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1A3B" w14:textId="6383A60F" w:rsidR="00D96E1A" w:rsidRPr="00624564" w:rsidRDefault="00D96E1A" w:rsidP="00D96E1A">
      <w:pPr>
        <w:pStyle w:val="CRCoverPage"/>
        <w:tabs>
          <w:tab w:val="right" w:pos="9639"/>
        </w:tabs>
        <w:spacing w:after="0"/>
        <w:rPr>
          <w:b/>
          <w:i/>
          <w:noProof/>
          <w:sz w:val="28"/>
        </w:rPr>
      </w:pPr>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Pr>
          <w:b/>
          <w:noProof/>
          <w:sz w:val="24"/>
        </w:rPr>
        <w:t>7</w:t>
      </w:r>
      <w:r w:rsidRPr="00624564">
        <w:rPr>
          <w:b/>
          <w:noProof/>
          <w:sz w:val="24"/>
        </w:rPr>
        <w:fldChar w:fldCharType="end"/>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R2-240</w:t>
      </w:r>
      <w:r w:rsidRPr="00624564">
        <w:rPr>
          <w:b/>
          <w:i/>
          <w:noProof/>
          <w:sz w:val="28"/>
        </w:rPr>
        <w:fldChar w:fldCharType="end"/>
      </w:r>
      <w:r w:rsidR="00A47B81">
        <w:rPr>
          <w:b/>
          <w:i/>
          <w:noProof/>
          <w:sz w:val="28"/>
        </w:rPr>
        <w:t>7847</w:t>
      </w:r>
    </w:p>
    <w:commentRangeStart w:id="0"/>
    <w:p w14:paraId="23D22E37" w14:textId="1829158B" w:rsidR="00D96E1A" w:rsidRPr="00624564" w:rsidRDefault="00D96E1A" w:rsidP="00D96E1A">
      <w:pPr>
        <w:pStyle w:val="CRCoverPage"/>
        <w:outlineLvl w:val="0"/>
        <w:rPr>
          <w:b/>
          <w:noProof/>
          <w:sz w:val="24"/>
        </w:rPr>
      </w:pPr>
      <w:r w:rsidRPr="00624564">
        <w:rPr>
          <w:b/>
          <w:noProof/>
          <w:sz w:val="24"/>
        </w:rPr>
        <w:fldChar w:fldCharType="begin"/>
      </w:r>
      <w:r w:rsidRPr="00624564">
        <w:rPr>
          <w:b/>
          <w:noProof/>
          <w:sz w:val="24"/>
        </w:rPr>
        <w:instrText xml:space="preserve"> DOCPROPERTY  Location  \* MERGEFORMAT </w:instrText>
      </w:r>
      <w:r w:rsidRPr="00624564">
        <w:rPr>
          <w:b/>
          <w:noProof/>
          <w:sz w:val="24"/>
        </w:rPr>
        <w:fldChar w:fldCharType="separate"/>
      </w:r>
      <w:r w:rsidRPr="00624564">
        <w:rPr>
          <w:b/>
          <w:noProof/>
          <w:sz w:val="24"/>
        </w:rPr>
        <w:t xml:space="preserve"> </w:t>
      </w:r>
      <w:r>
        <w:rPr>
          <w:b/>
          <w:noProof/>
          <w:sz w:val="24"/>
        </w:rPr>
        <w:t>M</w:t>
      </w:r>
      <w:r w:rsidR="001A169A">
        <w:rPr>
          <w:b/>
          <w:noProof/>
          <w:sz w:val="24"/>
        </w:rPr>
        <w:t>aa</w:t>
      </w:r>
      <w:r>
        <w:rPr>
          <w:b/>
          <w:noProof/>
          <w:sz w:val="24"/>
        </w:rPr>
        <w:t>stricht</w:t>
      </w:r>
      <w:r w:rsidRPr="00624564">
        <w:rPr>
          <w:b/>
          <w:noProof/>
          <w:sz w:val="24"/>
        </w:rPr>
        <w:fldChar w:fldCharType="end"/>
      </w:r>
      <w:commentRangeEnd w:id="0"/>
      <w:r w:rsidR="007E36C7">
        <w:rPr>
          <w:rStyle w:val="CommentReference"/>
          <w:rFonts w:ascii="Times New Roman" w:hAnsi="Times New Roman"/>
          <w:lang w:eastAsia="ja-JP"/>
        </w:rPr>
        <w:commentReference w:id="0"/>
      </w:r>
      <w:r w:rsidRPr="00624564">
        <w:rPr>
          <w:b/>
          <w:noProof/>
          <w:sz w:val="24"/>
        </w:rPr>
        <w:t xml:space="preserve">, </w:t>
      </w:r>
      <w:r>
        <w:rPr>
          <w:b/>
          <w:noProof/>
          <w:sz w:val="24"/>
        </w:rPr>
        <w:t>Netherlands</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Pr>
          <w:b/>
          <w:noProof/>
          <w:sz w:val="24"/>
        </w:rPr>
        <w:t>Aug 19</w:t>
      </w:r>
      <w:r w:rsidRPr="00AE07DE">
        <w:rPr>
          <w:b/>
          <w:noProof/>
          <w:sz w:val="24"/>
          <w:vertAlign w:val="superscript"/>
        </w:rPr>
        <w:t>th</w:t>
      </w:r>
      <w:r w:rsidRPr="00624564">
        <w:rPr>
          <w:b/>
          <w:noProof/>
          <w:sz w:val="24"/>
          <w:vertAlign w:val="superscript"/>
        </w:rPr>
        <w:fldChar w:fldCharType="end"/>
      </w:r>
      <w:r w:rsidRPr="00624564">
        <w:rPr>
          <w:b/>
          <w:noProof/>
          <w:sz w:val="24"/>
        </w:rPr>
        <w:t xml:space="preserve"> </w:t>
      </w:r>
      <w:r>
        <w:rPr>
          <w:b/>
          <w:noProof/>
          <w:sz w:val="24"/>
        </w:rPr>
        <w:t>–</w:t>
      </w:r>
      <w:r w:rsidRPr="00624564">
        <w:rPr>
          <w:b/>
          <w:noProof/>
          <w:sz w:val="24"/>
        </w:rPr>
        <w:t xml:space="preserve"> </w:t>
      </w:r>
      <w:r>
        <w:rPr>
          <w:b/>
          <w:noProof/>
          <w:sz w:val="24"/>
        </w:rPr>
        <w:t>Aug 23</w:t>
      </w:r>
      <w:r w:rsidRPr="00AE07DE">
        <w:rPr>
          <w:b/>
          <w:noProof/>
          <w:sz w:val="24"/>
          <w:vertAlign w:val="superscript"/>
        </w:rPr>
        <w:t>rd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6E1A" w:rsidRPr="00624564" w14:paraId="2D3F50E0" w14:textId="77777777" w:rsidTr="00FD6A59">
        <w:tc>
          <w:tcPr>
            <w:tcW w:w="9641" w:type="dxa"/>
            <w:gridSpan w:val="9"/>
            <w:tcBorders>
              <w:top w:val="single" w:sz="4" w:space="0" w:color="auto"/>
              <w:left w:val="single" w:sz="4" w:space="0" w:color="auto"/>
              <w:right w:val="single" w:sz="4" w:space="0" w:color="auto"/>
            </w:tcBorders>
          </w:tcPr>
          <w:p w14:paraId="5143B338" w14:textId="77777777" w:rsidR="00D96E1A" w:rsidRPr="00624564" w:rsidRDefault="00D96E1A" w:rsidP="00FD6A59">
            <w:pPr>
              <w:pStyle w:val="CRCoverPage"/>
              <w:spacing w:after="0"/>
              <w:jc w:val="right"/>
              <w:rPr>
                <w:i/>
                <w:noProof/>
              </w:rPr>
            </w:pPr>
            <w:r w:rsidRPr="00624564">
              <w:rPr>
                <w:i/>
                <w:noProof/>
                <w:sz w:val="14"/>
              </w:rPr>
              <w:t>CR-Form-v12.3</w:t>
            </w:r>
          </w:p>
        </w:tc>
      </w:tr>
      <w:tr w:rsidR="00D96E1A" w:rsidRPr="00624564" w14:paraId="4E8F18B8" w14:textId="77777777" w:rsidTr="00FD6A59">
        <w:tc>
          <w:tcPr>
            <w:tcW w:w="9641" w:type="dxa"/>
            <w:gridSpan w:val="9"/>
            <w:tcBorders>
              <w:left w:val="single" w:sz="4" w:space="0" w:color="auto"/>
              <w:right w:val="single" w:sz="4" w:space="0" w:color="auto"/>
            </w:tcBorders>
          </w:tcPr>
          <w:p w14:paraId="710E5992" w14:textId="77777777" w:rsidR="00D96E1A" w:rsidRPr="00624564" w:rsidRDefault="00D96E1A" w:rsidP="00FD6A59">
            <w:pPr>
              <w:pStyle w:val="CRCoverPage"/>
              <w:spacing w:after="0"/>
              <w:jc w:val="center"/>
              <w:rPr>
                <w:noProof/>
              </w:rPr>
            </w:pPr>
            <w:r w:rsidRPr="00624564">
              <w:rPr>
                <w:b/>
                <w:noProof/>
                <w:sz w:val="32"/>
              </w:rPr>
              <w:t>CHANGE REQUEST</w:t>
            </w:r>
          </w:p>
        </w:tc>
      </w:tr>
      <w:tr w:rsidR="00D96E1A" w:rsidRPr="00624564" w14:paraId="3537D081" w14:textId="77777777" w:rsidTr="00FD6A59">
        <w:tc>
          <w:tcPr>
            <w:tcW w:w="9641" w:type="dxa"/>
            <w:gridSpan w:val="9"/>
            <w:tcBorders>
              <w:left w:val="single" w:sz="4" w:space="0" w:color="auto"/>
              <w:right w:val="single" w:sz="4" w:space="0" w:color="auto"/>
            </w:tcBorders>
          </w:tcPr>
          <w:p w14:paraId="62B42D39" w14:textId="77777777" w:rsidR="00D96E1A" w:rsidRPr="00624564" w:rsidRDefault="00D96E1A" w:rsidP="00FD6A59">
            <w:pPr>
              <w:pStyle w:val="CRCoverPage"/>
              <w:spacing w:after="0"/>
              <w:rPr>
                <w:noProof/>
                <w:sz w:val="8"/>
                <w:szCs w:val="8"/>
              </w:rPr>
            </w:pPr>
          </w:p>
        </w:tc>
      </w:tr>
      <w:tr w:rsidR="00D96E1A" w:rsidRPr="00624564" w14:paraId="7CE38437" w14:textId="77777777" w:rsidTr="00FD6A59">
        <w:tc>
          <w:tcPr>
            <w:tcW w:w="142" w:type="dxa"/>
            <w:tcBorders>
              <w:left w:val="single" w:sz="4" w:space="0" w:color="auto"/>
            </w:tcBorders>
          </w:tcPr>
          <w:p w14:paraId="3946B4D0" w14:textId="77777777" w:rsidR="00D96E1A" w:rsidRPr="00624564" w:rsidRDefault="00D96E1A" w:rsidP="00FD6A59">
            <w:pPr>
              <w:pStyle w:val="CRCoverPage"/>
              <w:spacing w:after="0"/>
              <w:jc w:val="right"/>
              <w:rPr>
                <w:noProof/>
              </w:rPr>
            </w:pPr>
          </w:p>
        </w:tc>
        <w:tc>
          <w:tcPr>
            <w:tcW w:w="1559" w:type="dxa"/>
            <w:shd w:val="pct30" w:color="FFFF00" w:fill="auto"/>
          </w:tcPr>
          <w:p w14:paraId="68936222" w14:textId="08849440" w:rsidR="00D96E1A" w:rsidRPr="00624564" w:rsidRDefault="00D96E1A" w:rsidP="00FD6A59">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w:t>
            </w:r>
            <w:r w:rsidR="002474E4" w:rsidRPr="00624564">
              <w:rPr>
                <w:b/>
                <w:sz w:val="28"/>
              </w:rPr>
              <w:t>3</w:t>
            </w:r>
            <w:r w:rsidR="002474E4">
              <w:rPr>
                <w:b/>
                <w:sz w:val="28"/>
              </w:rPr>
              <w:t>31</w:t>
            </w:r>
          </w:p>
        </w:tc>
        <w:tc>
          <w:tcPr>
            <w:tcW w:w="709" w:type="dxa"/>
          </w:tcPr>
          <w:p w14:paraId="792892A2" w14:textId="77777777" w:rsidR="00D96E1A" w:rsidRPr="00624564" w:rsidRDefault="00D96E1A" w:rsidP="00FD6A59">
            <w:pPr>
              <w:pStyle w:val="CRCoverPage"/>
              <w:spacing w:after="0"/>
              <w:jc w:val="center"/>
              <w:rPr>
                <w:noProof/>
              </w:rPr>
            </w:pPr>
            <w:r w:rsidRPr="00624564">
              <w:rPr>
                <w:b/>
                <w:noProof/>
                <w:sz w:val="28"/>
              </w:rPr>
              <w:t>CR</w:t>
            </w:r>
          </w:p>
        </w:tc>
        <w:tc>
          <w:tcPr>
            <w:tcW w:w="1276" w:type="dxa"/>
            <w:shd w:val="pct30" w:color="FFFF00" w:fill="auto"/>
          </w:tcPr>
          <w:p w14:paraId="248E3A5A" w14:textId="616586CD" w:rsidR="00D96E1A" w:rsidRPr="00624564" w:rsidRDefault="009979CB" w:rsidP="00FD6A59">
            <w:pPr>
              <w:pStyle w:val="CRCoverPage"/>
              <w:spacing w:after="0"/>
              <w:jc w:val="center"/>
              <w:rPr>
                <w:noProof/>
              </w:rPr>
            </w:pPr>
            <w:r w:rsidRPr="009979CB">
              <w:rPr>
                <w:b/>
                <w:sz w:val="28"/>
              </w:rPr>
              <w:t>4971</w:t>
            </w:r>
            <w:r w:rsidR="00D96E1A" w:rsidRPr="00624564">
              <w:fldChar w:fldCharType="begin"/>
            </w:r>
            <w:r w:rsidR="00D96E1A" w:rsidRPr="00624564">
              <w:instrText xml:space="preserve"> DOCPROPERTY  Cr#  \* MERGEFORMAT </w:instrText>
            </w:r>
            <w:r w:rsidR="00D96E1A" w:rsidRPr="00624564">
              <w:fldChar w:fldCharType="end"/>
            </w:r>
          </w:p>
        </w:tc>
        <w:tc>
          <w:tcPr>
            <w:tcW w:w="709" w:type="dxa"/>
          </w:tcPr>
          <w:p w14:paraId="7F615EF1" w14:textId="77777777" w:rsidR="00D96E1A" w:rsidRPr="00624564" w:rsidRDefault="00D96E1A" w:rsidP="00FD6A59">
            <w:pPr>
              <w:pStyle w:val="CRCoverPage"/>
              <w:tabs>
                <w:tab w:val="right" w:pos="625"/>
              </w:tabs>
              <w:spacing w:after="0"/>
              <w:jc w:val="center"/>
              <w:rPr>
                <w:noProof/>
              </w:rPr>
            </w:pPr>
            <w:commentRangeStart w:id="1"/>
            <w:r w:rsidRPr="00624564">
              <w:rPr>
                <w:b/>
                <w:bCs/>
                <w:noProof/>
                <w:sz w:val="28"/>
              </w:rPr>
              <w:t>rev</w:t>
            </w:r>
            <w:commentRangeEnd w:id="1"/>
            <w:r w:rsidR="00A81917">
              <w:rPr>
                <w:rStyle w:val="CommentReference"/>
                <w:rFonts w:ascii="Times New Roman" w:hAnsi="Times New Roman"/>
                <w:lang w:eastAsia="ja-JP"/>
              </w:rPr>
              <w:commentReference w:id="1"/>
            </w:r>
          </w:p>
        </w:tc>
        <w:tc>
          <w:tcPr>
            <w:tcW w:w="992" w:type="dxa"/>
            <w:shd w:val="pct30" w:color="FFFF00" w:fill="auto"/>
          </w:tcPr>
          <w:p w14:paraId="558431FE" w14:textId="77777777" w:rsidR="00D96E1A" w:rsidRPr="00624564" w:rsidRDefault="00D96E1A" w:rsidP="00FD6A59">
            <w:pPr>
              <w:pStyle w:val="CRCoverPage"/>
              <w:spacing w:after="0"/>
              <w:jc w:val="center"/>
              <w:rPr>
                <w:b/>
                <w:noProof/>
              </w:rPr>
            </w:pPr>
            <w:r>
              <w:rPr>
                <w:b/>
                <w:sz w:val="28"/>
              </w:rPr>
              <w:t>3</w:t>
            </w:r>
          </w:p>
        </w:tc>
        <w:tc>
          <w:tcPr>
            <w:tcW w:w="2410" w:type="dxa"/>
          </w:tcPr>
          <w:p w14:paraId="4B7ED396" w14:textId="77777777" w:rsidR="00D96E1A" w:rsidRPr="00624564" w:rsidRDefault="00D96E1A" w:rsidP="00FD6A59">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5B87F410" w14:textId="77777777" w:rsidR="00D96E1A" w:rsidRPr="00624564" w:rsidRDefault="00D96E1A" w:rsidP="00FD6A59">
            <w:pPr>
              <w:pStyle w:val="CRCoverPage"/>
              <w:spacing w:after="0"/>
              <w:jc w:val="center"/>
              <w:rPr>
                <w:noProof/>
                <w:sz w:val="28"/>
              </w:rPr>
            </w:pPr>
            <w:r w:rsidRPr="00624564">
              <w:rPr>
                <w:b/>
                <w:bCs/>
                <w:sz w:val="28"/>
              </w:rPr>
              <w:t>18.</w:t>
            </w:r>
            <w:r>
              <w:rPr>
                <w:b/>
                <w:bCs/>
                <w:sz w:val="28"/>
              </w:rPr>
              <w:t>2</w:t>
            </w:r>
            <w:r w:rsidRPr="00624564">
              <w:rPr>
                <w:b/>
                <w:bCs/>
                <w:sz w:val="28"/>
              </w:rPr>
              <w:t>.0</w:t>
            </w:r>
          </w:p>
        </w:tc>
        <w:tc>
          <w:tcPr>
            <w:tcW w:w="143" w:type="dxa"/>
            <w:tcBorders>
              <w:right w:val="single" w:sz="4" w:space="0" w:color="auto"/>
            </w:tcBorders>
          </w:tcPr>
          <w:p w14:paraId="09AAEA19" w14:textId="77777777" w:rsidR="00D96E1A" w:rsidRPr="00624564" w:rsidRDefault="00D96E1A" w:rsidP="00FD6A59">
            <w:pPr>
              <w:pStyle w:val="CRCoverPage"/>
              <w:spacing w:after="0"/>
              <w:rPr>
                <w:noProof/>
              </w:rPr>
            </w:pPr>
          </w:p>
        </w:tc>
      </w:tr>
      <w:tr w:rsidR="00D96E1A" w:rsidRPr="00624564" w14:paraId="1AA61761" w14:textId="77777777" w:rsidTr="00FD6A59">
        <w:tc>
          <w:tcPr>
            <w:tcW w:w="9641" w:type="dxa"/>
            <w:gridSpan w:val="9"/>
            <w:tcBorders>
              <w:left w:val="single" w:sz="4" w:space="0" w:color="auto"/>
              <w:right w:val="single" w:sz="4" w:space="0" w:color="auto"/>
            </w:tcBorders>
          </w:tcPr>
          <w:p w14:paraId="3F542898" w14:textId="77777777" w:rsidR="00D96E1A" w:rsidRPr="00624564" w:rsidRDefault="00D96E1A" w:rsidP="00FD6A59">
            <w:pPr>
              <w:pStyle w:val="CRCoverPage"/>
              <w:spacing w:after="0"/>
              <w:rPr>
                <w:noProof/>
              </w:rPr>
            </w:pPr>
          </w:p>
        </w:tc>
      </w:tr>
      <w:tr w:rsidR="00D96E1A" w:rsidRPr="00624564" w14:paraId="32E23E75" w14:textId="77777777" w:rsidTr="00FD6A59">
        <w:tc>
          <w:tcPr>
            <w:tcW w:w="9641" w:type="dxa"/>
            <w:gridSpan w:val="9"/>
            <w:tcBorders>
              <w:top w:val="single" w:sz="4" w:space="0" w:color="auto"/>
            </w:tcBorders>
          </w:tcPr>
          <w:p w14:paraId="70DB94A4" w14:textId="77777777" w:rsidR="00D96E1A" w:rsidRPr="00624564" w:rsidRDefault="00D96E1A" w:rsidP="00FD6A59">
            <w:pPr>
              <w:pStyle w:val="CRCoverPage"/>
              <w:spacing w:after="0"/>
              <w:jc w:val="center"/>
              <w:rPr>
                <w:rFonts w:cs="Arial"/>
                <w:i/>
                <w:noProof/>
              </w:rPr>
            </w:pPr>
            <w:r w:rsidRPr="00624564">
              <w:rPr>
                <w:rFonts w:cs="Arial"/>
                <w:i/>
                <w:noProof/>
              </w:rPr>
              <w:t xml:space="preserve">For </w:t>
            </w:r>
            <w:hyperlink r:id="rId15" w:anchor="_blank" w:history="1">
              <w:r w:rsidRPr="00624564">
                <w:rPr>
                  <w:rStyle w:val="Hyperlink"/>
                  <w:rFonts w:cs="Arial"/>
                  <w:b/>
                  <w:i/>
                  <w:noProof/>
                  <w:color w:val="FF0000"/>
                </w:rPr>
                <w:t>HE</w:t>
              </w:r>
              <w:bookmarkStart w:id="2" w:name="_Hlt497126619"/>
              <w:r w:rsidRPr="00624564">
                <w:rPr>
                  <w:rStyle w:val="Hyperlink"/>
                  <w:rFonts w:cs="Arial"/>
                  <w:b/>
                  <w:i/>
                  <w:noProof/>
                  <w:color w:val="FF0000"/>
                </w:rPr>
                <w:t>L</w:t>
              </w:r>
              <w:bookmarkEnd w:id="2"/>
              <w:r w:rsidRPr="00624564">
                <w:rPr>
                  <w:rStyle w:val="Hyperlink"/>
                  <w:rFonts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6" w:history="1">
              <w:r w:rsidRPr="00624564">
                <w:rPr>
                  <w:rStyle w:val="Hyperlink"/>
                  <w:rFonts w:cs="Arial"/>
                  <w:i/>
                  <w:noProof/>
                </w:rPr>
                <w:t>http://www.3gpp.org/Change-Requests</w:t>
              </w:r>
            </w:hyperlink>
            <w:r w:rsidRPr="00624564">
              <w:rPr>
                <w:rFonts w:cs="Arial"/>
                <w:i/>
                <w:noProof/>
              </w:rPr>
              <w:t>.</w:t>
            </w:r>
          </w:p>
        </w:tc>
      </w:tr>
      <w:tr w:rsidR="00D96E1A" w:rsidRPr="00624564" w14:paraId="319D31BC" w14:textId="77777777" w:rsidTr="00FD6A59">
        <w:tc>
          <w:tcPr>
            <w:tcW w:w="9641" w:type="dxa"/>
            <w:gridSpan w:val="9"/>
          </w:tcPr>
          <w:p w14:paraId="2C82D11E" w14:textId="77777777" w:rsidR="00D96E1A" w:rsidRPr="00624564" w:rsidRDefault="00D96E1A" w:rsidP="00FD6A59">
            <w:pPr>
              <w:pStyle w:val="CRCoverPage"/>
              <w:spacing w:after="0"/>
              <w:rPr>
                <w:noProof/>
                <w:sz w:val="8"/>
                <w:szCs w:val="8"/>
              </w:rPr>
            </w:pPr>
          </w:p>
        </w:tc>
      </w:tr>
    </w:tbl>
    <w:p w14:paraId="7689B7DC" w14:textId="77777777" w:rsidR="00D96E1A" w:rsidRPr="00624564" w:rsidRDefault="00D96E1A" w:rsidP="00D96E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6E1A" w:rsidRPr="00624564" w14:paraId="24145A8E" w14:textId="77777777" w:rsidTr="00FD6A59">
        <w:tc>
          <w:tcPr>
            <w:tcW w:w="2835" w:type="dxa"/>
          </w:tcPr>
          <w:p w14:paraId="1C5F6677" w14:textId="77777777" w:rsidR="00D96E1A" w:rsidRPr="00624564" w:rsidRDefault="00D96E1A" w:rsidP="00FD6A59">
            <w:pPr>
              <w:pStyle w:val="CRCoverPage"/>
              <w:tabs>
                <w:tab w:val="right" w:pos="2751"/>
              </w:tabs>
              <w:spacing w:after="0"/>
              <w:rPr>
                <w:b/>
                <w:i/>
                <w:noProof/>
              </w:rPr>
            </w:pPr>
            <w:r w:rsidRPr="00624564">
              <w:rPr>
                <w:b/>
                <w:i/>
                <w:noProof/>
              </w:rPr>
              <w:t>Proposed change affects:</w:t>
            </w:r>
          </w:p>
        </w:tc>
        <w:tc>
          <w:tcPr>
            <w:tcW w:w="1418" w:type="dxa"/>
          </w:tcPr>
          <w:p w14:paraId="12EA9A4E" w14:textId="77777777" w:rsidR="00D96E1A" w:rsidRPr="00624564" w:rsidRDefault="00D96E1A" w:rsidP="00FD6A59">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2E6938" w14:textId="77777777" w:rsidR="00D96E1A" w:rsidRPr="00624564" w:rsidRDefault="00D96E1A" w:rsidP="00FD6A59">
            <w:pPr>
              <w:pStyle w:val="CRCoverPage"/>
              <w:spacing w:after="0"/>
              <w:jc w:val="center"/>
              <w:rPr>
                <w:b/>
                <w:caps/>
                <w:noProof/>
              </w:rPr>
            </w:pPr>
          </w:p>
        </w:tc>
        <w:tc>
          <w:tcPr>
            <w:tcW w:w="709" w:type="dxa"/>
            <w:tcBorders>
              <w:left w:val="single" w:sz="4" w:space="0" w:color="auto"/>
            </w:tcBorders>
          </w:tcPr>
          <w:p w14:paraId="08875CBE" w14:textId="77777777" w:rsidR="00D96E1A" w:rsidRPr="00624564" w:rsidRDefault="00D96E1A" w:rsidP="00FD6A59">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FD9EDE" w14:textId="77777777" w:rsidR="00D96E1A" w:rsidRPr="00624564" w:rsidRDefault="00D96E1A" w:rsidP="00FD6A59">
            <w:pPr>
              <w:pStyle w:val="CRCoverPage"/>
              <w:spacing w:after="0"/>
              <w:jc w:val="center"/>
              <w:rPr>
                <w:b/>
                <w:caps/>
                <w:noProof/>
              </w:rPr>
            </w:pPr>
            <w:r w:rsidRPr="00624564">
              <w:rPr>
                <w:b/>
                <w:caps/>
                <w:noProof/>
              </w:rPr>
              <w:t>X</w:t>
            </w:r>
          </w:p>
        </w:tc>
        <w:tc>
          <w:tcPr>
            <w:tcW w:w="2126" w:type="dxa"/>
          </w:tcPr>
          <w:p w14:paraId="5BC48D2E" w14:textId="77777777" w:rsidR="00D96E1A" w:rsidRPr="00624564" w:rsidRDefault="00D96E1A" w:rsidP="00FD6A59">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68F215" w14:textId="77777777" w:rsidR="00D96E1A" w:rsidRPr="00624564" w:rsidRDefault="00D96E1A" w:rsidP="00FD6A59">
            <w:pPr>
              <w:pStyle w:val="CRCoverPage"/>
              <w:spacing w:after="0"/>
              <w:jc w:val="center"/>
              <w:rPr>
                <w:b/>
                <w:caps/>
                <w:noProof/>
              </w:rPr>
            </w:pPr>
            <w:r w:rsidRPr="00624564">
              <w:rPr>
                <w:b/>
                <w:caps/>
                <w:noProof/>
              </w:rPr>
              <w:t>X</w:t>
            </w:r>
          </w:p>
        </w:tc>
        <w:tc>
          <w:tcPr>
            <w:tcW w:w="1418" w:type="dxa"/>
            <w:tcBorders>
              <w:left w:val="nil"/>
            </w:tcBorders>
          </w:tcPr>
          <w:p w14:paraId="3B1BD756" w14:textId="77777777" w:rsidR="00D96E1A" w:rsidRPr="00624564" w:rsidRDefault="00D96E1A" w:rsidP="00FD6A59">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20D190" w14:textId="77777777" w:rsidR="00D96E1A" w:rsidRPr="00624564" w:rsidRDefault="00D96E1A" w:rsidP="00FD6A59">
            <w:pPr>
              <w:pStyle w:val="CRCoverPage"/>
              <w:spacing w:after="0"/>
              <w:jc w:val="center"/>
              <w:rPr>
                <w:b/>
                <w:bCs/>
                <w:caps/>
                <w:noProof/>
              </w:rPr>
            </w:pPr>
          </w:p>
        </w:tc>
      </w:tr>
    </w:tbl>
    <w:p w14:paraId="3BE2B9E0" w14:textId="77777777" w:rsidR="00D96E1A" w:rsidRPr="00624564" w:rsidRDefault="00D96E1A" w:rsidP="00D96E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6E1A" w:rsidRPr="00624564" w14:paraId="4C8BF9BD" w14:textId="77777777" w:rsidTr="00FD6A59">
        <w:tc>
          <w:tcPr>
            <w:tcW w:w="9640" w:type="dxa"/>
            <w:gridSpan w:val="11"/>
          </w:tcPr>
          <w:p w14:paraId="04019A60" w14:textId="77777777" w:rsidR="00D96E1A" w:rsidRPr="00624564" w:rsidRDefault="00D96E1A" w:rsidP="00FD6A59">
            <w:pPr>
              <w:pStyle w:val="CRCoverPage"/>
              <w:spacing w:after="0"/>
              <w:rPr>
                <w:noProof/>
                <w:sz w:val="8"/>
                <w:szCs w:val="8"/>
              </w:rPr>
            </w:pPr>
          </w:p>
        </w:tc>
      </w:tr>
      <w:tr w:rsidR="00D96E1A" w:rsidRPr="00624564" w14:paraId="527C9DD1" w14:textId="77777777" w:rsidTr="00FD6A59">
        <w:tc>
          <w:tcPr>
            <w:tcW w:w="1843" w:type="dxa"/>
            <w:tcBorders>
              <w:top w:val="single" w:sz="4" w:space="0" w:color="auto"/>
              <w:left w:val="single" w:sz="4" w:space="0" w:color="auto"/>
            </w:tcBorders>
          </w:tcPr>
          <w:p w14:paraId="30F8AF96" w14:textId="77777777" w:rsidR="00D96E1A" w:rsidRPr="00624564" w:rsidRDefault="00D96E1A" w:rsidP="00FD6A59">
            <w:pPr>
              <w:pStyle w:val="CRCoverPage"/>
              <w:tabs>
                <w:tab w:val="right" w:pos="1759"/>
              </w:tabs>
              <w:spacing w:after="0"/>
              <w:rPr>
                <w:b/>
                <w:i/>
                <w:noProof/>
              </w:rPr>
            </w:pPr>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4F74E4DC" w14:textId="77777777" w:rsidR="00D96E1A" w:rsidRPr="00624564" w:rsidRDefault="00D96E1A" w:rsidP="00FD6A59">
            <w:pPr>
              <w:pStyle w:val="CRCoverPage"/>
              <w:spacing w:after="0"/>
              <w:ind w:left="100"/>
              <w:rPr>
                <w:noProof/>
              </w:rPr>
            </w:pPr>
            <w:r w:rsidRPr="00624564">
              <w:t>Updates and Introduction of UE capabilities for Rel-18 WIs</w:t>
            </w:r>
          </w:p>
        </w:tc>
      </w:tr>
      <w:tr w:rsidR="00D96E1A" w:rsidRPr="00624564" w14:paraId="3A3C9AEB" w14:textId="77777777" w:rsidTr="00FD6A59">
        <w:tc>
          <w:tcPr>
            <w:tcW w:w="1843" w:type="dxa"/>
            <w:tcBorders>
              <w:left w:val="single" w:sz="4" w:space="0" w:color="auto"/>
            </w:tcBorders>
          </w:tcPr>
          <w:p w14:paraId="11BF4939" w14:textId="77777777" w:rsidR="00D96E1A" w:rsidRPr="00624564" w:rsidRDefault="00D96E1A" w:rsidP="00FD6A59">
            <w:pPr>
              <w:pStyle w:val="CRCoverPage"/>
              <w:spacing w:after="0"/>
              <w:rPr>
                <w:b/>
                <w:i/>
                <w:noProof/>
                <w:sz w:val="8"/>
                <w:szCs w:val="8"/>
              </w:rPr>
            </w:pPr>
          </w:p>
        </w:tc>
        <w:tc>
          <w:tcPr>
            <w:tcW w:w="7797" w:type="dxa"/>
            <w:gridSpan w:val="10"/>
            <w:tcBorders>
              <w:right w:val="single" w:sz="4" w:space="0" w:color="auto"/>
            </w:tcBorders>
          </w:tcPr>
          <w:p w14:paraId="7268D191" w14:textId="77777777" w:rsidR="00D96E1A" w:rsidRPr="00624564" w:rsidRDefault="00D96E1A" w:rsidP="00FD6A59">
            <w:pPr>
              <w:pStyle w:val="CRCoverPage"/>
              <w:spacing w:after="0"/>
              <w:rPr>
                <w:noProof/>
                <w:sz w:val="8"/>
                <w:szCs w:val="8"/>
              </w:rPr>
            </w:pPr>
          </w:p>
        </w:tc>
      </w:tr>
      <w:tr w:rsidR="00D96E1A" w:rsidRPr="00624564" w14:paraId="68F1EBB2" w14:textId="77777777" w:rsidTr="00FD6A59">
        <w:tc>
          <w:tcPr>
            <w:tcW w:w="1843" w:type="dxa"/>
            <w:tcBorders>
              <w:left w:val="single" w:sz="4" w:space="0" w:color="auto"/>
            </w:tcBorders>
          </w:tcPr>
          <w:p w14:paraId="420FEAEF" w14:textId="77777777" w:rsidR="00D96E1A" w:rsidRPr="00624564" w:rsidRDefault="00D96E1A" w:rsidP="00FD6A59">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77B4AA30" w14:textId="77777777" w:rsidR="00D96E1A" w:rsidRPr="00624564" w:rsidRDefault="00D96E1A" w:rsidP="00FD6A59">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D96E1A" w:rsidRPr="00624564" w14:paraId="7A185233" w14:textId="77777777" w:rsidTr="00FD6A59">
        <w:tc>
          <w:tcPr>
            <w:tcW w:w="1843" w:type="dxa"/>
            <w:tcBorders>
              <w:left w:val="single" w:sz="4" w:space="0" w:color="auto"/>
            </w:tcBorders>
          </w:tcPr>
          <w:p w14:paraId="23EBFA09" w14:textId="77777777" w:rsidR="00D96E1A" w:rsidRPr="00624564" w:rsidRDefault="00D96E1A" w:rsidP="00FD6A59">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2EE3F41A" w14:textId="77777777" w:rsidR="00D96E1A" w:rsidRPr="00624564" w:rsidRDefault="00D96E1A" w:rsidP="00FD6A59">
            <w:pPr>
              <w:pStyle w:val="CRCoverPage"/>
              <w:spacing w:after="0"/>
              <w:ind w:left="48"/>
              <w:rPr>
                <w:noProof/>
              </w:rPr>
            </w:pPr>
            <w:r w:rsidRPr="00624564">
              <w:rPr>
                <w:noProof/>
              </w:rPr>
              <w:t>R2</w:t>
            </w:r>
          </w:p>
        </w:tc>
      </w:tr>
      <w:tr w:rsidR="00D96E1A" w:rsidRPr="00624564" w14:paraId="1771858A" w14:textId="77777777" w:rsidTr="00FD6A59">
        <w:tc>
          <w:tcPr>
            <w:tcW w:w="1843" w:type="dxa"/>
            <w:tcBorders>
              <w:left w:val="single" w:sz="4" w:space="0" w:color="auto"/>
            </w:tcBorders>
          </w:tcPr>
          <w:p w14:paraId="121656AE" w14:textId="77777777" w:rsidR="00D96E1A" w:rsidRPr="00624564" w:rsidRDefault="00D96E1A" w:rsidP="00FD6A59">
            <w:pPr>
              <w:pStyle w:val="CRCoverPage"/>
              <w:spacing w:after="0"/>
              <w:rPr>
                <w:b/>
                <w:i/>
                <w:noProof/>
                <w:sz w:val="8"/>
                <w:szCs w:val="8"/>
              </w:rPr>
            </w:pPr>
          </w:p>
        </w:tc>
        <w:tc>
          <w:tcPr>
            <w:tcW w:w="7797" w:type="dxa"/>
            <w:gridSpan w:val="10"/>
            <w:tcBorders>
              <w:right w:val="single" w:sz="4" w:space="0" w:color="auto"/>
            </w:tcBorders>
          </w:tcPr>
          <w:p w14:paraId="7E081744" w14:textId="77777777" w:rsidR="00D96E1A" w:rsidRPr="00624564" w:rsidRDefault="00D96E1A" w:rsidP="00FD6A59">
            <w:pPr>
              <w:pStyle w:val="CRCoverPage"/>
              <w:spacing w:after="0"/>
              <w:rPr>
                <w:noProof/>
                <w:sz w:val="8"/>
                <w:szCs w:val="8"/>
              </w:rPr>
            </w:pPr>
          </w:p>
        </w:tc>
      </w:tr>
      <w:tr w:rsidR="00D96E1A" w:rsidRPr="00624564" w14:paraId="00A54AD0" w14:textId="77777777" w:rsidTr="00FD6A59">
        <w:tc>
          <w:tcPr>
            <w:tcW w:w="1843" w:type="dxa"/>
            <w:tcBorders>
              <w:left w:val="single" w:sz="4" w:space="0" w:color="auto"/>
            </w:tcBorders>
          </w:tcPr>
          <w:p w14:paraId="791CC018" w14:textId="77777777" w:rsidR="00D96E1A" w:rsidRPr="00624564" w:rsidRDefault="00D96E1A" w:rsidP="00FD6A59">
            <w:pPr>
              <w:pStyle w:val="CRCoverPage"/>
              <w:tabs>
                <w:tab w:val="right" w:pos="1759"/>
              </w:tabs>
              <w:spacing w:after="0"/>
              <w:rPr>
                <w:b/>
                <w:i/>
                <w:noProof/>
              </w:rPr>
            </w:pPr>
            <w:commentRangeStart w:id="3"/>
            <w:r w:rsidRPr="00624564">
              <w:rPr>
                <w:b/>
                <w:i/>
                <w:noProof/>
              </w:rPr>
              <w:t>Work</w:t>
            </w:r>
            <w:commentRangeEnd w:id="3"/>
            <w:r w:rsidR="00A81917">
              <w:rPr>
                <w:rStyle w:val="CommentReference"/>
                <w:rFonts w:ascii="Times New Roman" w:hAnsi="Times New Roman"/>
                <w:lang w:eastAsia="ja-JP"/>
              </w:rPr>
              <w:commentReference w:id="3"/>
            </w:r>
            <w:r w:rsidRPr="00624564">
              <w:rPr>
                <w:b/>
                <w:i/>
                <w:noProof/>
              </w:rPr>
              <w:t xml:space="preserve"> item code:</w:t>
            </w:r>
          </w:p>
        </w:tc>
        <w:tc>
          <w:tcPr>
            <w:tcW w:w="3686" w:type="dxa"/>
            <w:gridSpan w:val="5"/>
            <w:shd w:val="pct30" w:color="FFFF00" w:fill="auto"/>
          </w:tcPr>
          <w:p w14:paraId="5F024510" w14:textId="2A776DBE" w:rsidR="00D96E1A" w:rsidRPr="00624564" w:rsidRDefault="00D96E1A" w:rsidP="00FD6A59">
            <w:pPr>
              <w:pStyle w:val="CRCoverPage"/>
              <w:spacing w:after="0"/>
              <w:ind w:left="100"/>
              <w:rPr>
                <w:noProof/>
              </w:rPr>
            </w:pPr>
            <w:r w:rsidRPr="00624564">
              <w:rPr>
                <w:rFonts w:cs="Arial"/>
                <w:bCs/>
              </w:rPr>
              <w:t xml:space="preserve">NR_MIMO_evo_DL_UL-Core, </w:t>
            </w:r>
            <w:r w:rsidRPr="00624564">
              <w:rPr>
                <w:rFonts w:eastAsia="DengXian" w:cs="Arial"/>
                <w:bCs/>
                <w:lang w:val="en-US" w:eastAsia="zh-CN"/>
              </w:rPr>
              <w:t xml:space="preserve">NR_MC_enh-Core, NR_FR2_multiRX_DL-Core, </w:t>
            </w:r>
            <w:commentRangeStart w:id="4"/>
            <w:r w:rsidRPr="00624564">
              <w:rPr>
                <w:rFonts w:eastAsia="DengXian" w:cs="Arial"/>
                <w:bCs/>
                <w:lang w:val="en-US" w:eastAsia="zh-CN"/>
              </w:rPr>
              <w:t>NR</w:t>
            </w:r>
            <w:commentRangeEnd w:id="4"/>
            <w:r w:rsidR="00431277">
              <w:rPr>
                <w:rStyle w:val="CommentReference"/>
                <w:rFonts w:ascii="Times New Roman" w:hAnsi="Times New Roman"/>
                <w:lang w:eastAsia="ja-JP"/>
              </w:rPr>
              <w:commentReference w:id="4"/>
            </w:r>
            <w:r w:rsidRPr="00624564">
              <w:rPr>
                <w:rFonts w:eastAsia="DengXian" w:cs="Arial"/>
                <w:bCs/>
                <w:lang w:val="en-US" w:eastAsia="zh-CN"/>
              </w:rPr>
              <w:t xml:space="preserve">_MBS_enh-Core, </w:t>
            </w:r>
            <w:r w:rsidRPr="00624564">
              <w:t>NR_netcon_repeater-Core,</w:t>
            </w:r>
            <w:r w:rsidRPr="00624564">
              <w:rPr>
                <w:rFonts w:eastAsia="DengXian" w:cs="Arial"/>
                <w:bCs/>
                <w:lang w:val="en-US" w:eastAsia="zh-CN"/>
              </w:rPr>
              <w:t xml:space="preserve"> </w:t>
            </w:r>
            <w:bookmarkStart w:id="5" w:name="_Hlk89955442"/>
            <w:commentRangeStart w:id="6"/>
            <w:r w:rsidRPr="00624564">
              <w:t>NR_NTN_solutions-Core</w:t>
            </w:r>
            <w:bookmarkEnd w:id="5"/>
            <w:commentRangeEnd w:id="6"/>
            <w:r w:rsidR="001C62BF">
              <w:rPr>
                <w:rStyle w:val="CommentReference"/>
                <w:rFonts w:ascii="Times New Roman" w:hAnsi="Times New Roman"/>
                <w:lang w:eastAsia="ja-JP"/>
              </w:rPr>
              <w:commentReference w:id="6"/>
            </w:r>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752069D3" w14:textId="77777777" w:rsidR="00D96E1A" w:rsidRPr="00624564" w:rsidRDefault="00D96E1A" w:rsidP="00FD6A59">
            <w:pPr>
              <w:pStyle w:val="CRCoverPage"/>
              <w:spacing w:after="0"/>
              <w:ind w:right="100"/>
              <w:rPr>
                <w:noProof/>
              </w:rPr>
            </w:pPr>
          </w:p>
        </w:tc>
        <w:tc>
          <w:tcPr>
            <w:tcW w:w="1417" w:type="dxa"/>
            <w:gridSpan w:val="3"/>
            <w:tcBorders>
              <w:left w:val="nil"/>
            </w:tcBorders>
          </w:tcPr>
          <w:p w14:paraId="7788BCE2" w14:textId="77777777" w:rsidR="00D96E1A" w:rsidRPr="00624564" w:rsidRDefault="00D96E1A" w:rsidP="00FD6A59">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53C32668" w14:textId="77777777" w:rsidR="00D96E1A" w:rsidRPr="00624564" w:rsidRDefault="00D96E1A" w:rsidP="00FD6A59">
            <w:pPr>
              <w:pStyle w:val="CRCoverPage"/>
              <w:spacing w:after="0"/>
              <w:ind w:left="100"/>
              <w:rPr>
                <w:rFonts w:eastAsia="DengXian"/>
                <w:noProof/>
                <w:lang w:eastAsia="zh-CN"/>
              </w:rPr>
            </w:pPr>
            <w:r w:rsidRPr="00624564">
              <w:t>2024-0</w:t>
            </w:r>
            <w:r>
              <w:rPr>
                <w:rFonts w:eastAsia="DengXian"/>
                <w:lang w:eastAsia="zh-CN"/>
              </w:rPr>
              <w:t>8</w:t>
            </w:r>
            <w:r w:rsidRPr="00624564">
              <w:t>-2</w:t>
            </w:r>
            <w:r>
              <w:t>6</w:t>
            </w:r>
          </w:p>
        </w:tc>
      </w:tr>
      <w:tr w:rsidR="00D96E1A" w:rsidRPr="00624564" w14:paraId="4C8246FB" w14:textId="77777777" w:rsidTr="00FD6A59">
        <w:tc>
          <w:tcPr>
            <w:tcW w:w="1843" w:type="dxa"/>
            <w:tcBorders>
              <w:left w:val="single" w:sz="4" w:space="0" w:color="auto"/>
            </w:tcBorders>
          </w:tcPr>
          <w:p w14:paraId="6033B7AC" w14:textId="77777777" w:rsidR="00D96E1A" w:rsidRPr="00624564" w:rsidRDefault="00D96E1A" w:rsidP="00FD6A59">
            <w:pPr>
              <w:pStyle w:val="CRCoverPage"/>
              <w:spacing w:after="0"/>
              <w:rPr>
                <w:b/>
                <w:i/>
                <w:noProof/>
                <w:sz w:val="8"/>
                <w:szCs w:val="8"/>
              </w:rPr>
            </w:pPr>
          </w:p>
        </w:tc>
        <w:tc>
          <w:tcPr>
            <w:tcW w:w="1986" w:type="dxa"/>
            <w:gridSpan w:val="4"/>
          </w:tcPr>
          <w:p w14:paraId="3B1A1E79" w14:textId="77777777" w:rsidR="00D96E1A" w:rsidRPr="00624564" w:rsidRDefault="00D96E1A" w:rsidP="00FD6A59">
            <w:pPr>
              <w:pStyle w:val="CRCoverPage"/>
              <w:spacing w:after="0"/>
              <w:rPr>
                <w:noProof/>
                <w:sz w:val="8"/>
                <w:szCs w:val="8"/>
              </w:rPr>
            </w:pPr>
          </w:p>
        </w:tc>
        <w:tc>
          <w:tcPr>
            <w:tcW w:w="2267" w:type="dxa"/>
            <w:gridSpan w:val="2"/>
          </w:tcPr>
          <w:p w14:paraId="740FD6DB" w14:textId="77777777" w:rsidR="00D96E1A" w:rsidRPr="00624564" w:rsidRDefault="00D96E1A" w:rsidP="00FD6A59">
            <w:pPr>
              <w:pStyle w:val="CRCoverPage"/>
              <w:spacing w:after="0"/>
              <w:rPr>
                <w:noProof/>
                <w:sz w:val="8"/>
                <w:szCs w:val="8"/>
              </w:rPr>
            </w:pPr>
          </w:p>
        </w:tc>
        <w:tc>
          <w:tcPr>
            <w:tcW w:w="1417" w:type="dxa"/>
            <w:gridSpan w:val="3"/>
          </w:tcPr>
          <w:p w14:paraId="1EB273AA" w14:textId="77777777" w:rsidR="00D96E1A" w:rsidRPr="00624564" w:rsidRDefault="00D96E1A" w:rsidP="00FD6A59">
            <w:pPr>
              <w:pStyle w:val="CRCoverPage"/>
              <w:spacing w:after="0"/>
              <w:rPr>
                <w:noProof/>
                <w:sz w:val="8"/>
                <w:szCs w:val="8"/>
              </w:rPr>
            </w:pPr>
          </w:p>
        </w:tc>
        <w:tc>
          <w:tcPr>
            <w:tcW w:w="2127" w:type="dxa"/>
            <w:tcBorders>
              <w:right w:val="single" w:sz="4" w:space="0" w:color="auto"/>
            </w:tcBorders>
          </w:tcPr>
          <w:p w14:paraId="3F0C0E02" w14:textId="77777777" w:rsidR="00D96E1A" w:rsidRPr="00624564" w:rsidRDefault="00D96E1A" w:rsidP="00FD6A59">
            <w:pPr>
              <w:pStyle w:val="CRCoverPage"/>
              <w:spacing w:after="0"/>
              <w:rPr>
                <w:noProof/>
                <w:sz w:val="8"/>
                <w:szCs w:val="8"/>
              </w:rPr>
            </w:pPr>
          </w:p>
        </w:tc>
      </w:tr>
      <w:tr w:rsidR="00D96E1A" w:rsidRPr="00624564" w14:paraId="3BA081C4" w14:textId="77777777" w:rsidTr="00FD6A59">
        <w:trPr>
          <w:cantSplit/>
        </w:trPr>
        <w:tc>
          <w:tcPr>
            <w:tcW w:w="1843" w:type="dxa"/>
            <w:tcBorders>
              <w:left w:val="single" w:sz="4" w:space="0" w:color="auto"/>
            </w:tcBorders>
          </w:tcPr>
          <w:p w14:paraId="3CE9E65F" w14:textId="77777777" w:rsidR="00D96E1A" w:rsidRPr="00624564" w:rsidRDefault="00D96E1A" w:rsidP="00FD6A59">
            <w:pPr>
              <w:pStyle w:val="CRCoverPage"/>
              <w:tabs>
                <w:tab w:val="right" w:pos="1759"/>
              </w:tabs>
              <w:spacing w:after="0"/>
              <w:rPr>
                <w:b/>
                <w:i/>
                <w:noProof/>
              </w:rPr>
            </w:pPr>
            <w:r w:rsidRPr="00624564">
              <w:rPr>
                <w:b/>
                <w:i/>
                <w:noProof/>
              </w:rPr>
              <w:t>Category:</w:t>
            </w:r>
          </w:p>
        </w:tc>
        <w:tc>
          <w:tcPr>
            <w:tcW w:w="851" w:type="dxa"/>
            <w:shd w:val="pct30" w:color="FFFF00" w:fill="auto"/>
          </w:tcPr>
          <w:p w14:paraId="7437A685" w14:textId="77777777" w:rsidR="00D96E1A" w:rsidRPr="00624564" w:rsidRDefault="00D96E1A" w:rsidP="00FD6A59">
            <w:pPr>
              <w:pStyle w:val="CRCoverPage"/>
              <w:spacing w:after="0"/>
              <w:ind w:left="100" w:right="-609"/>
              <w:rPr>
                <w:b/>
                <w:noProof/>
              </w:rPr>
            </w:pPr>
            <w:r w:rsidRPr="00624564">
              <w:t>B</w:t>
            </w:r>
            <w:r w:rsidRPr="00624564">
              <w:fldChar w:fldCharType="begin"/>
            </w:r>
            <w:r w:rsidRPr="00624564">
              <w:instrText xml:space="preserve"> DOCPROPERTY  Cat  \* MERGEFORMAT </w:instrText>
            </w:r>
            <w:r w:rsidRPr="00624564">
              <w:fldChar w:fldCharType="end"/>
            </w:r>
          </w:p>
        </w:tc>
        <w:tc>
          <w:tcPr>
            <w:tcW w:w="3402" w:type="dxa"/>
            <w:gridSpan w:val="5"/>
            <w:tcBorders>
              <w:left w:val="nil"/>
            </w:tcBorders>
          </w:tcPr>
          <w:p w14:paraId="15FC3E9F" w14:textId="77777777" w:rsidR="00D96E1A" w:rsidRPr="00624564" w:rsidRDefault="00D96E1A" w:rsidP="00FD6A59">
            <w:pPr>
              <w:pStyle w:val="CRCoverPage"/>
              <w:spacing w:after="0"/>
              <w:rPr>
                <w:noProof/>
              </w:rPr>
            </w:pPr>
          </w:p>
        </w:tc>
        <w:tc>
          <w:tcPr>
            <w:tcW w:w="1417" w:type="dxa"/>
            <w:gridSpan w:val="3"/>
            <w:tcBorders>
              <w:left w:val="nil"/>
            </w:tcBorders>
          </w:tcPr>
          <w:p w14:paraId="08FB0872" w14:textId="77777777" w:rsidR="00D96E1A" w:rsidRPr="00624564" w:rsidRDefault="00D96E1A" w:rsidP="00FD6A59">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217FB71C" w14:textId="77777777" w:rsidR="00D96E1A" w:rsidRPr="00624564" w:rsidRDefault="00D96E1A" w:rsidP="00FD6A59">
            <w:pPr>
              <w:pStyle w:val="CRCoverPage"/>
              <w:spacing w:after="0"/>
              <w:ind w:left="100"/>
              <w:rPr>
                <w:noProof/>
              </w:rPr>
            </w:pPr>
            <w:r w:rsidRPr="00624564">
              <w:t>Rel-18</w:t>
            </w:r>
          </w:p>
        </w:tc>
      </w:tr>
      <w:tr w:rsidR="00D96E1A" w:rsidRPr="00624564" w14:paraId="2F32DB68" w14:textId="77777777" w:rsidTr="00FD6A59">
        <w:tc>
          <w:tcPr>
            <w:tcW w:w="1843" w:type="dxa"/>
            <w:tcBorders>
              <w:left w:val="single" w:sz="4" w:space="0" w:color="auto"/>
              <w:bottom w:val="single" w:sz="4" w:space="0" w:color="auto"/>
            </w:tcBorders>
          </w:tcPr>
          <w:p w14:paraId="179F18D1" w14:textId="77777777" w:rsidR="00D96E1A" w:rsidRPr="00624564" w:rsidRDefault="00D96E1A" w:rsidP="00FD6A59">
            <w:pPr>
              <w:pStyle w:val="CRCoverPage"/>
              <w:spacing w:after="0"/>
              <w:rPr>
                <w:b/>
                <w:i/>
                <w:noProof/>
              </w:rPr>
            </w:pPr>
          </w:p>
        </w:tc>
        <w:tc>
          <w:tcPr>
            <w:tcW w:w="4677" w:type="dxa"/>
            <w:gridSpan w:val="8"/>
            <w:tcBorders>
              <w:bottom w:val="single" w:sz="4" w:space="0" w:color="auto"/>
            </w:tcBorders>
          </w:tcPr>
          <w:p w14:paraId="4D87D0E2" w14:textId="77777777" w:rsidR="00D96E1A" w:rsidRPr="00624564" w:rsidRDefault="00D96E1A" w:rsidP="00FD6A59">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6E654876" w14:textId="77777777" w:rsidR="00D96E1A" w:rsidRPr="00624564" w:rsidRDefault="00D96E1A" w:rsidP="00FD6A59">
            <w:pPr>
              <w:pStyle w:val="CRCoverPage"/>
              <w:rPr>
                <w:noProof/>
              </w:rPr>
            </w:pPr>
            <w:r w:rsidRPr="00624564">
              <w:rPr>
                <w:noProof/>
                <w:sz w:val="18"/>
              </w:rPr>
              <w:t>Detailed explanations of the above categories can</w:t>
            </w:r>
            <w:r w:rsidRPr="00624564">
              <w:rPr>
                <w:noProof/>
                <w:sz w:val="18"/>
              </w:rPr>
              <w:br/>
              <w:t xml:space="preserve">be found in 3GPP </w:t>
            </w:r>
            <w:hyperlink r:id="rId17" w:history="1">
              <w:r w:rsidRPr="00624564">
                <w:rPr>
                  <w:rStyle w:val="Hyperlink"/>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3E99D951" w14:textId="77777777" w:rsidR="00D96E1A" w:rsidRPr="00624564" w:rsidRDefault="00D96E1A" w:rsidP="00FD6A59">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D96E1A" w:rsidRPr="00624564" w14:paraId="06DAAFAB" w14:textId="77777777" w:rsidTr="00FD6A59">
        <w:tc>
          <w:tcPr>
            <w:tcW w:w="1843" w:type="dxa"/>
          </w:tcPr>
          <w:p w14:paraId="4D17FC99" w14:textId="77777777" w:rsidR="00D96E1A" w:rsidRPr="00624564" w:rsidRDefault="00D96E1A" w:rsidP="00FD6A59">
            <w:pPr>
              <w:pStyle w:val="CRCoverPage"/>
              <w:spacing w:after="0"/>
              <w:rPr>
                <w:b/>
                <w:i/>
                <w:noProof/>
                <w:sz w:val="8"/>
                <w:szCs w:val="8"/>
              </w:rPr>
            </w:pPr>
          </w:p>
        </w:tc>
        <w:tc>
          <w:tcPr>
            <w:tcW w:w="7797" w:type="dxa"/>
            <w:gridSpan w:val="10"/>
          </w:tcPr>
          <w:p w14:paraId="2C424EED" w14:textId="77777777" w:rsidR="00D96E1A" w:rsidRPr="00624564" w:rsidRDefault="00D96E1A" w:rsidP="00FD6A59">
            <w:pPr>
              <w:pStyle w:val="CRCoverPage"/>
              <w:spacing w:after="0"/>
              <w:rPr>
                <w:noProof/>
                <w:sz w:val="8"/>
                <w:szCs w:val="8"/>
              </w:rPr>
            </w:pPr>
          </w:p>
        </w:tc>
      </w:tr>
      <w:tr w:rsidR="00D96E1A" w:rsidRPr="00624564" w14:paraId="27D863BB" w14:textId="77777777" w:rsidTr="00FD6A59">
        <w:tc>
          <w:tcPr>
            <w:tcW w:w="2694" w:type="dxa"/>
            <w:gridSpan w:val="2"/>
            <w:tcBorders>
              <w:top w:val="single" w:sz="4" w:space="0" w:color="auto"/>
              <w:left w:val="single" w:sz="4" w:space="0" w:color="auto"/>
            </w:tcBorders>
          </w:tcPr>
          <w:p w14:paraId="0E91F73C" w14:textId="77777777" w:rsidR="00D96E1A" w:rsidRPr="00624564" w:rsidRDefault="00D96E1A" w:rsidP="00FD6A59">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10C6708C" w14:textId="77777777" w:rsidR="00D96E1A" w:rsidRPr="00624564" w:rsidRDefault="00D96E1A" w:rsidP="00FD6A59">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t>2407385</w:t>
            </w:r>
            <w:r w:rsidRPr="00624564">
              <w:t>), RAN4 UE feature list</w:t>
            </w:r>
            <w:r w:rsidRPr="00624564">
              <w:rPr>
                <w:rFonts w:eastAsia="DengXian" w:hint="eastAsia"/>
                <w:lang w:eastAsia="zh-CN"/>
              </w:rPr>
              <w:t>s</w:t>
            </w:r>
            <w:r w:rsidRPr="00624564">
              <w:t xml:space="preserve"> (R4-</w:t>
            </w:r>
            <w:r>
              <w:t>2414460</w:t>
            </w:r>
            <w:r w:rsidRPr="00624564">
              <w:t>), RAN2 UE capability corrections and further editorial corrections.</w:t>
            </w:r>
          </w:p>
        </w:tc>
      </w:tr>
      <w:tr w:rsidR="00D96E1A" w:rsidRPr="00624564" w14:paraId="5D72D1E1" w14:textId="77777777" w:rsidTr="00FD6A59">
        <w:tc>
          <w:tcPr>
            <w:tcW w:w="2694" w:type="dxa"/>
            <w:gridSpan w:val="2"/>
            <w:tcBorders>
              <w:left w:val="single" w:sz="4" w:space="0" w:color="auto"/>
            </w:tcBorders>
          </w:tcPr>
          <w:p w14:paraId="3376D19B"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7053E486" w14:textId="77777777" w:rsidR="00D96E1A" w:rsidRPr="00624564" w:rsidRDefault="00D96E1A" w:rsidP="00FD6A59">
            <w:pPr>
              <w:pStyle w:val="CRCoverPage"/>
              <w:spacing w:after="0"/>
              <w:rPr>
                <w:noProof/>
                <w:sz w:val="8"/>
                <w:szCs w:val="8"/>
              </w:rPr>
            </w:pPr>
          </w:p>
        </w:tc>
      </w:tr>
      <w:tr w:rsidR="00D96E1A" w:rsidRPr="00624564" w14:paraId="108458CE" w14:textId="77777777" w:rsidTr="00FD6A59">
        <w:tc>
          <w:tcPr>
            <w:tcW w:w="2694" w:type="dxa"/>
            <w:gridSpan w:val="2"/>
            <w:tcBorders>
              <w:left w:val="single" w:sz="4" w:space="0" w:color="auto"/>
            </w:tcBorders>
          </w:tcPr>
          <w:p w14:paraId="18EA7F7B" w14:textId="77777777" w:rsidR="00D96E1A" w:rsidRPr="00624564" w:rsidRDefault="00D96E1A" w:rsidP="00FD6A59">
            <w:pPr>
              <w:pStyle w:val="CRCoverPage"/>
              <w:tabs>
                <w:tab w:val="right" w:pos="2184"/>
              </w:tabs>
              <w:spacing w:after="0"/>
              <w:rPr>
                <w:b/>
                <w:i/>
                <w:noProof/>
              </w:rPr>
            </w:pPr>
            <w:commentRangeStart w:id="7"/>
            <w:r w:rsidRPr="00624564">
              <w:rPr>
                <w:b/>
                <w:i/>
                <w:noProof/>
              </w:rPr>
              <w:t xml:space="preserve">Summary </w:t>
            </w:r>
            <w:commentRangeEnd w:id="7"/>
            <w:r w:rsidR="00810492">
              <w:rPr>
                <w:rStyle w:val="CommentReference"/>
                <w:rFonts w:ascii="Times New Roman" w:hAnsi="Times New Roman"/>
                <w:lang w:eastAsia="ja-JP"/>
              </w:rPr>
              <w:commentReference w:id="7"/>
            </w:r>
            <w:r w:rsidRPr="00624564">
              <w:rPr>
                <w:b/>
                <w:i/>
                <w:noProof/>
              </w:rPr>
              <w:t>of change:</w:t>
            </w:r>
          </w:p>
        </w:tc>
        <w:tc>
          <w:tcPr>
            <w:tcW w:w="6946" w:type="dxa"/>
            <w:gridSpan w:val="9"/>
            <w:tcBorders>
              <w:right w:val="single" w:sz="4" w:space="0" w:color="auto"/>
            </w:tcBorders>
            <w:shd w:val="pct30" w:color="FFFF00" w:fill="auto"/>
          </w:tcPr>
          <w:p w14:paraId="772943E2" w14:textId="77777777" w:rsidR="00D96E1A" w:rsidRPr="00624564" w:rsidRDefault="00D96E1A" w:rsidP="00D96E1A">
            <w:pPr>
              <w:pStyle w:val="CRCoverPage"/>
              <w:numPr>
                <w:ilvl w:val="0"/>
                <w:numId w:val="55"/>
              </w:numPr>
              <w:spacing w:after="0"/>
            </w:pPr>
            <w:r>
              <w:t>New and Corrections</w:t>
            </w:r>
            <w:r w:rsidRPr="00624564">
              <w:t xml:space="preserve"> </w:t>
            </w:r>
            <w:r>
              <w:t xml:space="preserve">of </w:t>
            </w:r>
            <w:r w:rsidRPr="00624564">
              <w:t>Release-18 capabilities from RAN1 are added based on the latest RAN1 feature lists.</w:t>
            </w:r>
          </w:p>
          <w:p w14:paraId="051E29C5" w14:textId="77777777" w:rsidR="00D96E1A" w:rsidRPr="00624564" w:rsidRDefault="00D96E1A" w:rsidP="00D96E1A">
            <w:pPr>
              <w:pStyle w:val="CRCoverPage"/>
              <w:numPr>
                <w:ilvl w:val="0"/>
                <w:numId w:val="55"/>
              </w:numPr>
              <w:spacing w:after="0"/>
            </w:pPr>
            <w:r>
              <w:t>New and Corrections of</w:t>
            </w:r>
            <w:r w:rsidRPr="00624564">
              <w:t xml:space="preserve"> Release-18 capabilities from RAN4 are added based on the latest RAN4 feature lists.</w:t>
            </w:r>
          </w:p>
          <w:p w14:paraId="4A91DC01" w14:textId="77777777" w:rsidR="00D96E1A" w:rsidRDefault="00D96E1A" w:rsidP="00D96E1A">
            <w:pPr>
              <w:pStyle w:val="CRCoverPage"/>
              <w:numPr>
                <w:ilvl w:val="0"/>
                <w:numId w:val="55"/>
              </w:numPr>
              <w:spacing w:after="0"/>
            </w:pPr>
            <w:r>
              <w:t>R2-2406278 Correction on NCR capability</w:t>
            </w:r>
          </w:p>
          <w:p w14:paraId="58B1F498" w14:textId="77777777" w:rsidR="00D96E1A" w:rsidRDefault="00D96E1A" w:rsidP="00D96E1A">
            <w:pPr>
              <w:pStyle w:val="CRCoverPage"/>
              <w:numPr>
                <w:ilvl w:val="0"/>
                <w:numId w:val="55"/>
              </w:numPr>
              <w:spacing w:after="0"/>
            </w:pPr>
            <w:r>
              <w:t>R2-2407525 Introduction of waveform capability for NCR-MT</w:t>
            </w:r>
          </w:p>
          <w:p w14:paraId="72AACA6E" w14:textId="77777777" w:rsidR="00D96E1A" w:rsidRDefault="00D96E1A" w:rsidP="00D96E1A">
            <w:pPr>
              <w:pStyle w:val="CRCoverPage"/>
              <w:numPr>
                <w:ilvl w:val="0"/>
                <w:numId w:val="55"/>
              </w:numPr>
              <w:spacing w:after="0"/>
              <w:rPr>
                <w:ins w:id="8" w:author="NR_pos_enh2-Core" w:date="2024-08-28T10:00:00Z"/>
              </w:rPr>
            </w:pPr>
            <w:r>
              <w:t>R2-2407762 Dummify the capability bit multiRx-FR2-Preference-r18</w:t>
            </w:r>
          </w:p>
          <w:p w14:paraId="1EBACB2A" w14:textId="77777777" w:rsidR="00B06ED0" w:rsidRDefault="00B06ED0" w:rsidP="00D96E1A">
            <w:pPr>
              <w:pStyle w:val="CRCoverPage"/>
              <w:numPr>
                <w:ilvl w:val="0"/>
                <w:numId w:val="55"/>
              </w:numPr>
              <w:spacing w:after="0"/>
              <w:rPr>
                <w:ins w:id="9" w:author="NR_Mob_enh2-Core" w:date="2024-08-29T11:05:00Z"/>
              </w:rPr>
            </w:pPr>
            <w:ins w:id="10" w:author="NR_pos_enh2-Core" w:date="2024-08-28T10:00:00Z">
              <w:r>
                <w:fldChar w:fldCharType="begin"/>
              </w:r>
              <w:r>
                <w:instrText>HYPERLINK "C:\\Users\\mtk16923\\Documents\\3GPP Meetings\\202408 - RAN2_127, Maastricht\\Extracts\\R2-2406810 Add capability for FG R1 41-1-17 in NR Uu.docx" \o "C:\Users\mtk16923\Documents\3GPP Meetings\202408 - RAN2_127, Maastricht\Extracts\R2-2406810 Add capability for FG R1 41-1-17 in NR Uu.docx"</w:instrText>
              </w:r>
              <w:r>
                <w:fldChar w:fldCharType="separate"/>
              </w:r>
              <w:r w:rsidRPr="00823392">
                <w:t>R2-2406810</w:t>
              </w:r>
              <w:r>
                <w:fldChar w:fldCharType="end"/>
              </w:r>
              <w:r>
                <w:tab/>
                <w:t>Addition of capability sl-PathlossBasedOLPC-SL-RSRP-Report-r18 (FG R1 41-1-17) in UECapabilityInformation message</w:t>
              </w:r>
            </w:ins>
          </w:p>
          <w:p w14:paraId="259FEE50" w14:textId="77777777" w:rsidR="00DB549C" w:rsidRPr="008B23FE" w:rsidRDefault="00DB549C" w:rsidP="00D96E1A">
            <w:pPr>
              <w:pStyle w:val="CRCoverPage"/>
              <w:numPr>
                <w:ilvl w:val="0"/>
                <w:numId w:val="55"/>
              </w:numPr>
              <w:spacing w:after="0"/>
              <w:rPr>
                <w:ins w:id="11" w:author="NR_NTN_enh-Core" w:date="2024-08-29T22:40:00Z"/>
                <w:rPrChange w:id="12" w:author="NR_NTN_enh-Core" w:date="2024-08-29T22:40:00Z">
                  <w:rPr>
                    <w:ins w:id="13" w:author="NR_NTN_enh-Core" w:date="2024-08-29T22:40:00Z"/>
                    <w:lang w:val="sv-SE"/>
                  </w:rPr>
                </w:rPrChange>
              </w:rPr>
            </w:pPr>
            <w:commentRangeStart w:id="14"/>
            <w:ins w:id="15" w:author="NR_Mob_enh2-Core" w:date="2024-08-29T11:05:00Z">
              <w:r>
                <w:t>R2-2407599</w:t>
              </w:r>
            </w:ins>
            <w:commentRangeEnd w:id="14"/>
            <w:r w:rsidR="00CC28E2">
              <w:rPr>
                <w:rStyle w:val="CommentReference"/>
                <w:rFonts w:ascii="Times New Roman" w:hAnsi="Times New Roman"/>
                <w:lang w:eastAsia="ja-JP"/>
              </w:rPr>
              <w:commentReference w:id="14"/>
            </w:r>
            <w:ins w:id="16" w:author="NR_Mob_enh2-Core" w:date="2024-08-29T11:05:00Z">
              <w:r>
                <w:t xml:space="preserve"> </w:t>
              </w:r>
              <w:r w:rsidRPr="00823392">
                <w:t>Draft 331 CR on updates to UE FeMob LTM capabilities</w:t>
              </w:r>
            </w:ins>
          </w:p>
          <w:p w14:paraId="4E8647FB" w14:textId="64CC2BB7" w:rsidR="008B23FE" w:rsidRPr="00624564" w:rsidRDefault="008B23FE" w:rsidP="00D96E1A">
            <w:pPr>
              <w:pStyle w:val="CRCoverPage"/>
              <w:numPr>
                <w:ilvl w:val="0"/>
                <w:numId w:val="55"/>
              </w:numPr>
              <w:spacing w:after="0"/>
              <w:rPr>
                <w:noProof/>
              </w:rPr>
            </w:pPr>
            <w:ins w:id="17" w:author="NR_NTN_enh-Core" w:date="2024-08-29T22:40:00Z">
              <w:r w:rsidRPr="00823392">
                <w:t>R2-2407625 UE</w:t>
              </w:r>
              <w:r w:rsidRPr="008B23FE">
                <w:rPr>
                  <w:lang w:val="sv-SE"/>
                </w:rPr>
                <w:t xml:space="preserve"> Capabilities for dedicated NTN assistance information and for acquiring SIB19</w:t>
              </w:r>
            </w:ins>
          </w:p>
        </w:tc>
      </w:tr>
      <w:tr w:rsidR="00D96E1A" w:rsidRPr="00624564" w14:paraId="19E8735C" w14:textId="77777777" w:rsidTr="00FD6A59">
        <w:tc>
          <w:tcPr>
            <w:tcW w:w="2694" w:type="dxa"/>
            <w:gridSpan w:val="2"/>
            <w:tcBorders>
              <w:left w:val="single" w:sz="4" w:space="0" w:color="auto"/>
            </w:tcBorders>
          </w:tcPr>
          <w:p w14:paraId="404F8A89"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46829059" w14:textId="77777777" w:rsidR="00D96E1A" w:rsidRPr="00624564" w:rsidRDefault="00D96E1A" w:rsidP="00FD6A59">
            <w:pPr>
              <w:pStyle w:val="CRCoverPage"/>
              <w:spacing w:after="0"/>
              <w:rPr>
                <w:noProof/>
                <w:sz w:val="8"/>
                <w:szCs w:val="8"/>
              </w:rPr>
            </w:pPr>
          </w:p>
        </w:tc>
      </w:tr>
      <w:tr w:rsidR="00D96E1A" w:rsidRPr="00624564" w14:paraId="7C2489C8" w14:textId="77777777" w:rsidTr="00FD6A59">
        <w:tc>
          <w:tcPr>
            <w:tcW w:w="2694" w:type="dxa"/>
            <w:gridSpan w:val="2"/>
            <w:tcBorders>
              <w:left w:val="single" w:sz="4" w:space="0" w:color="auto"/>
              <w:bottom w:val="single" w:sz="4" w:space="0" w:color="auto"/>
            </w:tcBorders>
          </w:tcPr>
          <w:p w14:paraId="059E5FC6" w14:textId="77777777" w:rsidR="00D96E1A" w:rsidRPr="00624564" w:rsidRDefault="00D96E1A" w:rsidP="00FD6A59">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CCF01E" w14:textId="77777777" w:rsidR="00D96E1A" w:rsidRPr="00624564" w:rsidRDefault="00D96E1A" w:rsidP="00FD6A59">
            <w:pPr>
              <w:pStyle w:val="CRCoverPage"/>
              <w:spacing w:after="0"/>
              <w:ind w:left="100"/>
              <w:rPr>
                <w:noProof/>
              </w:rPr>
            </w:pPr>
            <w:r w:rsidRPr="00624564">
              <w:t>New capabilities and editorial corrections will not be captured in specifications</w:t>
            </w:r>
          </w:p>
        </w:tc>
      </w:tr>
      <w:tr w:rsidR="00D96E1A" w:rsidRPr="00624564" w14:paraId="0BAAF222" w14:textId="77777777" w:rsidTr="00FD6A59">
        <w:tc>
          <w:tcPr>
            <w:tcW w:w="2694" w:type="dxa"/>
            <w:gridSpan w:val="2"/>
          </w:tcPr>
          <w:p w14:paraId="20C6CA86" w14:textId="77777777" w:rsidR="00D96E1A" w:rsidRPr="00624564" w:rsidRDefault="00D96E1A" w:rsidP="00FD6A59">
            <w:pPr>
              <w:pStyle w:val="CRCoverPage"/>
              <w:spacing w:after="0"/>
              <w:rPr>
                <w:b/>
                <w:i/>
                <w:noProof/>
                <w:sz w:val="8"/>
                <w:szCs w:val="8"/>
              </w:rPr>
            </w:pPr>
          </w:p>
        </w:tc>
        <w:tc>
          <w:tcPr>
            <w:tcW w:w="6946" w:type="dxa"/>
            <w:gridSpan w:val="9"/>
          </w:tcPr>
          <w:p w14:paraId="05543CBE" w14:textId="77777777" w:rsidR="00D96E1A" w:rsidRPr="00624564" w:rsidRDefault="00D96E1A" w:rsidP="00FD6A59">
            <w:pPr>
              <w:pStyle w:val="CRCoverPage"/>
              <w:spacing w:after="0"/>
              <w:rPr>
                <w:noProof/>
                <w:sz w:val="8"/>
                <w:szCs w:val="8"/>
              </w:rPr>
            </w:pPr>
          </w:p>
        </w:tc>
      </w:tr>
      <w:tr w:rsidR="00D96E1A" w:rsidRPr="00624564" w14:paraId="5BD174DD" w14:textId="77777777" w:rsidTr="00FD6A59">
        <w:tc>
          <w:tcPr>
            <w:tcW w:w="2694" w:type="dxa"/>
            <w:gridSpan w:val="2"/>
            <w:tcBorders>
              <w:top w:val="single" w:sz="4" w:space="0" w:color="auto"/>
              <w:left w:val="single" w:sz="4" w:space="0" w:color="auto"/>
            </w:tcBorders>
          </w:tcPr>
          <w:p w14:paraId="3817C32A" w14:textId="77777777" w:rsidR="00D96E1A" w:rsidRPr="00624564" w:rsidRDefault="00D96E1A" w:rsidP="00FD6A59">
            <w:pPr>
              <w:pStyle w:val="CRCoverPage"/>
              <w:tabs>
                <w:tab w:val="right" w:pos="2184"/>
              </w:tabs>
              <w:spacing w:after="0"/>
              <w:rPr>
                <w:b/>
                <w:i/>
                <w:noProof/>
              </w:rPr>
            </w:pPr>
            <w:r w:rsidRPr="00624564">
              <w:rPr>
                <w:b/>
                <w:i/>
                <w:noProof/>
              </w:rPr>
              <w:t>Clauses affected:</w:t>
            </w:r>
          </w:p>
        </w:tc>
        <w:tc>
          <w:tcPr>
            <w:tcW w:w="6946" w:type="dxa"/>
            <w:gridSpan w:val="9"/>
            <w:tcBorders>
              <w:top w:val="single" w:sz="4" w:space="0" w:color="auto"/>
              <w:right w:val="single" w:sz="4" w:space="0" w:color="auto"/>
            </w:tcBorders>
            <w:shd w:val="pct30" w:color="FFFF00" w:fill="auto"/>
          </w:tcPr>
          <w:p w14:paraId="02A700AC" w14:textId="0832D961" w:rsidR="00D96E1A" w:rsidRPr="00624564" w:rsidRDefault="002474E4" w:rsidP="00FD6A59">
            <w:pPr>
              <w:pStyle w:val="CRCoverPage"/>
              <w:spacing w:after="0"/>
              <w:ind w:left="100"/>
              <w:rPr>
                <w:noProof/>
              </w:rPr>
            </w:pPr>
            <w:r>
              <w:rPr>
                <w:lang w:val="en-US" w:eastAsia="zh-CN"/>
              </w:rPr>
              <w:t>6.3.3</w:t>
            </w:r>
          </w:p>
        </w:tc>
      </w:tr>
      <w:tr w:rsidR="00D96E1A" w:rsidRPr="00624564" w14:paraId="797BF7E9" w14:textId="77777777" w:rsidTr="00FD6A59">
        <w:tc>
          <w:tcPr>
            <w:tcW w:w="2694" w:type="dxa"/>
            <w:gridSpan w:val="2"/>
            <w:tcBorders>
              <w:left w:val="single" w:sz="4" w:space="0" w:color="auto"/>
            </w:tcBorders>
          </w:tcPr>
          <w:p w14:paraId="0D7D2CD7"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162DE377" w14:textId="77777777" w:rsidR="00D96E1A" w:rsidRPr="00624564" w:rsidRDefault="00D96E1A" w:rsidP="00FD6A59">
            <w:pPr>
              <w:pStyle w:val="CRCoverPage"/>
              <w:spacing w:after="0"/>
              <w:rPr>
                <w:noProof/>
                <w:sz w:val="8"/>
                <w:szCs w:val="8"/>
              </w:rPr>
            </w:pPr>
          </w:p>
        </w:tc>
      </w:tr>
      <w:tr w:rsidR="00D96E1A" w:rsidRPr="00624564" w14:paraId="6A918F77" w14:textId="77777777" w:rsidTr="00FD6A59">
        <w:tc>
          <w:tcPr>
            <w:tcW w:w="2694" w:type="dxa"/>
            <w:gridSpan w:val="2"/>
            <w:tcBorders>
              <w:left w:val="single" w:sz="4" w:space="0" w:color="auto"/>
            </w:tcBorders>
          </w:tcPr>
          <w:p w14:paraId="23E2A1E1" w14:textId="77777777" w:rsidR="00D96E1A" w:rsidRPr="00624564" w:rsidRDefault="00D96E1A" w:rsidP="00FD6A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68EE82" w14:textId="77777777" w:rsidR="00D96E1A" w:rsidRPr="00624564" w:rsidRDefault="00D96E1A" w:rsidP="00FD6A59">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92CCC9" w14:textId="77777777" w:rsidR="00D96E1A" w:rsidRPr="00624564" w:rsidRDefault="00D96E1A" w:rsidP="00FD6A59">
            <w:pPr>
              <w:pStyle w:val="CRCoverPage"/>
              <w:spacing w:after="0"/>
              <w:jc w:val="center"/>
              <w:rPr>
                <w:b/>
                <w:caps/>
                <w:noProof/>
              </w:rPr>
            </w:pPr>
            <w:r w:rsidRPr="00624564">
              <w:rPr>
                <w:b/>
                <w:caps/>
                <w:noProof/>
              </w:rPr>
              <w:t>N</w:t>
            </w:r>
          </w:p>
        </w:tc>
        <w:tc>
          <w:tcPr>
            <w:tcW w:w="2977" w:type="dxa"/>
            <w:gridSpan w:val="4"/>
          </w:tcPr>
          <w:p w14:paraId="26C739E0" w14:textId="77777777" w:rsidR="00D96E1A" w:rsidRPr="00624564" w:rsidRDefault="00D96E1A" w:rsidP="00FD6A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040DC8" w14:textId="77777777" w:rsidR="00D96E1A" w:rsidRPr="00624564" w:rsidRDefault="00D96E1A" w:rsidP="00FD6A59">
            <w:pPr>
              <w:pStyle w:val="CRCoverPage"/>
              <w:spacing w:after="0"/>
              <w:ind w:left="99"/>
              <w:rPr>
                <w:noProof/>
              </w:rPr>
            </w:pPr>
          </w:p>
        </w:tc>
      </w:tr>
      <w:tr w:rsidR="00D96E1A" w:rsidRPr="00624564" w14:paraId="0440403E" w14:textId="77777777" w:rsidTr="00FD6A59">
        <w:tc>
          <w:tcPr>
            <w:tcW w:w="2694" w:type="dxa"/>
            <w:gridSpan w:val="2"/>
            <w:tcBorders>
              <w:left w:val="single" w:sz="4" w:space="0" w:color="auto"/>
            </w:tcBorders>
          </w:tcPr>
          <w:p w14:paraId="6D39B1F4" w14:textId="77777777" w:rsidR="00D96E1A" w:rsidRPr="00624564" w:rsidRDefault="00D96E1A" w:rsidP="00FD6A59">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6CC2CB" w14:textId="77777777" w:rsidR="00D96E1A" w:rsidRPr="00624564" w:rsidRDefault="00D96E1A" w:rsidP="00FD6A59">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79C7FA" w14:textId="77777777" w:rsidR="00D96E1A" w:rsidRPr="00624564" w:rsidRDefault="00D96E1A" w:rsidP="00FD6A59">
            <w:pPr>
              <w:pStyle w:val="CRCoverPage"/>
              <w:spacing w:after="0"/>
              <w:jc w:val="center"/>
              <w:rPr>
                <w:b/>
                <w:caps/>
                <w:noProof/>
              </w:rPr>
            </w:pPr>
          </w:p>
        </w:tc>
        <w:tc>
          <w:tcPr>
            <w:tcW w:w="2977" w:type="dxa"/>
            <w:gridSpan w:val="4"/>
          </w:tcPr>
          <w:p w14:paraId="26F9A0AE" w14:textId="77777777" w:rsidR="00D96E1A" w:rsidRPr="00624564" w:rsidRDefault="00D96E1A" w:rsidP="00FD6A59">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51960B67" w14:textId="2318E0D7" w:rsidR="00D96E1A" w:rsidRPr="00624564" w:rsidRDefault="00D96E1A" w:rsidP="00FD6A59">
            <w:pPr>
              <w:pStyle w:val="CRCoverPage"/>
              <w:spacing w:after="0"/>
              <w:ind w:left="99"/>
              <w:rPr>
                <w:noProof/>
              </w:rPr>
            </w:pPr>
            <w:r w:rsidRPr="00624564">
              <w:rPr>
                <w:noProof/>
              </w:rPr>
              <w:t>TS38.3</w:t>
            </w:r>
            <w:r w:rsidR="002474E4">
              <w:rPr>
                <w:noProof/>
              </w:rPr>
              <w:t>06</w:t>
            </w:r>
            <w:r w:rsidRPr="00624564">
              <w:rPr>
                <w:noProof/>
              </w:rPr>
              <w:t xml:space="preserve"> CR </w:t>
            </w:r>
            <w:r w:rsidR="001738DE">
              <w:rPr>
                <w:noProof/>
              </w:rPr>
              <w:t>1159</w:t>
            </w:r>
          </w:p>
        </w:tc>
      </w:tr>
      <w:tr w:rsidR="00D96E1A" w:rsidRPr="00624564" w14:paraId="016D662B" w14:textId="77777777" w:rsidTr="00FD6A59">
        <w:tc>
          <w:tcPr>
            <w:tcW w:w="2694" w:type="dxa"/>
            <w:gridSpan w:val="2"/>
            <w:tcBorders>
              <w:left w:val="single" w:sz="4" w:space="0" w:color="auto"/>
            </w:tcBorders>
          </w:tcPr>
          <w:p w14:paraId="2FED4B7D" w14:textId="77777777" w:rsidR="00D96E1A" w:rsidRPr="00624564" w:rsidRDefault="00D96E1A" w:rsidP="00FD6A59">
            <w:pPr>
              <w:pStyle w:val="CRCoverPage"/>
              <w:spacing w:after="0"/>
              <w:rPr>
                <w:b/>
                <w:i/>
                <w:noProof/>
              </w:rPr>
            </w:pPr>
            <w:r w:rsidRPr="006245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75C065" w14:textId="77777777" w:rsidR="00D96E1A" w:rsidRPr="00624564" w:rsidRDefault="00D96E1A"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2AF31" w14:textId="77777777" w:rsidR="00D96E1A" w:rsidRPr="00624564" w:rsidRDefault="00D96E1A" w:rsidP="00FD6A59">
            <w:pPr>
              <w:pStyle w:val="CRCoverPage"/>
              <w:spacing w:after="0"/>
              <w:jc w:val="center"/>
              <w:rPr>
                <w:b/>
                <w:caps/>
                <w:noProof/>
              </w:rPr>
            </w:pPr>
          </w:p>
        </w:tc>
        <w:tc>
          <w:tcPr>
            <w:tcW w:w="2977" w:type="dxa"/>
            <w:gridSpan w:val="4"/>
          </w:tcPr>
          <w:p w14:paraId="09E7D61A" w14:textId="77777777" w:rsidR="00D96E1A" w:rsidRPr="00624564" w:rsidRDefault="00D96E1A" w:rsidP="00FD6A59">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1E0D5B1F" w14:textId="77777777" w:rsidR="00D96E1A" w:rsidRPr="00624564" w:rsidRDefault="00D96E1A" w:rsidP="00FD6A59">
            <w:pPr>
              <w:pStyle w:val="CRCoverPage"/>
              <w:spacing w:after="0"/>
              <w:ind w:left="99"/>
              <w:rPr>
                <w:noProof/>
              </w:rPr>
            </w:pPr>
            <w:r w:rsidRPr="00624564">
              <w:rPr>
                <w:noProof/>
              </w:rPr>
              <w:t xml:space="preserve">TS/TR ... CR ... </w:t>
            </w:r>
          </w:p>
        </w:tc>
      </w:tr>
      <w:tr w:rsidR="00D96E1A" w:rsidRPr="00624564" w14:paraId="14E7C55B" w14:textId="77777777" w:rsidTr="00FD6A59">
        <w:tc>
          <w:tcPr>
            <w:tcW w:w="2694" w:type="dxa"/>
            <w:gridSpan w:val="2"/>
            <w:tcBorders>
              <w:left w:val="single" w:sz="4" w:space="0" w:color="auto"/>
            </w:tcBorders>
          </w:tcPr>
          <w:p w14:paraId="5CF5320C" w14:textId="77777777" w:rsidR="00D96E1A" w:rsidRPr="00624564" w:rsidRDefault="00D96E1A" w:rsidP="00FD6A59">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8DD991" w14:textId="77777777" w:rsidR="00D96E1A" w:rsidRPr="00624564" w:rsidRDefault="00D96E1A"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0617F" w14:textId="77777777" w:rsidR="00D96E1A" w:rsidRPr="00624564" w:rsidRDefault="00D96E1A" w:rsidP="00FD6A59">
            <w:pPr>
              <w:pStyle w:val="CRCoverPage"/>
              <w:spacing w:after="0"/>
              <w:jc w:val="center"/>
              <w:rPr>
                <w:b/>
                <w:caps/>
                <w:noProof/>
              </w:rPr>
            </w:pPr>
          </w:p>
        </w:tc>
        <w:tc>
          <w:tcPr>
            <w:tcW w:w="2977" w:type="dxa"/>
            <w:gridSpan w:val="4"/>
          </w:tcPr>
          <w:p w14:paraId="54092C76" w14:textId="77777777" w:rsidR="00D96E1A" w:rsidRPr="00624564" w:rsidRDefault="00D96E1A" w:rsidP="00FD6A59">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7EFB9749" w14:textId="77777777" w:rsidR="00D96E1A" w:rsidRPr="00624564" w:rsidRDefault="00D96E1A" w:rsidP="00FD6A59">
            <w:pPr>
              <w:pStyle w:val="CRCoverPage"/>
              <w:spacing w:after="0"/>
              <w:ind w:left="99"/>
              <w:rPr>
                <w:noProof/>
              </w:rPr>
            </w:pPr>
            <w:r w:rsidRPr="00624564">
              <w:rPr>
                <w:noProof/>
              </w:rPr>
              <w:t xml:space="preserve">TS/TR ... CR ... </w:t>
            </w:r>
          </w:p>
        </w:tc>
      </w:tr>
      <w:tr w:rsidR="00D96E1A" w:rsidRPr="00624564" w14:paraId="2F8DF0C3" w14:textId="77777777" w:rsidTr="00FD6A59">
        <w:tc>
          <w:tcPr>
            <w:tcW w:w="2694" w:type="dxa"/>
            <w:gridSpan w:val="2"/>
            <w:tcBorders>
              <w:left w:val="single" w:sz="4" w:space="0" w:color="auto"/>
            </w:tcBorders>
          </w:tcPr>
          <w:p w14:paraId="1A8AF506" w14:textId="77777777" w:rsidR="00D96E1A" w:rsidRPr="00624564" w:rsidRDefault="00D96E1A" w:rsidP="00FD6A59">
            <w:pPr>
              <w:pStyle w:val="CRCoverPage"/>
              <w:spacing w:after="0"/>
              <w:rPr>
                <w:b/>
                <w:i/>
                <w:noProof/>
              </w:rPr>
            </w:pPr>
          </w:p>
        </w:tc>
        <w:tc>
          <w:tcPr>
            <w:tcW w:w="6946" w:type="dxa"/>
            <w:gridSpan w:val="9"/>
            <w:tcBorders>
              <w:right w:val="single" w:sz="4" w:space="0" w:color="auto"/>
            </w:tcBorders>
          </w:tcPr>
          <w:p w14:paraId="5FE6AD29" w14:textId="77777777" w:rsidR="00D96E1A" w:rsidRPr="00624564" w:rsidRDefault="00D96E1A" w:rsidP="00FD6A59">
            <w:pPr>
              <w:pStyle w:val="CRCoverPage"/>
              <w:spacing w:after="0"/>
              <w:rPr>
                <w:noProof/>
              </w:rPr>
            </w:pPr>
          </w:p>
        </w:tc>
      </w:tr>
      <w:tr w:rsidR="00D96E1A" w:rsidRPr="00624564" w14:paraId="0201F613" w14:textId="77777777" w:rsidTr="00FD6A59">
        <w:tc>
          <w:tcPr>
            <w:tcW w:w="2694" w:type="dxa"/>
            <w:gridSpan w:val="2"/>
            <w:tcBorders>
              <w:left w:val="single" w:sz="4" w:space="0" w:color="auto"/>
              <w:bottom w:val="single" w:sz="4" w:space="0" w:color="auto"/>
            </w:tcBorders>
          </w:tcPr>
          <w:p w14:paraId="735A2DC5" w14:textId="77777777" w:rsidR="00D96E1A" w:rsidRPr="00624564" w:rsidRDefault="00D96E1A" w:rsidP="00FD6A59">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659AE2F6" w14:textId="77777777" w:rsidR="00D96E1A" w:rsidRPr="00624564" w:rsidRDefault="00D96E1A" w:rsidP="00FD6A59">
            <w:pPr>
              <w:pStyle w:val="CRCoverPage"/>
              <w:spacing w:after="0"/>
              <w:ind w:left="100"/>
              <w:rPr>
                <w:noProof/>
              </w:rPr>
            </w:pPr>
          </w:p>
        </w:tc>
      </w:tr>
      <w:tr w:rsidR="00D96E1A" w:rsidRPr="00624564" w14:paraId="0D00F467" w14:textId="77777777" w:rsidTr="00FD6A59">
        <w:tc>
          <w:tcPr>
            <w:tcW w:w="2694" w:type="dxa"/>
            <w:gridSpan w:val="2"/>
            <w:tcBorders>
              <w:top w:val="single" w:sz="4" w:space="0" w:color="auto"/>
              <w:bottom w:val="single" w:sz="4" w:space="0" w:color="auto"/>
            </w:tcBorders>
          </w:tcPr>
          <w:p w14:paraId="2049F04D" w14:textId="77777777" w:rsidR="00D96E1A" w:rsidRPr="00624564" w:rsidRDefault="00D96E1A" w:rsidP="00FD6A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9472B2" w14:textId="77777777" w:rsidR="00D96E1A" w:rsidRPr="00624564" w:rsidRDefault="00D96E1A" w:rsidP="00FD6A59">
            <w:pPr>
              <w:pStyle w:val="CRCoverPage"/>
              <w:spacing w:after="0"/>
              <w:ind w:left="100"/>
              <w:rPr>
                <w:noProof/>
                <w:sz w:val="8"/>
                <w:szCs w:val="8"/>
              </w:rPr>
            </w:pPr>
          </w:p>
        </w:tc>
      </w:tr>
      <w:tr w:rsidR="00D96E1A" w:rsidRPr="00624564" w14:paraId="44EA00BD" w14:textId="77777777" w:rsidTr="00FD6A59">
        <w:tc>
          <w:tcPr>
            <w:tcW w:w="2694" w:type="dxa"/>
            <w:gridSpan w:val="2"/>
            <w:tcBorders>
              <w:top w:val="single" w:sz="4" w:space="0" w:color="auto"/>
              <w:left w:val="single" w:sz="4" w:space="0" w:color="auto"/>
              <w:bottom w:val="single" w:sz="4" w:space="0" w:color="auto"/>
            </w:tcBorders>
          </w:tcPr>
          <w:p w14:paraId="78ACCFCF" w14:textId="77777777" w:rsidR="00D96E1A" w:rsidRPr="00624564" w:rsidRDefault="00D96E1A" w:rsidP="00FD6A59">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AD217A" w14:textId="77777777" w:rsidR="00D96E1A" w:rsidRPr="00624564" w:rsidRDefault="00D96E1A" w:rsidP="00FD6A59">
            <w:pPr>
              <w:pStyle w:val="CRCoverPage"/>
              <w:spacing w:after="0"/>
              <w:ind w:left="100"/>
              <w:rPr>
                <w:noProof/>
              </w:rPr>
            </w:pPr>
          </w:p>
        </w:tc>
      </w:tr>
    </w:tbl>
    <w:p w14:paraId="33FB896E" w14:textId="77777777" w:rsidR="002A121D" w:rsidRDefault="002A121D" w:rsidP="00E205A3"/>
    <w:p w14:paraId="37FD2CB3" w14:textId="77777777" w:rsidR="00FD706D" w:rsidRPr="00E205A3" w:rsidRDefault="00FD706D" w:rsidP="00075C4C"/>
    <w:p w14:paraId="77164D4A" w14:textId="41318596" w:rsidR="00671DCE" w:rsidRPr="00671DCE" w:rsidRDefault="00671DCE" w:rsidP="00671DCE">
      <w:pPr>
        <w:rPr>
          <w:ins w:id="18" w:author="NR_netcon_repeater-Core" w:date="2024-08-26T16:09:00Z"/>
        </w:rPr>
        <w:sectPr w:rsidR="00671DCE" w:rsidRPr="00671DCE" w:rsidSect="00D96E1A">
          <w:headerReference w:type="even" r:id="rId18"/>
          <w:headerReference w:type="default" r:id="rId19"/>
          <w:footnotePr>
            <w:numRestart w:val="eachSect"/>
          </w:footnotePr>
          <w:pgSz w:w="11907" w:h="16840" w:code="9"/>
          <w:pgMar w:top="1440" w:right="1440" w:bottom="1440" w:left="1440" w:header="0" w:footer="0" w:gutter="0"/>
          <w:cols w:space="720"/>
          <w:titlePg/>
          <w:docGrid w:linePitch="272"/>
        </w:sectPr>
      </w:pPr>
    </w:p>
    <w:p w14:paraId="4BE57932" w14:textId="2A51DD86" w:rsidR="00394471" w:rsidRPr="002D3917" w:rsidRDefault="00394471" w:rsidP="00394471">
      <w:pPr>
        <w:pStyle w:val="Heading1"/>
      </w:pPr>
      <w:bookmarkStart w:id="19" w:name="_MON_1400506224"/>
      <w:bookmarkStart w:id="20" w:name="_MON_1400506229"/>
      <w:bookmarkStart w:id="21" w:name="_MON_1398090240"/>
      <w:bookmarkStart w:id="22" w:name="_MON_1400506198"/>
      <w:bookmarkStart w:id="23" w:name="_MON_1401530775"/>
      <w:bookmarkStart w:id="24" w:name="_Toc60777073"/>
      <w:bookmarkStart w:id="25" w:name="_Toc171467650"/>
      <w:bookmarkStart w:id="26" w:name="_Toc46439061"/>
      <w:bookmarkStart w:id="27" w:name="_Toc46443898"/>
      <w:bookmarkStart w:id="28" w:name="_Toc46486659"/>
      <w:bookmarkStart w:id="29" w:name="_Toc52836537"/>
      <w:bookmarkStart w:id="30" w:name="_Toc52837545"/>
      <w:bookmarkStart w:id="31" w:name="_Toc53006185"/>
      <w:bookmarkStart w:id="32" w:name="_Toc20425633"/>
      <w:bookmarkStart w:id="33" w:name="_Toc29321029"/>
      <w:bookmarkStart w:id="34" w:name="_Toc36756613"/>
      <w:bookmarkStart w:id="35" w:name="_Toc36836154"/>
      <w:bookmarkStart w:id="36" w:name="_Toc36843131"/>
      <w:bookmarkStart w:id="37" w:name="_Toc37067420"/>
      <w:bookmarkEnd w:id="19"/>
      <w:bookmarkEnd w:id="20"/>
      <w:bookmarkEnd w:id="21"/>
      <w:bookmarkEnd w:id="22"/>
      <w:bookmarkEnd w:id="23"/>
      <w:r w:rsidRPr="002D3917">
        <w:lastRenderedPageBreak/>
        <w:t>6</w:t>
      </w:r>
      <w:r w:rsidRPr="002D3917">
        <w:tab/>
        <w:t>Protocol data units, formats and parameters (ASN.1)</w:t>
      </w:r>
      <w:bookmarkEnd w:id="24"/>
      <w:bookmarkEnd w:id="25"/>
    </w:p>
    <w:p w14:paraId="68294E28" w14:textId="77777777" w:rsidR="00394471" w:rsidRPr="002D3917" w:rsidRDefault="00394471" w:rsidP="00394471">
      <w:pPr>
        <w:pStyle w:val="Heading2"/>
      </w:pPr>
      <w:bookmarkStart w:id="38" w:name="_Toc60777137"/>
      <w:bookmarkStart w:id="39" w:name="_Toc171467722"/>
      <w:r w:rsidRPr="002D3917">
        <w:t>6.3</w:t>
      </w:r>
      <w:r w:rsidRPr="002D3917">
        <w:tab/>
        <w:t>RRC information elements</w:t>
      </w:r>
      <w:bookmarkEnd w:id="38"/>
      <w:bookmarkEnd w:id="39"/>
    </w:p>
    <w:p w14:paraId="79610878" w14:textId="77777777" w:rsidR="00394471" w:rsidRPr="002D3917" w:rsidRDefault="00394471" w:rsidP="00394471">
      <w:pPr>
        <w:pStyle w:val="Heading3"/>
      </w:pPr>
      <w:bookmarkStart w:id="40" w:name="_Toc60777428"/>
      <w:bookmarkStart w:id="41" w:name="_Toc171468125"/>
      <w:r w:rsidRPr="002D3917">
        <w:t>6.3.3</w:t>
      </w:r>
      <w:r w:rsidRPr="002D3917">
        <w:tab/>
        <w:t>UE capability information elements</w:t>
      </w:r>
      <w:bookmarkEnd w:id="40"/>
      <w:bookmarkEnd w:id="41"/>
    </w:p>
    <w:p w14:paraId="1A8EEC31" w14:textId="77777777" w:rsidR="00394471" w:rsidRPr="002D3917" w:rsidRDefault="00394471" w:rsidP="00394471">
      <w:pPr>
        <w:pStyle w:val="Heading4"/>
      </w:pPr>
      <w:bookmarkStart w:id="42" w:name="_Toc60777429"/>
      <w:bookmarkStart w:id="43" w:name="_Toc171468126"/>
      <w:r w:rsidRPr="002D3917">
        <w:t>–</w:t>
      </w:r>
      <w:r w:rsidRPr="002D3917">
        <w:tab/>
      </w:r>
      <w:r w:rsidRPr="002D3917">
        <w:rPr>
          <w:i/>
        </w:rPr>
        <w:t>AccessStratumRelease</w:t>
      </w:r>
      <w:bookmarkEnd w:id="42"/>
      <w:bookmarkEnd w:id="43"/>
    </w:p>
    <w:p w14:paraId="7807CC5E" w14:textId="77777777" w:rsidR="00394471" w:rsidRPr="002D3917" w:rsidRDefault="00394471" w:rsidP="00394471">
      <w:r w:rsidRPr="002D3917">
        <w:t xml:space="preserve">The IE </w:t>
      </w:r>
      <w:r w:rsidRPr="002D3917">
        <w:rPr>
          <w:i/>
        </w:rPr>
        <w:t>AccessStratumRelease</w:t>
      </w:r>
      <w:r w:rsidRPr="002D3917">
        <w:t xml:space="preserve"> indicates the release supported by the UE.</w:t>
      </w:r>
    </w:p>
    <w:p w14:paraId="5E3837AB" w14:textId="77777777" w:rsidR="00394471" w:rsidRPr="002D3917" w:rsidRDefault="00394471" w:rsidP="00394471">
      <w:pPr>
        <w:pStyle w:val="TH"/>
      </w:pPr>
      <w:r w:rsidRPr="002D3917">
        <w:rPr>
          <w:i/>
        </w:rPr>
        <w:t>AccessStratumRelease</w:t>
      </w:r>
      <w:r w:rsidRPr="002D3917">
        <w:t xml:space="preserve"> information element</w:t>
      </w:r>
    </w:p>
    <w:p w14:paraId="2DBC8F56" w14:textId="77777777" w:rsidR="00394471" w:rsidRPr="00E450AC" w:rsidRDefault="00394471" w:rsidP="00E450AC">
      <w:pPr>
        <w:pStyle w:val="PL"/>
        <w:rPr>
          <w:color w:val="808080"/>
        </w:rPr>
      </w:pPr>
      <w:r w:rsidRPr="00E450AC">
        <w:rPr>
          <w:color w:val="808080"/>
        </w:rPr>
        <w:t>-- ASN1START</w:t>
      </w:r>
    </w:p>
    <w:p w14:paraId="35D3A584" w14:textId="77777777" w:rsidR="00394471" w:rsidRPr="00E450AC" w:rsidRDefault="00394471" w:rsidP="00E450AC">
      <w:pPr>
        <w:pStyle w:val="PL"/>
        <w:rPr>
          <w:color w:val="808080"/>
        </w:rPr>
      </w:pPr>
      <w:r w:rsidRPr="00E450AC">
        <w:rPr>
          <w:color w:val="808080"/>
        </w:rPr>
        <w:t>-- TAG-ACCESSSTRATUMRELEASE-START</w:t>
      </w:r>
    </w:p>
    <w:p w14:paraId="1381998A" w14:textId="77777777" w:rsidR="00394471" w:rsidRPr="00E450AC" w:rsidRDefault="00394471" w:rsidP="00E450AC">
      <w:pPr>
        <w:pStyle w:val="PL"/>
      </w:pPr>
    </w:p>
    <w:p w14:paraId="6DEBFBC7" w14:textId="77777777" w:rsidR="00394471" w:rsidRPr="00E450AC" w:rsidRDefault="00394471" w:rsidP="00E450AC">
      <w:pPr>
        <w:pStyle w:val="PL"/>
      </w:pPr>
      <w:r w:rsidRPr="00E450AC">
        <w:t xml:space="preserve">AccessStratumRelease ::= </w:t>
      </w:r>
      <w:r w:rsidRPr="00E450AC">
        <w:rPr>
          <w:color w:val="993366"/>
        </w:rPr>
        <w:t>ENUMERATED</w:t>
      </w:r>
      <w:r w:rsidRPr="00E450AC">
        <w:t xml:space="preserve"> {</w:t>
      </w:r>
    </w:p>
    <w:p w14:paraId="1126E76C" w14:textId="06F72A9E" w:rsidR="00394471" w:rsidRPr="00E450AC" w:rsidRDefault="00394471" w:rsidP="00E450AC">
      <w:pPr>
        <w:pStyle w:val="PL"/>
      </w:pPr>
      <w:r w:rsidRPr="00E450AC">
        <w:t xml:space="preserve">                            rel15, rel16, </w:t>
      </w:r>
      <w:r w:rsidR="00D867BE" w:rsidRPr="00E450AC">
        <w:t>rel17</w:t>
      </w:r>
      <w:r w:rsidRPr="00E450AC">
        <w:t xml:space="preserve">, </w:t>
      </w:r>
      <w:r w:rsidR="00F11261" w:rsidRPr="00E450AC">
        <w:t>rel18</w:t>
      </w:r>
      <w:r w:rsidRPr="00E450AC">
        <w:t>, spare4, spare3, spare2, spare1, ... }</w:t>
      </w:r>
    </w:p>
    <w:p w14:paraId="1C88E3E4" w14:textId="77777777" w:rsidR="00394471" w:rsidRPr="00E450AC" w:rsidRDefault="00394471" w:rsidP="00E450AC">
      <w:pPr>
        <w:pStyle w:val="PL"/>
      </w:pPr>
    </w:p>
    <w:p w14:paraId="4A9B6A82" w14:textId="77777777" w:rsidR="00394471" w:rsidRPr="00E450AC" w:rsidRDefault="00394471" w:rsidP="00E450AC">
      <w:pPr>
        <w:pStyle w:val="PL"/>
        <w:rPr>
          <w:color w:val="808080"/>
        </w:rPr>
      </w:pPr>
      <w:r w:rsidRPr="00E450AC">
        <w:rPr>
          <w:color w:val="808080"/>
        </w:rPr>
        <w:t>-- TAG-ACCESSSTRATUMRELEASE-STOP</w:t>
      </w:r>
    </w:p>
    <w:p w14:paraId="4751DE69" w14:textId="77777777" w:rsidR="00394471" w:rsidRPr="00E450AC" w:rsidRDefault="00394471" w:rsidP="00E450AC">
      <w:pPr>
        <w:pStyle w:val="PL"/>
        <w:rPr>
          <w:color w:val="808080"/>
        </w:rPr>
      </w:pPr>
      <w:r w:rsidRPr="00E450AC">
        <w:rPr>
          <w:color w:val="808080"/>
        </w:rPr>
        <w:t>-- ASN1STOP</w:t>
      </w:r>
    </w:p>
    <w:p w14:paraId="06F784F3" w14:textId="77777777" w:rsidR="00F11261" w:rsidRPr="002D3917" w:rsidRDefault="00F11261" w:rsidP="00F11261"/>
    <w:p w14:paraId="60B425AF" w14:textId="77777777" w:rsidR="00F11261" w:rsidRPr="002D3917" w:rsidRDefault="00F11261" w:rsidP="00B4120F">
      <w:pPr>
        <w:pStyle w:val="Heading4"/>
      </w:pPr>
      <w:bookmarkStart w:id="44" w:name="_Toc171468127"/>
      <w:r w:rsidRPr="002D3917">
        <w:t>–</w:t>
      </w:r>
      <w:r w:rsidRPr="002D3917">
        <w:tab/>
      </w:r>
      <w:r w:rsidRPr="002D3917">
        <w:rPr>
          <w:i/>
          <w:iCs/>
        </w:rPr>
        <w:t>AerialParameters</w:t>
      </w:r>
      <w:bookmarkEnd w:id="44"/>
    </w:p>
    <w:p w14:paraId="7A168862" w14:textId="77777777" w:rsidR="00F11261" w:rsidRPr="002D3917" w:rsidRDefault="00F11261" w:rsidP="00F11261">
      <w:r w:rsidRPr="002D3917">
        <w:t xml:space="preserve">The IE </w:t>
      </w:r>
      <w:r w:rsidRPr="002D3917">
        <w:rPr>
          <w:i/>
        </w:rPr>
        <w:t>AerialParameters</w:t>
      </w:r>
      <w:r w:rsidRPr="002D3917">
        <w:t xml:space="preserve"> is used to convey the capabilities supported by the UE for aerial operation.</w:t>
      </w:r>
    </w:p>
    <w:p w14:paraId="4D7B0153" w14:textId="77777777" w:rsidR="00F11261" w:rsidRPr="002D3917" w:rsidRDefault="00F11261" w:rsidP="00B4120F">
      <w:pPr>
        <w:pStyle w:val="TH"/>
        <w:rPr>
          <w:i/>
        </w:rPr>
      </w:pPr>
      <w:r w:rsidRPr="002D3917">
        <w:rPr>
          <w:i/>
        </w:rPr>
        <w:t xml:space="preserve">AerialParameters </w:t>
      </w:r>
      <w:r w:rsidRPr="002D3917">
        <w:t>information element</w:t>
      </w:r>
    </w:p>
    <w:p w14:paraId="02EEB262" w14:textId="77777777" w:rsidR="00F11261" w:rsidRPr="00E450AC" w:rsidRDefault="00F11261" w:rsidP="00E450AC">
      <w:pPr>
        <w:pStyle w:val="PL"/>
        <w:rPr>
          <w:color w:val="808080"/>
        </w:rPr>
      </w:pPr>
      <w:r w:rsidRPr="00E450AC">
        <w:rPr>
          <w:color w:val="808080"/>
        </w:rPr>
        <w:t>-- ASN1START</w:t>
      </w:r>
    </w:p>
    <w:p w14:paraId="1A3E1C4A" w14:textId="77777777" w:rsidR="00F11261" w:rsidRPr="00E450AC" w:rsidRDefault="00F11261" w:rsidP="00E450AC">
      <w:pPr>
        <w:pStyle w:val="PL"/>
        <w:rPr>
          <w:color w:val="808080"/>
        </w:rPr>
      </w:pPr>
      <w:r w:rsidRPr="00E450AC">
        <w:rPr>
          <w:color w:val="808080"/>
        </w:rPr>
        <w:t>-- TAG-AERIALPARAMETERS-START</w:t>
      </w:r>
    </w:p>
    <w:p w14:paraId="5BD00FAF" w14:textId="77777777" w:rsidR="00F11261" w:rsidRPr="00E450AC" w:rsidRDefault="00F11261" w:rsidP="00E450AC">
      <w:pPr>
        <w:pStyle w:val="PL"/>
      </w:pPr>
    </w:p>
    <w:p w14:paraId="57F6A462" w14:textId="3B9052E2" w:rsidR="00F11261" w:rsidRPr="00E450AC" w:rsidRDefault="00F11261" w:rsidP="00E450AC">
      <w:pPr>
        <w:pStyle w:val="PL"/>
      </w:pPr>
      <w:r w:rsidRPr="00E450AC">
        <w:t xml:space="preserve">AerialParameters-r18 ::=                      </w:t>
      </w:r>
      <w:r w:rsidRPr="00E450AC">
        <w:rPr>
          <w:color w:val="993366"/>
        </w:rPr>
        <w:t>SEQUENCE</w:t>
      </w:r>
      <w:r w:rsidRPr="00E450AC">
        <w:t xml:space="preserve"> {</w:t>
      </w:r>
    </w:p>
    <w:p w14:paraId="2C0D2E73" w14:textId="77777777" w:rsidR="00F11261" w:rsidRPr="00E450AC" w:rsidRDefault="00F11261" w:rsidP="00E450AC">
      <w:pPr>
        <w:pStyle w:val="PL"/>
        <w:rPr>
          <w:color w:val="808080"/>
        </w:rPr>
      </w:pPr>
      <w:r w:rsidRPr="00E450AC">
        <w:t xml:space="preserve">    </w:t>
      </w:r>
      <w:r w:rsidRPr="00E450AC">
        <w:rPr>
          <w:color w:val="808080"/>
        </w:rPr>
        <w:t>-- Support of Aerial UE features</w:t>
      </w:r>
    </w:p>
    <w:p w14:paraId="10BBCC5E" w14:textId="0AB2431E" w:rsidR="00F11261" w:rsidRPr="00E450AC" w:rsidRDefault="00F11261" w:rsidP="00E450AC">
      <w:pPr>
        <w:pStyle w:val="PL"/>
      </w:pPr>
      <w:r w:rsidRPr="00E450AC">
        <w:t xml:space="preserve">    aerialUE-Capability-r18                       </w:t>
      </w:r>
      <w:r w:rsidRPr="00E450AC">
        <w:rPr>
          <w:color w:val="993366"/>
        </w:rPr>
        <w:t>ENUMERATED</w:t>
      </w:r>
      <w:r w:rsidRPr="00E450AC">
        <w:t xml:space="preserve"> {supported}                               </w:t>
      </w:r>
      <w:r w:rsidRPr="00E450AC">
        <w:rPr>
          <w:color w:val="993366"/>
        </w:rPr>
        <w:t>OPTIONAL</w:t>
      </w:r>
      <w:r w:rsidRPr="00E450AC">
        <w:t>,</w:t>
      </w:r>
    </w:p>
    <w:p w14:paraId="0F9BFCC8" w14:textId="77777777" w:rsidR="00F11261" w:rsidRPr="00E450AC" w:rsidRDefault="00F11261" w:rsidP="00E450AC">
      <w:pPr>
        <w:pStyle w:val="PL"/>
        <w:rPr>
          <w:color w:val="808080"/>
        </w:rPr>
      </w:pPr>
      <w:r w:rsidRPr="00E450AC">
        <w:t xml:space="preserve">    </w:t>
      </w:r>
      <w:r w:rsidRPr="00E450AC">
        <w:rPr>
          <w:color w:val="808080"/>
        </w:rPr>
        <w:t>-- Support of altitude measurement and event H1/H2-triggered reporting</w:t>
      </w:r>
    </w:p>
    <w:p w14:paraId="6E3D34D5" w14:textId="61B3F5BA" w:rsidR="00F11261" w:rsidRPr="00E450AC" w:rsidRDefault="00F11261" w:rsidP="00E450AC">
      <w:pPr>
        <w:pStyle w:val="PL"/>
      </w:pPr>
      <w:r w:rsidRPr="00E450AC">
        <w:t xml:space="preserve">    altitudeMeas-r18                              </w:t>
      </w:r>
      <w:r w:rsidRPr="00E450AC">
        <w:rPr>
          <w:color w:val="993366"/>
        </w:rPr>
        <w:t>ENUMERATED</w:t>
      </w:r>
      <w:r w:rsidRPr="00E450AC">
        <w:t xml:space="preserve"> {supported}                               </w:t>
      </w:r>
      <w:r w:rsidRPr="00E450AC">
        <w:rPr>
          <w:color w:val="993366"/>
        </w:rPr>
        <w:t>OPTIONAL</w:t>
      </w:r>
      <w:r w:rsidRPr="00E450AC">
        <w:t>,</w:t>
      </w:r>
    </w:p>
    <w:p w14:paraId="4601B2D0" w14:textId="77777777" w:rsidR="00B4120F" w:rsidRPr="00E450AC" w:rsidRDefault="00F11261" w:rsidP="00E450AC">
      <w:pPr>
        <w:pStyle w:val="PL"/>
        <w:rPr>
          <w:color w:val="808080"/>
        </w:rPr>
      </w:pPr>
      <w:r w:rsidRPr="00E450AC">
        <w:t xml:space="preserve">    </w:t>
      </w:r>
      <w:r w:rsidRPr="00E450AC">
        <w:rPr>
          <w:color w:val="808080"/>
        </w:rPr>
        <w:t>-- Support of altitude based measurement configuration of SSB-ToMeasure</w:t>
      </w:r>
    </w:p>
    <w:p w14:paraId="2D9A8688" w14:textId="4A35BF96" w:rsidR="00F11261" w:rsidRPr="00E450AC" w:rsidRDefault="00F11261" w:rsidP="00E450AC">
      <w:pPr>
        <w:pStyle w:val="PL"/>
      </w:pPr>
      <w:r w:rsidRPr="00E450AC">
        <w:t xml:space="preserve">    altitudeBasedSSB-ToMeasure-r18                </w:t>
      </w:r>
      <w:r w:rsidRPr="00E450AC">
        <w:rPr>
          <w:color w:val="993366"/>
        </w:rPr>
        <w:t>ENUMERATED</w:t>
      </w:r>
      <w:r w:rsidRPr="00E450AC">
        <w:t xml:space="preserve"> {supported}                               </w:t>
      </w:r>
      <w:r w:rsidRPr="00E450AC">
        <w:rPr>
          <w:color w:val="993366"/>
        </w:rPr>
        <w:t>OPTIONAL</w:t>
      </w:r>
      <w:r w:rsidRPr="00E450AC">
        <w:t>,</w:t>
      </w:r>
    </w:p>
    <w:p w14:paraId="1C27DB16" w14:textId="77777777" w:rsidR="00F11261" w:rsidRPr="00E450AC" w:rsidRDefault="00F11261" w:rsidP="00E450AC">
      <w:pPr>
        <w:pStyle w:val="PL"/>
        <w:rPr>
          <w:color w:val="808080"/>
        </w:rPr>
      </w:pPr>
      <w:r w:rsidRPr="00E450AC">
        <w:t xml:space="preserve">    </w:t>
      </w:r>
      <w:r w:rsidRPr="00E450AC">
        <w:rPr>
          <w:color w:val="808080"/>
        </w:rPr>
        <w:t>-- Support of events A3H1, A3H2, A4H1, A4H2, A5H1, A5H2</w:t>
      </w:r>
    </w:p>
    <w:p w14:paraId="400CA000" w14:textId="7D9983C3" w:rsidR="00F11261" w:rsidRPr="00E450AC" w:rsidRDefault="00F11261" w:rsidP="00E450AC">
      <w:pPr>
        <w:pStyle w:val="PL"/>
      </w:pPr>
      <w:r w:rsidRPr="00E450AC">
        <w:t xml:space="preserve">    eventAxHy-r18                                 </w:t>
      </w:r>
      <w:r w:rsidRPr="00E450AC">
        <w:rPr>
          <w:color w:val="993366"/>
        </w:rPr>
        <w:t>ENUMERATED</w:t>
      </w:r>
      <w:r w:rsidRPr="00E450AC">
        <w:t xml:space="preserve"> {supported}                               </w:t>
      </w:r>
      <w:r w:rsidRPr="00E450AC">
        <w:rPr>
          <w:color w:val="993366"/>
        </w:rPr>
        <w:t>OPTIONAL</w:t>
      </w:r>
      <w:r w:rsidRPr="00E450AC">
        <w:t>,</w:t>
      </w:r>
    </w:p>
    <w:p w14:paraId="688ACC68" w14:textId="77777777" w:rsidR="00B4120F" w:rsidRPr="00E450AC" w:rsidRDefault="00F11261" w:rsidP="00E450AC">
      <w:pPr>
        <w:pStyle w:val="PL"/>
        <w:rPr>
          <w:color w:val="808080"/>
        </w:rPr>
      </w:pPr>
      <w:r w:rsidRPr="00E450AC">
        <w:t xml:space="preserve">    </w:t>
      </w:r>
      <w:r w:rsidRPr="00E450AC">
        <w:rPr>
          <w:color w:val="808080"/>
        </w:rPr>
        <w:t>-- Support of flight path reporting</w:t>
      </w:r>
    </w:p>
    <w:p w14:paraId="54C3CB82" w14:textId="2FD0AA7E" w:rsidR="00F11261" w:rsidRPr="00E450AC" w:rsidRDefault="00F11261" w:rsidP="00E450AC">
      <w:pPr>
        <w:pStyle w:val="PL"/>
      </w:pPr>
      <w:r w:rsidRPr="00E450AC">
        <w:t xml:space="preserve">    flightPathReporting-r18                       </w:t>
      </w:r>
      <w:r w:rsidRPr="00E450AC">
        <w:rPr>
          <w:color w:val="993366"/>
        </w:rPr>
        <w:t>ENUMERATED</w:t>
      </w:r>
      <w:r w:rsidRPr="00E450AC">
        <w:t xml:space="preserve"> {supported}                               </w:t>
      </w:r>
      <w:r w:rsidRPr="00E450AC">
        <w:rPr>
          <w:color w:val="993366"/>
        </w:rPr>
        <w:t>OPTIONAL</w:t>
      </w:r>
      <w:r w:rsidRPr="00E450AC">
        <w:t>,</w:t>
      </w:r>
    </w:p>
    <w:p w14:paraId="09324153" w14:textId="77777777" w:rsidR="00B4120F" w:rsidRPr="00E450AC" w:rsidRDefault="00F11261" w:rsidP="00E450AC">
      <w:pPr>
        <w:pStyle w:val="PL"/>
        <w:rPr>
          <w:color w:val="808080"/>
        </w:rPr>
      </w:pPr>
      <w:r w:rsidRPr="00E450AC">
        <w:t xml:space="preserve">    </w:t>
      </w:r>
      <w:r w:rsidRPr="00E450AC">
        <w:rPr>
          <w:color w:val="808080"/>
        </w:rPr>
        <w:t>-- Support of flight path availability indication via UAI</w:t>
      </w:r>
    </w:p>
    <w:p w14:paraId="51EBC303" w14:textId="6800C067" w:rsidR="00F11261" w:rsidRPr="00E450AC" w:rsidRDefault="00F11261" w:rsidP="00E450AC">
      <w:pPr>
        <w:pStyle w:val="PL"/>
      </w:pPr>
      <w:r w:rsidRPr="00E450AC">
        <w:t xml:space="preserve">    flightPathAvailabilityIndicationUAI-r18       </w:t>
      </w:r>
      <w:r w:rsidRPr="00E450AC">
        <w:rPr>
          <w:color w:val="993366"/>
        </w:rPr>
        <w:t>ENUMERATED</w:t>
      </w:r>
      <w:r w:rsidRPr="00E450AC">
        <w:t xml:space="preserve"> {supported}                               </w:t>
      </w:r>
      <w:r w:rsidRPr="00E450AC">
        <w:rPr>
          <w:color w:val="993366"/>
        </w:rPr>
        <w:t>OPTIONAL</w:t>
      </w:r>
      <w:r w:rsidRPr="00E450AC">
        <w:t>,</w:t>
      </w:r>
    </w:p>
    <w:p w14:paraId="5172DEDE" w14:textId="77777777" w:rsidR="00F11261" w:rsidRPr="00E450AC" w:rsidRDefault="00F11261" w:rsidP="00E450AC">
      <w:pPr>
        <w:pStyle w:val="PL"/>
        <w:rPr>
          <w:color w:val="808080"/>
        </w:rPr>
      </w:pPr>
      <w:r w:rsidRPr="00E450AC">
        <w:t xml:space="preserve">    </w:t>
      </w:r>
      <w:r w:rsidRPr="00E450AC">
        <w:rPr>
          <w:color w:val="808080"/>
        </w:rPr>
        <w:t>-- Support of numberOfTriggeringCells for eventA3, eventA4, and eventA5, and additionally, if the UE supports eventAxHy-r18,</w:t>
      </w:r>
    </w:p>
    <w:p w14:paraId="5CA52247" w14:textId="1209BF00" w:rsidR="00F11261" w:rsidRPr="00E450AC" w:rsidRDefault="00F11261" w:rsidP="00E450AC">
      <w:pPr>
        <w:pStyle w:val="PL"/>
        <w:rPr>
          <w:color w:val="808080"/>
        </w:rPr>
      </w:pPr>
      <w:r w:rsidRPr="00E450AC">
        <w:t xml:space="preserve">    </w:t>
      </w:r>
      <w:r w:rsidRPr="00E450AC">
        <w:rPr>
          <w:color w:val="808080"/>
        </w:rPr>
        <w:t>-- support of numberOfTriggeringCells for eventA3H1, eventA3H2, eventA4H1, eventA4H2, eventA5H1, and eventA5H2</w:t>
      </w:r>
    </w:p>
    <w:p w14:paraId="4620F5FA" w14:textId="436336E6" w:rsidR="00F11261" w:rsidRPr="00E450AC" w:rsidRDefault="00F11261" w:rsidP="00E450AC">
      <w:pPr>
        <w:pStyle w:val="PL"/>
      </w:pPr>
      <w:r w:rsidRPr="00E450AC">
        <w:t xml:space="preserve">    multipleCellsMeasExtension-r18                </w:t>
      </w:r>
      <w:r w:rsidRPr="00E450AC">
        <w:rPr>
          <w:color w:val="993366"/>
        </w:rPr>
        <w:t>ENUMERATED</w:t>
      </w:r>
      <w:r w:rsidRPr="00E450AC">
        <w:t xml:space="preserve"> {supported}                               </w:t>
      </w:r>
      <w:r w:rsidRPr="00E450AC">
        <w:rPr>
          <w:color w:val="993366"/>
        </w:rPr>
        <w:t>OPTIONAL</w:t>
      </w:r>
      <w:r w:rsidRPr="00E450AC">
        <w:t>,</w:t>
      </w:r>
    </w:p>
    <w:p w14:paraId="79895F25" w14:textId="66F8F680" w:rsidR="00F11261" w:rsidRPr="00E450AC" w:rsidRDefault="00F11261" w:rsidP="00E450AC">
      <w:pPr>
        <w:pStyle w:val="PL"/>
        <w:rPr>
          <w:color w:val="808080"/>
        </w:rPr>
      </w:pPr>
      <w:r w:rsidRPr="00E450AC">
        <w:t xml:space="preserve">    </w:t>
      </w:r>
      <w:r w:rsidRPr="00E450AC">
        <w:rPr>
          <w:color w:val="808080"/>
        </w:rPr>
        <w:t xml:space="preserve">-- Support </w:t>
      </w:r>
      <w:r w:rsidR="0055503D" w:rsidRPr="00E450AC">
        <w:rPr>
          <w:color w:val="808080"/>
        </w:rPr>
        <w:t xml:space="preserve">of handling </w:t>
      </w:r>
      <w:r w:rsidRPr="00E450AC">
        <w:rPr>
          <w:color w:val="808080"/>
        </w:rPr>
        <w:t xml:space="preserve">aerial-specific Ns </w:t>
      </w:r>
      <w:r w:rsidR="0055503D" w:rsidRPr="00E450AC">
        <w:rPr>
          <w:color w:val="808080"/>
        </w:rPr>
        <w:t xml:space="preserve">value(s) </w:t>
      </w:r>
      <w:r w:rsidRPr="00E450AC">
        <w:rPr>
          <w:color w:val="808080"/>
        </w:rPr>
        <w:t>and Pmax list broadcasted by the cell</w:t>
      </w:r>
    </w:p>
    <w:p w14:paraId="048E614F" w14:textId="43442076" w:rsidR="0055503D" w:rsidRPr="00E450AC" w:rsidRDefault="00F11261" w:rsidP="00E450AC">
      <w:pPr>
        <w:pStyle w:val="PL"/>
      </w:pPr>
      <w:r w:rsidRPr="00E450AC">
        <w:t xml:space="preserve">    nr-NS-PmaxListAerial-r18                      </w:t>
      </w:r>
      <w:r w:rsidRPr="00E450AC">
        <w:rPr>
          <w:color w:val="993366"/>
        </w:rPr>
        <w:t>ENUMERATED</w:t>
      </w:r>
      <w:r w:rsidRPr="00E450AC">
        <w:t xml:space="preserve"> {supported}                               </w:t>
      </w:r>
      <w:r w:rsidRPr="00E450AC">
        <w:rPr>
          <w:color w:val="993366"/>
        </w:rPr>
        <w:t>OPTIONAL</w:t>
      </w:r>
      <w:r w:rsidRPr="00E450AC">
        <w:t>,</w:t>
      </w:r>
    </w:p>
    <w:p w14:paraId="50939887" w14:textId="26DD2BFA" w:rsidR="00F11261" w:rsidRPr="00E450AC" w:rsidRDefault="0055503D" w:rsidP="00E450AC">
      <w:pPr>
        <w:pStyle w:val="PL"/>
        <w:rPr>
          <w:color w:val="808080"/>
        </w:rPr>
      </w:pPr>
      <w:r w:rsidRPr="00E450AC">
        <w:t xml:space="preserve">    </w:t>
      </w:r>
      <w:r w:rsidRPr="00E450AC">
        <w:rPr>
          <w:color w:val="808080"/>
        </w:rPr>
        <w:t xml:space="preserve">-- </w:t>
      </w:r>
      <w:r w:rsidR="00F11261" w:rsidRPr="00E450AC">
        <w:rPr>
          <w:color w:val="808080"/>
        </w:rPr>
        <w:t>Support of reporting only the measurement report corresponding to the event with the smallest value between the</w:t>
      </w:r>
    </w:p>
    <w:p w14:paraId="1B5FE861" w14:textId="77777777" w:rsidR="00F11261" w:rsidRPr="00E450AC" w:rsidRDefault="00F11261" w:rsidP="00E450AC">
      <w:pPr>
        <w:pStyle w:val="PL"/>
        <w:rPr>
          <w:color w:val="808080"/>
        </w:rPr>
      </w:pPr>
      <w:r w:rsidRPr="00E450AC">
        <w:t xml:space="preserve">    </w:t>
      </w:r>
      <w:r w:rsidRPr="00E450AC">
        <w:rPr>
          <w:color w:val="808080"/>
        </w:rPr>
        <w:t>-- altitude of the UAV and the altitude threshold for which the altitude-related entering condition e.g. A3H1-2 is satisfied, when</w:t>
      </w:r>
    </w:p>
    <w:p w14:paraId="6788E408" w14:textId="42E95F00" w:rsidR="00F11261" w:rsidRPr="00E450AC" w:rsidRDefault="00F11261" w:rsidP="00E450AC">
      <w:pPr>
        <w:pStyle w:val="PL"/>
        <w:rPr>
          <w:color w:val="808080"/>
        </w:rPr>
      </w:pPr>
      <w:r w:rsidRPr="00E450AC">
        <w:t xml:space="preserve">    </w:t>
      </w:r>
      <w:r w:rsidRPr="00E450AC">
        <w:rPr>
          <w:color w:val="808080"/>
        </w:rPr>
        <w:t>-- multiple events of the same type (Hx or AxHy) for the same MO (for AxHy) are triggered simultaneously.</w:t>
      </w:r>
    </w:p>
    <w:p w14:paraId="09A10025" w14:textId="191C8DDA" w:rsidR="00F11261" w:rsidRPr="00E450AC" w:rsidRDefault="00F11261" w:rsidP="00E450AC">
      <w:pPr>
        <w:pStyle w:val="PL"/>
      </w:pPr>
      <w:r w:rsidRPr="00E450AC">
        <w:t xml:space="preserve">    simulMultiTriggerSingleMeasReport-r18         </w:t>
      </w:r>
      <w:r w:rsidRPr="00E450AC">
        <w:rPr>
          <w:color w:val="993366"/>
        </w:rPr>
        <w:t>ENUMERATED</w:t>
      </w:r>
      <w:r w:rsidRPr="00E450AC">
        <w:t xml:space="preserve"> {supported}                               </w:t>
      </w:r>
      <w:r w:rsidRPr="00E450AC">
        <w:rPr>
          <w:color w:val="993366"/>
        </w:rPr>
        <w:t>OPTIONAL</w:t>
      </w:r>
      <w:r w:rsidRPr="00E450AC">
        <w:t>,</w:t>
      </w:r>
    </w:p>
    <w:p w14:paraId="008F3AE0" w14:textId="77777777" w:rsidR="00F11261" w:rsidRPr="00E450AC" w:rsidRDefault="00F11261" w:rsidP="00E450AC">
      <w:pPr>
        <w:pStyle w:val="PL"/>
        <w:rPr>
          <w:rFonts w:eastAsia="MS Mincho"/>
          <w:color w:val="808080"/>
        </w:rPr>
      </w:pPr>
      <w:r w:rsidRPr="00E450AC">
        <w:t xml:space="preserve">    </w:t>
      </w:r>
      <w:r w:rsidRPr="00E450AC">
        <w:rPr>
          <w:rFonts w:eastAsia="MS Mincho"/>
          <w:color w:val="808080"/>
        </w:rPr>
        <w:t>-- Support of A2X service(s) using PC5 Sidelink and dedicated resource pool for A2X service(s)</w:t>
      </w:r>
    </w:p>
    <w:p w14:paraId="11D25608" w14:textId="047C32A6" w:rsidR="00F11261" w:rsidRPr="00E450AC" w:rsidRDefault="00F11261" w:rsidP="00E450AC">
      <w:pPr>
        <w:pStyle w:val="PL"/>
        <w:rPr>
          <w:rFonts w:eastAsia="MS Mincho"/>
        </w:rPr>
      </w:pPr>
      <w:r w:rsidRPr="00E450AC">
        <w:rPr>
          <w:rFonts w:eastAsia="MS Mincho"/>
        </w:rPr>
        <w:t xml:space="preserve">    sl-A2X-Service-r18                            </w:t>
      </w:r>
      <w:r w:rsidRPr="00E450AC">
        <w:rPr>
          <w:rFonts w:eastAsia="MS Mincho"/>
          <w:color w:val="993366"/>
        </w:rPr>
        <w:t>ENUMERATED</w:t>
      </w:r>
      <w:r w:rsidRPr="00E450AC">
        <w:rPr>
          <w:rFonts w:eastAsia="MS Mincho"/>
        </w:rPr>
        <w:t xml:space="preserve"> {brid, daa, bridAndDAA}</w:t>
      </w:r>
      <w:r w:rsidRPr="00E450AC">
        <w:t xml:space="preserve">                   </w:t>
      </w:r>
      <w:r w:rsidRPr="00E450AC">
        <w:rPr>
          <w:rFonts w:eastAsia="MS Mincho"/>
          <w:color w:val="993366"/>
        </w:rPr>
        <w:t>OPTIONAL</w:t>
      </w:r>
      <w:r w:rsidRPr="00E450AC">
        <w:rPr>
          <w:rFonts w:eastAsia="MS Mincho"/>
        </w:rPr>
        <w:t>,</w:t>
      </w:r>
    </w:p>
    <w:p w14:paraId="6FB92EBD" w14:textId="77777777" w:rsidR="00F11261" w:rsidRPr="00E450AC" w:rsidRDefault="00F11261" w:rsidP="00E450AC">
      <w:pPr>
        <w:pStyle w:val="PL"/>
      </w:pPr>
      <w:r w:rsidRPr="00E450AC">
        <w:t xml:space="preserve">    ...</w:t>
      </w:r>
    </w:p>
    <w:p w14:paraId="2E4307BD" w14:textId="77777777" w:rsidR="00F11261" w:rsidRPr="00E450AC" w:rsidRDefault="00F11261" w:rsidP="00E450AC">
      <w:pPr>
        <w:pStyle w:val="PL"/>
      </w:pPr>
      <w:r w:rsidRPr="00E450AC">
        <w:t>}</w:t>
      </w:r>
    </w:p>
    <w:p w14:paraId="5C8CB9E5" w14:textId="77777777" w:rsidR="00F11261" w:rsidRPr="00E450AC" w:rsidRDefault="00F11261" w:rsidP="00E450AC">
      <w:pPr>
        <w:pStyle w:val="PL"/>
      </w:pPr>
    </w:p>
    <w:p w14:paraId="1DC47709" w14:textId="77777777" w:rsidR="00F11261" w:rsidRPr="00E450AC" w:rsidRDefault="00F11261" w:rsidP="00E450AC">
      <w:pPr>
        <w:pStyle w:val="PL"/>
        <w:rPr>
          <w:color w:val="808080"/>
        </w:rPr>
      </w:pPr>
      <w:r w:rsidRPr="00E450AC">
        <w:rPr>
          <w:color w:val="808080"/>
        </w:rPr>
        <w:t>-- TAG-AERIALPARAMETERS-STOP</w:t>
      </w:r>
    </w:p>
    <w:p w14:paraId="15175CE1" w14:textId="77777777" w:rsidR="00F11261" w:rsidRPr="00E450AC" w:rsidRDefault="00F11261" w:rsidP="00E450AC">
      <w:pPr>
        <w:pStyle w:val="PL"/>
        <w:rPr>
          <w:color w:val="808080"/>
        </w:rPr>
      </w:pPr>
      <w:r w:rsidRPr="00E450AC">
        <w:rPr>
          <w:color w:val="808080"/>
        </w:rPr>
        <w:t>-- ASN1STOP</w:t>
      </w:r>
    </w:p>
    <w:p w14:paraId="7CA2480E" w14:textId="77777777" w:rsidR="00F11261" w:rsidRPr="002D3917" w:rsidRDefault="00F11261" w:rsidP="00394471"/>
    <w:p w14:paraId="68800FA8" w14:textId="77777777" w:rsidR="00C24B82" w:rsidRPr="002D3917" w:rsidRDefault="00C24B82" w:rsidP="00C24B82">
      <w:pPr>
        <w:pStyle w:val="Heading4"/>
      </w:pPr>
      <w:bookmarkStart w:id="45" w:name="_Toc171468128"/>
      <w:bookmarkStart w:id="46" w:name="_Toc60777430"/>
      <w:r w:rsidRPr="002D3917">
        <w:t>–</w:t>
      </w:r>
      <w:r w:rsidRPr="002D3917">
        <w:tab/>
      </w:r>
      <w:r w:rsidRPr="002D3917">
        <w:rPr>
          <w:i/>
          <w:iCs/>
        </w:rPr>
        <w:t>AppLayerMeasParameters</w:t>
      </w:r>
      <w:bookmarkEnd w:id="45"/>
    </w:p>
    <w:p w14:paraId="13E58437" w14:textId="77777777" w:rsidR="00C24B82" w:rsidRPr="002D3917" w:rsidRDefault="00C24B82" w:rsidP="00C24B82">
      <w:r w:rsidRPr="002D3917">
        <w:t xml:space="preserve">The IE </w:t>
      </w:r>
      <w:r w:rsidRPr="002D3917">
        <w:rPr>
          <w:i/>
        </w:rPr>
        <w:t>AppLayerMeasParameters</w:t>
      </w:r>
      <w:r w:rsidRPr="002D3917">
        <w:t xml:space="preserve"> is used to convey the capabilities supported by the UE for application layer measurements.</w:t>
      </w:r>
    </w:p>
    <w:p w14:paraId="670DDFD6" w14:textId="18D4733B" w:rsidR="00C24B82" w:rsidRPr="002D3917" w:rsidRDefault="00C24B82" w:rsidP="00C24B82">
      <w:pPr>
        <w:pStyle w:val="TH"/>
        <w:rPr>
          <w:i/>
        </w:rPr>
      </w:pPr>
      <w:r w:rsidRPr="002D3917">
        <w:rPr>
          <w:i/>
        </w:rPr>
        <w:t xml:space="preserve">AppLayerMeasParameters </w:t>
      </w:r>
      <w:r w:rsidRPr="002D3917">
        <w:t>information element</w:t>
      </w:r>
    </w:p>
    <w:p w14:paraId="1A50F4E1" w14:textId="77777777" w:rsidR="00C24B82" w:rsidRPr="00E450AC" w:rsidRDefault="00C24B82" w:rsidP="00E450AC">
      <w:pPr>
        <w:pStyle w:val="PL"/>
        <w:rPr>
          <w:color w:val="808080"/>
        </w:rPr>
      </w:pPr>
      <w:r w:rsidRPr="00E450AC">
        <w:rPr>
          <w:color w:val="808080"/>
        </w:rPr>
        <w:t>-- ASN1START</w:t>
      </w:r>
    </w:p>
    <w:p w14:paraId="2ECF10F0" w14:textId="77777777" w:rsidR="00C24B82" w:rsidRPr="00E450AC" w:rsidRDefault="00C24B82" w:rsidP="00E450AC">
      <w:pPr>
        <w:pStyle w:val="PL"/>
        <w:rPr>
          <w:color w:val="808080"/>
        </w:rPr>
      </w:pPr>
      <w:r w:rsidRPr="00E450AC">
        <w:rPr>
          <w:color w:val="808080"/>
        </w:rPr>
        <w:t>-- TAG-APPLAYERMEASPARAMETERS-START</w:t>
      </w:r>
    </w:p>
    <w:p w14:paraId="58C99FAD" w14:textId="77777777" w:rsidR="00C24B82" w:rsidRPr="00E450AC" w:rsidRDefault="00C24B82" w:rsidP="00E450AC">
      <w:pPr>
        <w:pStyle w:val="PL"/>
      </w:pPr>
    </w:p>
    <w:p w14:paraId="49FF9D8B" w14:textId="77777777" w:rsidR="00C24B82" w:rsidRPr="00E450AC" w:rsidRDefault="00C24B82" w:rsidP="00E450AC">
      <w:pPr>
        <w:pStyle w:val="PL"/>
      </w:pPr>
      <w:r w:rsidRPr="00E450AC">
        <w:t xml:space="preserve">AppLayerMeasParameters-r17 ::=            </w:t>
      </w:r>
      <w:r w:rsidRPr="00E450AC">
        <w:rPr>
          <w:color w:val="993366"/>
        </w:rPr>
        <w:t>SEQUENCE</w:t>
      </w:r>
      <w:r w:rsidRPr="00E450AC">
        <w:t xml:space="preserve"> {</w:t>
      </w:r>
    </w:p>
    <w:p w14:paraId="6E4BB456" w14:textId="77777777" w:rsidR="00C24B82" w:rsidRPr="00E450AC" w:rsidRDefault="00C24B82" w:rsidP="00E450AC">
      <w:pPr>
        <w:pStyle w:val="PL"/>
      </w:pPr>
      <w:r w:rsidRPr="00E450AC">
        <w:t xml:space="preserve">    qoe-Streaming-MeasReport-r17              </w:t>
      </w:r>
      <w:r w:rsidRPr="00E450AC">
        <w:rPr>
          <w:color w:val="993366"/>
        </w:rPr>
        <w:t>ENUMERATED</w:t>
      </w:r>
      <w:r w:rsidRPr="00E450AC">
        <w:t xml:space="preserve"> {supported}                                             </w:t>
      </w:r>
      <w:r w:rsidRPr="00E450AC">
        <w:rPr>
          <w:color w:val="993366"/>
        </w:rPr>
        <w:t>OPTIONAL</w:t>
      </w:r>
      <w:r w:rsidRPr="00E450AC">
        <w:t>,</w:t>
      </w:r>
    </w:p>
    <w:p w14:paraId="69523516" w14:textId="77777777" w:rsidR="00C24B82" w:rsidRPr="00E450AC" w:rsidRDefault="00C24B82" w:rsidP="00E450AC">
      <w:pPr>
        <w:pStyle w:val="PL"/>
      </w:pPr>
      <w:r w:rsidRPr="00E450AC">
        <w:t xml:space="preserve">    qoe-MTSI-MeasReport-r17                   </w:t>
      </w:r>
      <w:r w:rsidRPr="00E450AC">
        <w:rPr>
          <w:color w:val="993366"/>
        </w:rPr>
        <w:t>ENUMERATED</w:t>
      </w:r>
      <w:r w:rsidRPr="00E450AC">
        <w:t xml:space="preserve"> {supported}                                             </w:t>
      </w:r>
      <w:r w:rsidRPr="00E450AC">
        <w:rPr>
          <w:color w:val="993366"/>
        </w:rPr>
        <w:t>OPTIONAL</w:t>
      </w:r>
      <w:r w:rsidRPr="00E450AC">
        <w:t>,</w:t>
      </w:r>
    </w:p>
    <w:p w14:paraId="11CB71EC" w14:textId="77777777" w:rsidR="00C24B82" w:rsidRPr="00E450AC" w:rsidRDefault="00C24B82" w:rsidP="00E450AC">
      <w:pPr>
        <w:pStyle w:val="PL"/>
      </w:pPr>
      <w:r w:rsidRPr="00E450AC">
        <w:t xml:space="preserve">    qoe-VR-MeasReport-r17                     </w:t>
      </w:r>
      <w:r w:rsidRPr="00E450AC">
        <w:rPr>
          <w:color w:val="993366"/>
        </w:rPr>
        <w:t>ENUMERATED</w:t>
      </w:r>
      <w:r w:rsidRPr="00E450AC">
        <w:t xml:space="preserve"> {supported}                                             </w:t>
      </w:r>
      <w:r w:rsidRPr="00E450AC">
        <w:rPr>
          <w:color w:val="993366"/>
        </w:rPr>
        <w:t>OPTIONAL</w:t>
      </w:r>
      <w:r w:rsidRPr="00E450AC">
        <w:t>,</w:t>
      </w:r>
    </w:p>
    <w:p w14:paraId="44DE37E9" w14:textId="77777777" w:rsidR="00C24B82" w:rsidRPr="00E450AC" w:rsidRDefault="00C24B82" w:rsidP="00E450AC">
      <w:pPr>
        <w:pStyle w:val="PL"/>
      </w:pPr>
      <w:r w:rsidRPr="00E450AC">
        <w:t xml:space="preserve">    ran-VisibleQoE-Streaming-MeasReport-r17   </w:t>
      </w:r>
      <w:r w:rsidRPr="00E450AC">
        <w:rPr>
          <w:color w:val="993366"/>
        </w:rPr>
        <w:t>ENUMERATED</w:t>
      </w:r>
      <w:r w:rsidRPr="00E450AC">
        <w:t xml:space="preserve"> {supported}                                             </w:t>
      </w:r>
      <w:r w:rsidRPr="00E450AC">
        <w:rPr>
          <w:color w:val="993366"/>
        </w:rPr>
        <w:t>OPTIONAL</w:t>
      </w:r>
      <w:r w:rsidRPr="00E450AC">
        <w:t>,</w:t>
      </w:r>
    </w:p>
    <w:p w14:paraId="1C13C2EF" w14:textId="77777777" w:rsidR="00C24B82" w:rsidRPr="00E450AC" w:rsidRDefault="00C24B82" w:rsidP="00E450AC">
      <w:pPr>
        <w:pStyle w:val="PL"/>
      </w:pPr>
      <w:r w:rsidRPr="00E450AC">
        <w:t xml:space="preserve">    ran-VisibleQoE-VR-MeasReport-r17          </w:t>
      </w:r>
      <w:r w:rsidRPr="00E450AC">
        <w:rPr>
          <w:color w:val="993366"/>
        </w:rPr>
        <w:t>ENUMERATED</w:t>
      </w:r>
      <w:r w:rsidRPr="00E450AC">
        <w:t xml:space="preserve"> {supported}                                             </w:t>
      </w:r>
      <w:r w:rsidRPr="00E450AC">
        <w:rPr>
          <w:color w:val="993366"/>
        </w:rPr>
        <w:t>OPTIONAL</w:t>
      </w:r>
      <w:r w:rsidRPr="00E450AC">
        <w:t>,</w:t>
      </w:r>
    </w:p>
    <w:p w14:paraId="3D2A03C5" w14:textId="77777777" w:rsidR="00C24B82" w:rsidRPr="00E450AC" w:rsidRDefault="00C24B82" w:rsidP="00E450AC">
      <w:pPr>
        <w:pStyle w:val="PL"/>
        <w:rPr>
          <w:rFonts w:eastAsiaTheme="minorEastAsia"/>
        </w:rPr>
      </w:pPr>
      <w:r w:rsidRPr="00E450AC">
        <w:t xml:space="preserve">    </w:t>
      </w:r>
      <w:r w:rsidRPr="00E450AC">
        <w:rPr>
          <w:rFonts w:eastAsiaTheme="minorEastAsia"/>
        </w:rPr>
        <w:t>ul-MeasurementReportAppLayer-Seg-r17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5B6151A" w14:textId="11A77BCC" w:rsidR="00F11261" w:rsidRPr="00E450AC" w:rsidRDefault="00C24B82" w:rsidP="00E450AC">
      <w:pPr>
        <w:pStyle w:val="PL"/>
      </w:pPr>
      <w:r w:rsidRPr="00E450AC">
        <w:t xml:space="preserve">    ...</w:t>
      </w:r>
      <w:r w:rsidR="00F11261" w:rsidRPr="00E450AC">
        <w:t>,</w:t>
      </w:r>
    </w:p>
    <w:p w14:paraId="255453EC" w14:textId="77777777" w:rsidR="00F11261" w:rsidRPr="00E450AC" w:rsidRDefault="00F11261" w:rsidP="00E450AC">
      <w:pPr>
        <w:pStyle w:val="PL"/>
      </w:pPr>
      <w:r w:rsidRPr="00E450AC">
        <w:t xml:space="preserve">    [[</w:t>
      </w:r>
    </w:p>
    <w:p w14:paraId="2F245788" w14:textId="77777777" w:rsidR="00F11261" w:rsidRPr="00E450AC" w:rsidRDefault="00F11261" w:rsidP="00E450AC">
      <w:pPr>
        <w:pStyle w:val="PL"/>
      </w:pPr>
      <w:r w:rsidRPr="00E450AC">
        <w:t xml:space="preserve">    qoe-IdleInactiveMeasReport-r18            </w:t>
      </w:r>
      <w:r w:rsidRPr="00E450AC">
        <w:rPr>
          <w:color w:val="993366"/>
        </w:rPr>
        <w:t>ENUMERATED</w:t>
      </w:r>
      <w:r w:rsidRPr="00E450AC">
        <w:t xml:space="preserve"> {supported}                                             </w:t>
      </w:r>
      <w:r w:rsidRPr="00E450AC">
        <w:rPr>
          <w:color w:val="993366"/>
        </w:rPr>
        <w:t>OPTIONAL</w:t>
      </w:r>
      <w:r w:rsidRPr="00E450AC">
        <w:t>,</w:t>
      </w:r>
    </w:p>
    <w:p w14:paraId="203ECB3C" w14:textId="77777777" w:rsidR="00F11261" w:rsidRPr="00E450AC" w:rsidRDefault="00F11261" w:rsidP="00E450AC">
      <w:pPr>
        <w:pStyle w:val="PL"/>
      </w:pPr>
      <w:r w:rsidRPr="00E450AC">
        <w:t xml:space="preserve">    qoe-NRDC-MeasReport-r18                   </w:t>
      </w:r>
      <w:r w:rsidRPr="00E450AC">
        <w:rPr>
          <w:color w:val="993366"/>
        </w:rPr>
        <w:t>ENUMERATED</w:t>
      </w:r>
      <w:r w:rsidRPr="00E450AC">
        <w:t xml:space="preserve"> {supported}                                             </w:t>
      </w:r>
      <w:r w:rsidRPr="00E450AC">
        <w:rPr>
          <w:color w:val="993366"/>
        </w:rPr>
        <w:t>OPTIONAL</w:t>
      </w:r>
      <w:r w:rsidRPr="00E450AC">
        <w:t>,</w:t>
      </w:r>
    </w:p>
    <w:p w14:paraId="24077392" w14:textId="77777777" w:rsidR="00F11261" w:rsidRPr="00E450AC" w:rsidRDefault="00F11261" w:rsidP="00E450AC">
      <w:pPr>
        <w:pStyle w:val="PL"/>
      </w:pPr>
      <w:r w:rsidRPr="00E450AC">
        <w:t xml:space="preserve">    qoe-AdditionalMemoryMeasReport-r18        </w:t>
      </w:r>
      <w:r w:rsidRPr="00E450AC">
        <w:rPr>
          <w:color w:val="993366"/>
        </w:rPr>
        <w:t>ENUMERATED</w:t>
      </w:r>
      <w:r w:rsidRPr="00E450AC">
        <w:t xml:space="preserve"> {kB128, kB256, kB512, kB1024}                           </w:t>
      </w:r>
      <w:r w:rsidRPr="00E450AC">
        <w:rPr>
          <w:color w:val="993366"/>
        </w:rPr>
        <w:t>OPTIONAL</w:t>
      </w:r>
      <w:r w:rsidRPr="00E450AC">
        <w:t>,</w:t>
      </w:r>
    </w:p>
    <w:p w14:paraId="4CE97969" w14:textId="77777777" w:rsidR="00F11261" w:rsidRPr="00E450AC" w:rsidRDefault="00F11261" w:rsidP="00E450AC">
      <w:pPr>
        <w:pStyle w:val="PL"/>
      </w:pPr>
      <w:r w:rsidRPr="00E450AC">
        <w:t xml:space="preserve">    qoe-PriorityBasedDiscarding-r18           </w:t>
      </w:r>
      <w:r w:rsidRPr="00E450AC">
        <w:rPr>
          <w:color w:val="993366"/>
        </w:rPr>
        <w:t>ENUMERATED</w:t>
      </w:r>
      <w:r w:rsidRPr="00E450AC">
        <w:t xml:space="preserve"> {supported}                                             </w:t>
      </w:r>
      <w:r w:rsidRPr="00E450AC">
        <w:rPr>
          <w:color w:val="993366"/>
        </w:rPr>
        <w:t>OPTIONAL</w:t>
      </w:r>
      <w:r w:rsidRPr="00E450AC">
        <w:t>,</w:t>
      </w:r>
    </w:p>
    <w:p w14:paraId="33E39506" w14:textId="77777777" w:rsidR="00F11261" w:rsidRPr="00E450AC" w:rsidRDefault="00F11261" w:rsidP="00E450AC">
      <w:pPr>
        <w:pStyle w:val="PL"/>
      </w:pPr>
      <w:r w:rsidRPr="00E450AC">
        <w:t xml:space="preserve">    srb5-r18                                  </w:t>
      </w:r>
      <w:r w:rsidRPr="00E450AC">
        <w:rPr>
          <w:color w:val="993366"/>
        </w:rPr>
        <w:t>ENUMERATED</w:t>
      </w:r>
      <w:r w:rsidRPr="00E450AC">
        <w:t xml:space="preserve"> {supported}                                             </w:t>
      </w:r>
      <w:r w:rsidRPr="00E450AC">
        <w:rPr>
          <w:color w:val="993366"/>
        </w:rPr>
        <w:t>OPTIONAL</w:t>
      </w:r>
    </w:p>
    <w:p w14:paraId="0FDF7835" w14:textId="3CD8E5E4" w:rsidR="00C24B82" w:rsidRPr="00E450AC" w:rsidRDefault="00F11261" w:rsidP="00E450AC">
      <w:pPr>
        <w:pStyle w:val="PL"/>
      </w:pPr>
      <w:r w:rsidRPr="00E450AC">
        <w:t xml:space="preserve">    ]]</w:t>
      </w:r>
    </w:p>
    <w:p w14:paraId="0B13425A" w14:textId="77777777" w:rsidR="00C24B82" w:rsidRPr="00E450AC" w:rsidRDefault="00C24B82" w:rsidP="00E450AC">
      <w:pPr>
        <w:pStyle w:val="PL"/>
      </w:pPr>
      <w:r w:rsidRPr="00E450AC">
        <w:t>}</w:t>
      </w:r>
    </w:p>
    <w:p w14:paraId="7CE539E7" w14:textId="77777777" w:rsidR="00C24B82" w:rsidRPr="00E450AC" w:rsidRDefault="00C24B82" w:rsidP="00E450AC">
      <w:pPr>
        <w:pStyle w:val="PL"/>
      </w:pPr>
    </w:p>
    <w:p w14:paraId="00EB5081" w14:textId="77777777" w:rsidR="00C24B82" w:rsidRPr="00E450AC" w:rsidRDefault="00C24B82" w:rsidP="00E450AC">
      <w:pPr>
        <w:pStyle w:val="PL"/>
        <w:rPr>
          <w:color w:val="808080"/>
        </w:rPr>
      </w:pPr>
      <w:r w:rsidRPr="00E450AC">
        <w:rPr>
          <w:color w:val="808080"/>
        </w:rPr>
        <w:t>-- TAG-APPLAYERMEASPARAMETERS-STOP</w:t>
      </w:r>
    </w:p>
    <w:p w14:paraId="5E7C0275" w14:textId="77777777" w:rsidR="00C24B82" w:rsidRPr="00E450AC" w:rsidRDefault="00C24B82" w:rsidP="00E450AC">
      <w:pPr>
        <w:pStyle w:val="PL"/>
        <w:rPr>
          <w:color w:val="808080"/>
        </w:rPr>
      </w:pPr>
      <w:r w:rsidRPr="00E450AC">
        <w:rPr>
          <w:color w:val="808080"/>
        </w:rPr>
        <w:t>-- ASN1STOP</w:t>
      </w:r>
    </w:p>
    <w:p w14:paraId="5677390A" w14:textId="77777777" w:rsidR="00C24B82" w:rsidRPr="002D3917" w:rsidRDefault="00C24B82" w:rsidP="00C24B82"/>
    <w:p w14:paraId="42817F82" w14:textId="77777777" w:rsidR="00394471" w:rsidRPr="002D3917" w:rsidRDefault="00394471" w:rsidP="00394471">
      <w:pPr>
        <w:pStyle w:val="Heading4"/>
      </w:pPr>
      <w:bookmarkStart w:id="47" w:name="_Toc171468129"/>
      <w:r w:rsidRPr="002D3917">
        <w:t>–</w:t>
      </w:r>
      <w:r w:rsidRPr="002D3917">
        <w:tab/>
      </w:r>
      <w:r w:rsidRPr="002D3917">
        <w:rPr>
          <w:i/>
          <w:noProof/>
        </w:rPr>
        <w:t>BandCombinationList</w:t>
      </w:r>
      <w:bookmarkEnd w:id="46"/>
      <w:bookmarkEnd w:id="47"/>
    </w:p>
    <w:p w14:paraId="7D056ACD" w14:textId="77777777" w:rsidR="00394471" w:rsidRPr="002D3917" w:rsidRDefault="00394471" w:rsidP="00394471">
      <w:r w:rsidRPr="002D3917">
        <w:t xml:space="preserve">The IE </w:t>
      </w:r>
      <w:r w:rsidRPr="002D3917">
        <w:rPr>
          <w:i/>
        </w:rPr>
        <w:t>BandCombinationList</w:t>
      </w:r>
      <w:r w:rsidRPr="002D3917">
        <w:t xml:space="preserve"> contains a list of NR CA</w:t>
      </w:r>
      <w:r w:rsidRPr="002D3917">
        <w:rPr>
          <w:lang w:eastAsia="zh-CN"/>
        </w:rPr>
        <w:t>, NR non-CA</w:t>
      </w:r>
      <w:r w:rsidRPr="002D3917">
        <w:t xml:space="preserve"> and/or MR-DC band combinations (also including DL only or UL only band).</w:t>
      </w:r>
    </w:p>
    <w:p w14:paraId="53DF2CBD" w14:textId="77777777" w:rsidR="00394471" w:rsidRPr="002D3917" w:rsidRDefault="00394471" w:rsidP="00394471">
      <w:pPr>
        <w:pStyle w:val="TH"/>
      </w:pPr>
      <w:r w:rsidRPr="002D3917">
        <w:rPr>
          <w:i/>
        </w:rPr>
        <w:t>BandCombinationList</w:t>
      </w:r>
      <w:r w:rsidRPr="002D3917">
        <w:t xml:space="preserve"> information element</w:t>
      </w:r>
    </w:p>
    <w:p w14:paraId="33C428A6" w14:textId="77777777" w:rsidR="00394471" w:rsidRPr="00E450AC" w:rsidRDefault="00394471" w:rsidP="00E450AC">
      <w:pPr>
        <w:pStyle w:val="PL"/>
        <w:rPr>
          <w:color w:val="808080"/>
        </w:rPr>
      </w:pPr>
      <w:r w:rsidRPr="00E450AC">
        <w:rPr>
          <w:color w:val="808080"/>
        </w:rPr>
        <w:t>-- ASN1START</w:t>
      </w:r>
    </w:p>
    <w:p w14:paraId="075847EB" w14:textId="77777777" w:rsidR="00394471" w:rsidRPr="00E450AC" w:rsidRDefault="00394471" w:rsidP="00E450AC">
      <w:pPr>
        <w:pStyle w:val="PL"/>
        <w:rPr>
          <w:color w:val="808080"/>
        </w:rPr>
      </w:pPr>
      <w:r w:rsidRPr="00E450AC">
        <w:rPr>
          <w:color w:val="808080"/>
        </w:rPr>
        <w:t>-- TAG-BANDCOMBINATIONLIST-START</w:t>
      </w:r>
    </w:p>
    <w:p w14:paraId="60CBAD27" w14:textId="77777777" w:rsidR="00394471" w:rsidRPr="00E450AC" w:rsidRDefault="00394471" w:rsidP="00E450AC">
      <w:pPr>
        <w:pStyle w:val="PL"/>
      </w:pPr>
    </w:p>
    <w:p w14:paraId="00BEA683" w14:textId="77777777" w:rsidR="00394471" w:rsidRPr="00E450AC" w:rsidRDefault="00394471" w:rsidP="00E450AC">
      <w:pPr>
        <w:pStyle w:val="PL"/>
      </w:pPr>
      <w:r w:rsidRPr="00E450AC">
        <w:t xml:space="preserve">BandCombinationList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w:t>
      </w:r>
    </w:p>
    <w:p w14:paraId="2D068DF0" w14:textId="77777777" w:rsidR="00394471" w:rsidRPr="00E450AC" w:rsidRDefault="00394471" w:rsidP="00E450AC">
      <w:pPr>
        <w:pStyle w:val="PL"/>
      </w:pPr>
    </w:p>
    <w:p w14:paraId="6F7FF951" w14:textId="77777777" w:rsidR="00394471" w:rsidRPr="00E450AC" w:rsidRDefault="00394471" w:rsidP="00E450AC">
      <w:pPr>
        <w:pStyle w:val="PL"/>
      </w:pPr>
      <w:r w:rsidRPr="00E450AC">
        <w:t xml:space="preserve">BandCombinationList-v1540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BandCombination-v1540</w:t>
      </w:r>
    </w:p>
    <w:p w14:paraId="1B8C888F" w14:textId="77777777" w:rsidR="00394471" w:rsidRPr="00E450AC" w:rsidRDefault="00394471" w:rsidP="00E450AC">
      <w:pPr>
        <w:pStyle w:val="PL"/>
      </w:pPr>
    </w:p>
    <w:p w14:paraId="795F9602" w14:textId="77777777" w:rsidR="00394471" w:rsidRPr="00E450AC" w:rsidRDefault="00394471" w:rsidP="00E450AC">
      <w:pPr>
        <w:pStyle w:val="PL"/>
      </w:pPr>
      <w:r w:rsidRPr="00E450AC">
        <w:t xml:space="preserve">BandCombinationList-v1550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BandCombination-v1550</w:t>
      </w:r>
    </w:p>
    <w:p w14:paraId="630AD68A" w14:textId="77777777" w:rsidR="00394471" w:rsidRPr="00E450AC" w:rsidRDefault="00394471" w:rsidP="00E450AC">
      <w:pPr>
        <w:pStyle w:val="PL"/>
      </w:pPr>
    </w:p>
    <w:p w14:paraId="31D56A3D" w14:textId="77777777" w:rsidR="00394471" w:rsidRPr="00E450AC" w:rsidRDefault="00394471" w:rsidP="00E450AC">
      <w:pPr>
        <w:pStyle w:val="PL"/>
      </w:pPr>
      <w:r w:rsidRPr="00E450AC">
        <w:t xml:space="preserve">BandCombinationList-v1560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BandCombination-v1560</w:t>
      </w:r>
    </w:p>
    <w:p w14:paraId="63597489" w14:textId="77777777" w:rsidR="00394471" w:rsidRPr="00E450AC" w:rsidRDefault="00394471" w:rsidP="00E450AC">
      <w:pPr>
        <w:pStyle w:val="PL"/>
      </w:pPr>
    </w:p>
    <w:p w14:paraId="79D88575" w14:textId="77777777" w:rsidR="00394471" w:rsidRPr="00E450AC" w:rsidRDefault="00394471" w:rsidP="00E450AC">
      <w:pPr>
        <w:pStyle w:val="PL"/>
      </w:pPr>
      <w:r w:rsidRPr="00E450AC">
        <w:t xml:space="preserve">BandCombinationList-v1570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BandCombination-v1570</w:t>
      </w:r>
    </w:p>
    <w:p w14:paraId="0284C39B" w14:textId="77777777" w:rsidR="00394471" w:rsidRPr="00E450AC" w:rsidRDefault="00394471" w:rsidP="00E450AC">
      <w:pPr>
        <w:pStyle w:val="PL"/>
      </w:pPr>
    </w:p>
    <w:p w14:paraId="3A50CC94" w14:textId="77777777" w:rsidR="00394471" w:rsidRPr="00E450AC" w:rsidRDefault="00394471" w:rsidP="00E450AC">
      <w:pPr>
        <w:pStyle w:val="PL"/>
      </w:pPr>
      <w:r w:rsidRPr="00E450AC">
        <w:t xml:space="preserve">BandCombinationList-v1580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BandCombination-v1580</w:t>
      </w:r>
    </w:p>
    <w:p w14:paraId="48C5173E" w14:textId="77777777" w:rsidR="00394471" w:rsidRPr="00E450AC" w:rsidRDefault="00394471" w:rsidP="00E450AC">
      <w:pPr>
        <w:pStyle w:val="PL"/>
      </w:pPr>
    </w:p>
    <w:p w14:paraId="4C198F52" w14:textId="77777777" w:rsidR="00394471" w:rsidRPr="00E450AC" w:rsidRDefault="00394471" w:rsidP="00E450AC">
      <w:pPr>
        <w:pStyle w:val="PL"/>
      </w:pPr>
      <w:r w:rsidRPr="00E450AC">
        <w:t xml:space="preserve">BandCombinationList-v1590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BandCombination-v1590</w:t>
      </w:r>
    </w:p>
    <w:p w14:paraId="4D439A88" w14:textId="77777777" w:rsidR="004A773C" w:rsidRPr="00E450AC" w:rsidRDefault="004A773C" w:rsidP="00E450AC">
      <w:pPr>
        <w:pStyle w:val="PL"/>
      </w:pPr>
    </w:p>
    <w:p w14:paraId="0B9C28EA" w14:textId="2F95E3A8" w:rsidR="00394471" w:rsidRPr="00E450AC" w:rsidRDefault="004A773C" w:rsidP="00E450AC">
      <w:pPr>
        <w:pStyle w:val="PL"/>
      </w:pPr>
      <w:r w:rsidRPr="00E450AC">
        <w:t>BandCombinationList-v15</w:t>
      </w:r>
      <w:r w:rsidR="00EE4C48" w:rsidRPr="00E450AC">
        <w:t>g0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w:t>
      </w:r>
      <w:r w:rsidR="00EE4C48" w:rsidRPr="00E450AC">
        <w:t>g0</w:t>
      </w:r>
    </w:p>
    <w:p w14:paraId="263EF11F" w14:textId="77777777" w:rsidR="004A773C" w:rsidRPr="00E450AC" w:rsidRDefault="004A773C" w:rsidP="00E450AC">
      <w:pPr>
        <w:pStyle w:val="PL"/>
      </w:pPr>
    </w:p>
    <w:p w14:paraId="7851B6C2" w14:textId="4CB8B6F9" w:rsidR="00302EDB" w:rsidRPr="00E450AC" w:rsidRDefault="00302EDB" w:rsidP="00E450AC">
      <w:pPr>
        <w:pStyle w:val="PL"/>
      </w:pPr>
      <w:r w:rsidRPr="00E450AC">
        <w:t xml:space="preserve">BandCombinationList-v15n0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BandCombination-v15n0</w:t>
      </w:r>
    </w:p>
    <w:p w14:paraId="4B906CC1" w14:textId="77777777" w:rsidR="00302EDB" w:rsidRPr="00E450AC" w:rsidRDefault="00302EDB" w:rsidP="00E450AC">
      <w:pPr>
        <w:pStyle w:val="PL"/>
      </w:pPr>
    </w:p>
    <w:p w14:paraId="00DA509C" w14:textId="71DD22E4" w:rsidR="00394471" w:rsidRPr="00E450AC" w:rsidRDefault="00394471" w:rsidP="00E450AC">
      <w:pPr>
        <w:pStyle w:val="PL"/>
      </w:pPr>
      <w:r w:rsidRPr="00E450AC">
        <w:t xml:space="preserve">BandCombinationList-v1610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BandCombination-v1610</w:t>
      </w:r>
    </w:p>
    <w:p w14:paraId="37279093" w14:textId="77777777" w:rsidR="00D027C1" w:rsidRPr="00E450AC" w:rsidRDefault="00D027C1" w:rsidP="00E450AC">
      <w:pPr>
        <w:pStyle w:val="PL"/>
      </w:pPr>
    </w:p>
    <w:p w14:paraId="03E222B6" w14:textId="7A87A518" w:rsidR="00D027C1" w:rsidRPr="00E450AC" w:rsidRDefault="00D027C1" w:rsidP="00E450AC">
      <w:pPr>
        <w:pStyle w:val="PL"/>
      </w:pPr>
      <w:r w:rsidRPr="00E450AC">
        <w:t>BandCombinationList</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w:t>
      </w:r>
      <w:r w:rsidR="003B657B" w:rsidRPr="00E450AC">
        <w:t>-v1630</w:t>
      </w:r>
    </w:p>
    <w:p w14:paraId="3DC9D5AB" w14:textId="77777777" w:rsidR="00E46198" w:rsidRPr="00E450AC" w:rsidRDefault="00E46198" w:rsidP="00E450AC">
      <w:pPr>
        <w:pStyle w:val="PL"/>
      </w:pPr>
    </w:p>
    <w:p w14:paraId="0316D844" w14:textId="297A9083" w:rsidR="00E46198" w:rsidRPr="00E450AC" w:rsidRDefault="00E46198" w:rsidP="00E450AC">
      <w:pPr>
        <w:pStyle w:val="PL"/>
      </w:pPr>
      <w:r w:rsidRPr="00E450AC">
        <w:t>BandCombinationList-v</w:t>
      </w:r>
      <w:r w:rsidR="000C2783" w:rsidRPr="00E450AC">
        <w:t>1640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w:t>
      </w:r>
      <w:r w:rsidR="000C2783" w:rsidRPr="00E450AC">
        <w:t>1640</w:t>
      </w:r>
    </w:p>
    <w:p w14:paraId="52531B9B" w14:textId="77777777" w:rsidR="00394471" w:rsidRPr="00E450AC" w:rsidRDefault="00394471" w:rsidP="00E450AC">
      <w:pPr>
        <w:pStyle w:val="PL"/>
      </w:pPr>
    </w:p>
    <w:p w14:paraId="364D6194" w14:textId="6DE91668" w:rsidR="007830B1" w:rsidRPr="00E450AC" w:rsidRDefault="007830B1" w:rsidP="00E450AC">
      <w:pPr>
        <w:pStyle w:val="PL"/>
      </w:pPr>
      <w:r w:rsidRPr="00E450AC">
        <w:t>BandCombinationList-v16</w:t>
      </w:r>
      <w:r w:rsidR="001F631E" w:rsidRPr="00E450AC">
        <w:t>50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w:t>
      </w:r>
      <w:r w:rsidR="001F631E" w:rsidRPr="00E450AC">
        <w:t>50</w:t>
      </w:r>
    </w:p>
    <w:p w14:paraId="25A75979" w14:textId="77777777" w:rsidR="00C07032" w:rsidRPr="00E450AC" w:rsidRDefault="00C07032" w:rsidP="00E450AC">
      <w:pPr>
        <w:pStyle w:val="PL"/>
      </w:pPr>
    </w:p>
    <w:p w14:paraId="38573530" w14:textId="66022258" w:rsidR="007830B1" w:rsidRPr="00E450AC" w:rsidRDefault="00C07032" w:rsidP="00E450AC">
      <w:pPr>
        <w:pStyle w:val="PL"/>
      </w:pPr>
      <w:r w:rsidRPr="00E450AC">
        <w:t xml:space="preserve">BandCombinationList-v1680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BandCombination-v1680</w:t>
      </w:r>
    </w:p>
    <w:p w14:paraId="09877BAE" w14:textId="77777777" w:rsidR="005337F6" w:rsidRPr="00E450AC" w:rsidRDefault="005337F6" w:rsidP="00E450AC">
      <w:pPr>
        <w:pStyle w:val="PL"/>
      </w:pPr>
    </w:p>
    <w:p w14:paraId="4EFEE3F2" w14:textId="5BD2089F" w:rsidR="00C07032" w:rsidRPr="00E450AC" w:rsidRDefault="005337F6" w:rsidP="00E450AC">
      <w:pPr>
        <w:pStyle w:val="PL"/>
      </w:pPr>
      <w:r w:rsidRPr="00E450AC">
        <w:t xml:space="preserve">BandCombinationList-v1690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BandCombination-v1690</w:t>
      </w:r>
    </w:p>
    <w:p w14:paraId="3B64796B" w14:textId="77777777" w:rsidR="005337F6" w:rsidRPr="00E450AC" w:rsidRDefault="005337F6" w:rsidP="00E450AC">
      <w:pPr>
        <w:pStyle w:val="PL"/>
      </w:pPr>
    </w:p>
    <w:p w14:paraId="40A78516" w14:textId="1C9D6823" w:rsidR="00B04F4B" w:rsidRPr="00E450AC" w:rsidRDefault="00B04F4B" w:rsidP="00E450AC">
      <w:pPr>
        <w:pStyle w:val="PL"/>
      </w:pPr>
      <w:r w:rsidRPr="00E450AC">
        <w:t xml:space="preserve">BandCombinationList-v16a0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BandCombination-v16a0</w:t>
      </w:r>
    </w:p>
    <w:p w14:paraId="1C93B27B" w14:textId="77777777" w:rsidR="00B04F4B" w:rsidRPr="00E450AC" w:rsidRDefault="00B04F4B" w:rsidP="00E450AC">
      <w:pPr>
        <w:pStyle w:val="PL"/>
      </w:pPr>
    </w:p>
    <w:p w14:paraId="5B3E701B" w14:textId="3B5B826E" w:rsidR="00D867BE" w:rsidRPr="00E450AC" w:rsidRDefault="00D867BE" w:rsidP="00E450AC">
      <w:pPr>
        <w:pStyle w:val="PL"/>
      </w:pPr>
      <w:r w:rsidRPr="00E450AC">
        <w:t xml:space="preserve">BandCombinationList-v1700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BandCombination-v1700</w:t>
      </w:r>
    </w:p>
    <w:p w14:paraId="3FDA2905" w14:textId="5BFC35FA" w:rsidR="00D867BE" w:rsidRPr="00E450AC" w:rsidRDefault="00D867BE" w:rsidP="00E450AC">
      <w:pPr>
        <w:pStyle w:val="PL"/>
      </w:pPr>
    </w:p>
    <w:p w14:paraId="75AF9E9E" w14:textId="5FC26C19" w:rsidR="00F03826" w:rsidRPr="00E450AC" w:rsidRDefault="00F03826" w:rsidP="00E450AC">
      <w:pPr>
        <w:pStyle w:val="PL"/>
      </w:pPr>
      <w:r w:rsidRPr="00E450AC">
        <w:t xml:space="preserve">BandCombinationList-v1720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BandCombination-v1720</w:t>
      </w:r>
    </w:p>
    <w:p w14:paraId="6D8FED11" w14:textId="77777777" w:rsidR="00691952" w:rsidRPr="00E450AC" w:rsidRDefault="00691952" w:rsidP="00E450AC">
      <w:pPr>
        <w:pStyle w:val="PL"/>
      </w:pPr>
    </w:p>
    <w:p w14:paraId="769E2ECE" w14:textId="7BC8A16C" w:rsidR="00F03826" w:rsidRPr="00E450AC" w:rsidRDefault="00691952" w:rsidP="00E450AC">
      <w:pPr>
        <w:pStyle w:val="PL"/>
      </w:pPr>
      <w:r w:rsidRPr="00E450AC">
        <w:t xml:space="preserve">BandCombinationList-v1730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BandCombination-v1730</w:t>
      </w:r>
    </w:p>
    <w:p w14:paraId="2FE28C59" w14:textId="77777777" w:rsidR="00691952" w:rsidRPr="00E450AC" w:rsidRDefault="00691952" w:rsidP="00E450AC">
      <w:pPr>
        <w:pStyle w:val="PL"/>
      </w:pPr>
    </w:p>
    <w:p w14:paraId="0E937FCA" w14:textId="77777777" w:rsidR="009536C4" w:rsidRPr="00E450AC" w:rsidRDefault="003350BF" w:rsidP="00E450AC">
      <w:pPr>
        <w:pStyle w:val="PL"/>
      </w:pPr>
      <w:r w:rsidRPr="00E450AC">
        <w:t xml:space="preserve">BandCombinationList-v1740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BandCombination-v1740</w:t>
      </w:r>
    </w:p>
    <w:p w14:paraId="4B9A1903" w14:textId="77777777" w:rsidR="009536C4" w:rsidRPr="00E450AC" w:rsidRDefault="009536C4" w:rsidP="00E450AC">
      <w:pPr>
        <w:pStyle w:val="PL"/>
      </w:pPr>
    </w:p>
    <w:p w14:paraId="3B5F8AA3" w14:textId="6F95CF56" w:rsidR="003350BF" w:rsidRPr="00E450AC" w:rsidRDefault="009536C4" w:rsidP="00E450AC">
      <w:pPr>
        <w:pStyle w:val="PL"/>
      </w:pPr>
      <w:r w:rsidRPr="00E450AC">
        <w:t xml:space="preserve">BandCombinationList-v1760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BandCombination-v1760</w:t>
      </w:r>
    </w:p>
    <w:p w14:paraId="0205B866" w14:textId="77777777" w:rsidR="00F01E57" w:rsidRPr="00E450AC" w:rsidRDefault="00F01E57" w:rsidP="00E450AC">
      <w:pPr>
        <w:pStyle w:val="PL"/>
      </w:pPr>
    </w:p>
    <w:p w14:paraId="49F5A0EA" w14:textId="12F4B5B4" w:rsidR="003350BF" w:rsidRPr="00E450AC" w:rsidRDefault="00F01E57" w:rsidP="00E450AC">
      <w:pPr>
        <w:pStyle w:val="PL"/>
      </w:pPr>
      <w:r w:rsidRPr="00E450AC">
        <w:t xml:space="preserve">BandCombinationList-v1770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BandCombination-v1770</w:t>
      </w:r>
    </w:p>
    <w:p w14:paraId="0F5902F9" w14:textId="77777777" w:rsidR="00BD3194" w:rsidRPr="00E450AC" w:rsidRDefault="00BD3194" w:rsidP="00E450AC">
      <w:pPr>
        <w:pStyle w:val="PL"/>
      </w:pPr>
    </w:p>
    <w:p w14:paraId="041342BD" w14:textId="527C699D" w:rsidR="00F01E57" w:rsidRPr="00E450AC" w:rsidRDefault="00BD3194" w:rsidP="00E450AC">
      <w:pPr>
        <w:pStyle w:val="PL"/>
      </w:pPr>
      <w:bookmarkStart w:id="48" w:name="_Hlk160171388"/>
      <w:r w:rsidRPr="00E450AC">
        <w:t>BandCombinationList-v17</w:t>
      </w:r>
      <w:r w:rsidR="006E73B6" w:rsidRPr="00E450AC">
        <w:t>8</w:t>
      </w:r>
      <w:r w:rsidRPr="00E450AC">
        <w:t xml:space="preserv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w:t>
      </w:r>
      <w:r w:rsidR="006E73B6" w:rsidRPr="00E450AC">
        <w:t>8</w:t>
      </w:r>
      <w:r w:rsidRPr="00E450AC">
        <w:t>0</w:t>
      </w:r>
      <w:bookmarkEnd w:id="48"/>
    </w:p>
    <w:p w14:paraId="49A65841" w14:textId="77777777" w:rsidR="008F345C" w:rsidRPr="00E450AC" w:rsidRDefault="008F345C" w:rsidP="00E450AC">
      <w:pPr>
        <w:pStyle w:val="PL"/>
      </w:pPr>
    </w:p>
    <w:p w14:paraId="593B8774" w14:textId="5C064011" w:rsidR="00BD3194" w:rsidRPr="00E450AC" w:rsidRDefault="008F345C" w:rsidP="00E450AC">
      <w:pPr>
        <w:pStyle w:val="PL"/>
      </w:pPr>
      <w:r w:rsidRPr="00E450AC">
        <w:t xml:space="preserve">BandCombinationList-v1790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BandCombination-v1790</w:t>
      </w:r>
    </w:p>
    <w:p w14:paraId="641D222C" w14:textId="77777777" w:rsidR="008F345C" w:rsidRPr="00E450AC" w:rsidRDefault="008F345C" w:rsidP="00E450AC">
      <w:pPr>
        <w:pStyle w:val="PL"/>
      </w:pPr>
    </w:p>
    <w:p w14:paraId="2DE0EE5E" w14:textId="19CB1E0B" w:rsidR="00F11261" w:rsidRDefault="00F11261" w:rsidP="00E450AC">
      <w:pPr>
        <w:pStyle w:val="PL"/>
        <w:rPr>
          <w:ins w:id="49" w:author="NR_MC_enh" w:date="2024-08-28T09:29:00Z"/>
        </w:rPr>
      </w:pPr>
      <w:r w:rsidRPr="00E450AC">
        <w:t xml:space="preserve">BandCombinationList-v1800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BandCombination-v1800</w:t>
      </w:r>
    </w:p>
    <w:p w14:paraId="08AC8359" w14:textId="77777777" w:rsidR="00B07DD6" w:rsidRDefault="00B07DD6" w:rsidP="00E450AC">
      <w:pPr>
        <w:pStyle w:val="PL"/>
        <w:rPr>
          <w:ins w:id="50" w:author="NR_MC_enh" w:date="2024-08-28T09:29:00Z"/>
        </w:rPr>
      </w:pPr>
    </w:p>
    <w:p w14:paraId="12C14BC2" w14:textId="44008E90" w:rsidR="00B07DD6" w:rsidRDefault="00B07DD6" w:rsidP="00B07DD6">
      <w:pPr>
        <w:pStyle w:val="PL"/>
        <w:rPr>
          <w:ins w:id="51" w:author="NR_MC_enh" w:date="2024-08-28T09:30:00Z"/>
        </w:rPr>
      </w:pPr>
      <w:ins w:id="52" w:author="NR_MC_enh" w:date="2024-08-28T09:30:00Z">
        <w:r w:rsidRPr="00E450AC">
          <w:t>BandCombinationList-v18</w:t>
        </w:r>
      </w:ins>
      <w:ins w:id="53" w:author="NR_MC_enh" w:date="2024-08-29T11:06:00Z">
        <w:r w:rsidR="00592F3F">
          <w:t>30</w:t>
        </w:r>
      </w:ins>
      <w:ins w:id="54" w:author="NR_MC_enh" w:date="2024-08-28T09:30:00Z">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BandCombination-v18</w:t>
        </w:r>
      </w:ins>
      <w:ins w:id="55" w:author="NR_MC_enh" w:date="2024-08-29T11:06:00Z">
        <w:r w:rsidR="00592F3F">
          <w:t>30</w:t>
        </w:r>
      </w:ins>
    </w:p>
    <w:p w14:paraId="16E94401" w14:textId="77777777" w:rsidR="00B07DD6" w:rsidRPr="00E450AC" w:rsidRDefault="00B07DD6" w:rsidP="00E450AC">
      <w:pPr>
        <w:pStyle w:val="PL"/>
      </w:pPr>
    </w:p>
    <w:p w14:paraId="29255CD9" w14:textId="77777777" w:rsidR="00F11261" w:rsidRPr="00E450AC" w:rsidRDefault="00F11261" w:rsidP="00E450AC">
      <w:pPr>
        <w:pStyle w:val="PL"/>
      </w:pPr>
    </w:p>
    <w:p w14:paraId="5956E638" w14:textId="20ECE6D0" w:rsidR="00394471" w:rsidRPr="00E450AC" w:rsidRDefault="00394471" w:rsidP="00E450AC">
      <w:pPr>
        <w:pStyle w:val="PL"/>
      </w:pPr>
      <w:r w:rsidRPr="00E450AC">
        <w:t xml:space="preserve">BandCombinationList-UplinkTxSwitch-r16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BandCombination-UplinkTxSwitch-r16</w:t>
      </w:r>
    </w:p>
    <w:p w14:paraId="0C689957" w14:textId="77777777" w:rsidR="00D027C1" w:rsidRPr="00E450AC" w:rsidRDefault="00D027C1" w:rsidP="00E450AC">
      <w:pPr>
        <w:pStyle w:val="PL"/>
      </w:pPr>
    </w:p>
    <w:p w14:paraId="23CF4E69" w14:textId="40B4F169" w:rsidR="00D027C1" w:rsidRPr="00E450AC" w:rsidRDefault="00D027C1" w:rsidP="00E450AC">
      <w:pPr>
        <w:pStyle w:val="PL"/>
      </w:pPr>
      <w:r w:rsidRPr="00E450AC">
        <w:t>BandCombinationList-UplinkTxSwitch</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w:t>
      </w:r>
      <w:r w:rsidR="003B657B" w:rsidRPr="00E450AC">
        <w:t>-v1630</w:t>
      </w:r>
    </w:p>
    <w:p w14:paraId="2C2B81E2" w14:textId="77777777" w:rsidR="00E46198" w:rsidRPr="00E450AC" w:rsidRDefault="00E46198" w:rsidP="00E450AC">
      <w:pPr>
        <w:pStyle w:val="PL"/>
      </w:pPr>
    </w:p>
    <w:p w14:paraId="1C22838F" w14:textId="626086DD" w:rsidR="00E46198" w:rsidRPr="00E450AC" w:rsidRDefault="00E46198" w:rsidP="00E450AC">
      <w:pPr>
        <w:pStyle w:val="PL"/>
      </w:pPr>
      <w:r w:rsidRPr="00E450AC">
        <w:t>BandCombinationList-UplinkTxSwitch-v</w:t>
      </w:r>
      <w:r w:rsidR="000C2783" w:rsidRPr="00E450AC">
        <w:t>1640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w:t>
      </w:r>
      <w:r w:rsidR="000C2783" w:rsidRPr="00E450AC">
        <w:t>1640</w:t>
      </w:r>
    </w:p>
    <w:p w14:paraId="75CAE0A3" w14:textId="77777777" w:rsidR="00394471" w:rsidRPr="00E450AC" w:rsidRDefault="00394471" w:rsidP="00E450AC">
      <w:pPr>
        <w:pStyle w:val="PL"/>
      </w:pPr>
    </w:p>
    <w:p w14:paraId="7A7C4DC7" w14:textId="081DD83F" w:rsidR="007830B1" w:rsidRPr="00E450AC" w:rsidRDefault="007830B1" w:rsidP="00E450AC">
      <w:pPr>
        <w:pStyle w:val="PL"/>
      </w:pPr>
      <w:r w:rsidRPr="00E450AC">
        <w:t>BandCombinationList-UplinkTxSwitch-v16</w:t>
      </w:r>
      <w:r w:rsidR="001F631E" w:rsidRPr="00E450AC">
        <w:t>50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w:t>
      </w:r>
      <w:r w:rsidR="001F631E" w:rsidRPr="00E450AC">
        <w:t>50</w:t>
      </w:r>
    </w:p>
    <w:p w14:paraId="0E26B0E9" w14:textId="77777777" w:rsidR="007830B1" w:rsidRPr="00E450AC" w:rsidRDefault="007830B1" w:rsidP="00E450AC">
      <w:pPr>
        <w:pStyle w:val="PL"/>
      </w:pPr>
    </w:p>
    <w:p w14:paraId="21369E47" w14:textId="654C28E5" w:rsidR="004A773C" w:rsidRPr="00E450AC" w:rsidRDefault="004A773C" w:rsidP="00E450AC">
      <w:pPr>
        <w:pStyle w:val="PL"/>
      </w:pPr>
      <w:r w:rsidRPr="00E450AC">
        <w:t>BandCombinationList-UplinkTxSwitch-v16</w:t>
      </w:r>
      <w:r w:rsidR="00EE4C48" w:rsidRPr="00E450AC">
        <w:t>70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w:t>
      </w:r>
      <w:r w:rsidR="00EE4C48" w:rsidRPr="00E450AC">
        <w:t>70</w:t>
      </w:r>
    </w:p>
    <w:p w14:paraId="200C26C5" w14:textId="77777777" w:rsidR="004A773C" w:rsidRPr="00E450AC" w:rsidRDefault="004A773C" w:rsidP="00E450AC">
      <w:pPr>
        <w:pStyle w:val="PL"/>
      </w:pPr>
    </w:p>
    <w:p w14:paraId="556D2EBA" w14:textId="117833E7" w:rsidR="005337F6" w:rsidRPr="00E450AC" w:rsidRDefault="005337F6" w:rsidP="00E450AC">
      <w:pPr>
        <w:pStyle w:val="PL"/>
      </w:pPr>
      <w:r w:rsidRPr="00E450AC">
        <w:t xml:space="preserve">BandCombinationList-UplinkTxSwitch-v1690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BandCombination-UplinkTxSwitch-v1690</w:t>
      </w:r>
    </w:p>
    <w:p w14:paraId="17DB4CA3" w14:textId="77777777" w:rsidR="00B04F4B" w:rsidRPr="00E450AC" w:rsidRDefault="00B04F4B" w:rsidP="00E450AC">
      <w:pPr>
        <w:pStyle w:val="PL"/>
      </w:pPr>
    </w:p>
    <w:p w14:paraId="36BF235D" w14:textId="5E819B1E" w:rsidR="005337F6" w:rsidRPr="00E450AC" w:rsidRDefault="00B04F4B" w:rsidP="00E450AC">
      <w:pPr>
        <w:pStyle w:val="PL"/>
      </w:pPr>
      <w:r w:rsidRPr="00E450AC">
        <w:t xml:space="preserve">BandCombinationList-UplinkTxSwitch-v16a0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BandCombination-UplinkTxSwitch-v16a0</w:t>
      </w:r>
    </w:p>
    <w:p w14:paraId="356D26F4" w14:textId="77777777" w:rsidR="00B04F4B" w:rsidRPr="00E450AC" w:rsidRDefault="00B04F4B" w:rsidP="00E450AC">
      <w:pPr>
        <w:pStyle w:val="PL"/>
      </w:pPr>
    </w:p>
    <w:p w14:paraId="143E6CDE" w14:textId="78700555" w:rsidR="001B58CB" w:rsidRPr="00E450AC" w:rsidRDefault="001B58CB" w:rsidP="00E450AC">
      <w:pPr>
        <w:pStyle w:val="PL"/>
      </w:pPr>
      <w:r w:rsidRPr="00E450AC">
        <w:t xml:space="preserve">BandCombinationList-UplinkTxSwitch-v16e0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BandCombination-UplinkTxSwitch-v16e0</w:t>
      </w:r>
    </w:p>
    <w:p w14:paraId="0B63E197" w14:textId="77777777" w:rsidR="001B58CB" w:rsidRPr="00E450AC" w:rsidRDefault="001B58CB" w:rsidP="00E450AC">
      <w:pPr>
        <w:pStyle w:val="PL"/>
      </w:pPr>
    </w:p>
    <w:p w14:paraId="6B17F283" w14:textId="0842F2A9" w:rsidR="00D867BE" w:rsidRPr="00E450AC" w:rsidRDefault="00D867BE" w:rsidP="00E450AC">
      <w:pPr>
        <w:pStyle w:val="PL"/>
      </w:pPr>
      <w:r w:rsidRPr="00E450AC">
        <w:t xml:space="preserve">BandCombinationList-UplinkTxSwitch-v1700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BandCombination-UplinkTxSwitch-v1700</w:t>
      </w:r>
    </w:p>
    <w:p w14:paraId="1282774F" w14:textId="7206A97C" w:rsidR="00F03826" w:rsidRPr="00E450AC" w:rsidRDefault="00F03826" w:rsidP="00E450AC">
      <w:pPr>
        <w:pStyle w:val="PL"/>
      </w:pPr>
    </w:p>
    <w:p w14:paraId="04A0E306" w14:textId="68180466" w:rsidR="00F03826" w:rsidRPr="00E450AC" w:rsidRDefault="00F03826" w:rsidP="00E450AC">
      <w:pPr>
        <w:pStyle w:val="PL"/>
      </w:pPr>
      <w:r w:rsidRPr="00E450AC">
        <w:t xml:space="preserve">BandCombinationList-UplinkTxSwitch-v1720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BandCombination-UplinkTxSwitch-v1720</w:t>
      </w:r>
    </w:p>
    <w:p w14:paraId="2F883272" w14:textId="77777777" w:rsidR="00691952" w:rsidRPr="00E450AC" w:rsidRDefault="00691952" w:rsidP="00E450AC">
      <w:pPr>
        <w:pStyle w:val="PL"/>
      </w:pPr>
    </w:p>
    <w:p w14:paraId="1EB9240D" w14:textId="778EB739" w:rsidR="00D867BE" w:rsidRPr="00E450AC" w:rsidRDefault="00691952" w:rsidP="00E450AC">
      <w:pPr>
        <w:pStyle w:val="PL"/>
      </w:pPr>
      <w:r w:rsidRPr="00E450AC">
        <w:t xml:space="preserve">BandCombinationList-UplinkTxSwitch-v1730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BandCombination-UplinkTxSwitch-v1730</w:t>
      </w:r>
    </w:p>
    <w:p w14:paraId="0DFAF400" w14:textId="77777777" w:rsidR="003350BF" w:rsidRPr="00E450AC" w:rsidRDefault="003350BF" w:rsidP="00E450AC">
      <w:pPr>
        <w:pStyle w:val="PL"/>
      </w:pPr>
    </w:p>
    <w:p w14:paraId="25D0A850" w14:textId="340023AE" w:rsidR="00691952" w:rsidRPr="00E450AC" w:rsidRDefault="003350BF" w:rsidP="00E450AC">
      <w:pPr>
        <w:pStyle w:val="PL"/>
      </w:pPr>
      <w:r w:rsidRPr="00E450AC">
        <w:t xml:space="preserve">BandCombinationList-UplinkTxSwitch-v1740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BandCombination-UplinkTxSwitch-v1740</w:t>
      </w:r>
    </w:p>
    <w:p w14:paraId="28FCB369" w14:textId="77777777" w:rsidR="003350BF" w:rsidRPr="00E450AC" w:rsidRDefault="003350BF" w:rsidP="00E450AC">
      <w:pPr>
        <w:pStyle w:val="PL"/>
      </w:pPr>
    </w:p>
    <w:p w14:paraId="497B3DF5" w14:textId="15DC204F" w:rsidR="009536C4" w:rsidRPr="00E450AC" w:rsidRDefault="009536C4" w:rsidP="00E450AC">
      <w:pPr>
        <w:pStyle w:val="PL"/>
      </w:pPr>
      <w:r w:rsidRPr="00E450AC">
        <w:t xml:space="preserve">BandCombinationList-UplinkTxSwitch-v1760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BandCombination-UplinkTxSwitch-v1760</w:t>
      </w:r>
    </w:p>
    <w:p w14:paraId="3102FF5B" w14:textId="77777777" w:rsidR="00F01E57" w:rsidRPr="00E450AC" w:rsidRDefault="00F01E57" w:rsidP="00E450AC">
      <w:pPr>
        <w:pStyle w:val="PL"/>
      </w:pPr>
    </w:p>
    <w:p w14:paraId="1658BB1C" w14:textId="1650314A" w:rsidR="009536C4" w:rsidRPr="00E450AC" w:rsidRDefault="00F01E57" w:rsidP="00E450AC">
      <w:pPr>
        <w:pStyle w:val="PL"/>
      </w:pPr>
      <w:r w:rsidRPr="00E450AC">
        <w:t xml:space="preserve">BandCombinationList-UplinkTxSwitch-v1770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BandCombination-UplinkTxSwitch-v1770</w:t>
      </w:r>
    </w:p>
    <w:p w14:paraId="46C9DAE5" w14:textId="77777777" w:rsidR="00A46981" w:rsidRPr="00E450AC" w:rsidRDefault="00A46981" w:rsidP="00E450AC">
      <w:pPr>
        <w:pStyle w:val="PL"/>
      </w:pPr>
    </w:p>
    <w:p w14:paraId="16A0F98C" w14:textId="634FFC66" w:rsidR="00F11261" w:rsidRPr="00E450AC" w:rsidRDefault="00A46981" w:rsidP="00E450AC">
      <w:pPr>
        <w:pStyle w:val="PL"/>
      </w:pPr>
      <w:r w:rsidRPr="00E450AC">
        <w:t xml:space="preserve">BandCombinationList-UplinkTxSwitch-v1780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BandCombination-UplinkTxSwitch-v1780</w:t>
      </w:r>
    </w:p>
    <w:p w14:paraId="466F594B" w14:textId="77777777" w:rsidR="00A46981" w:rsidRPr="00E450AC" w:rsidRDefault="00A46981" w:rsidP="00E450AC">
      <w:pPr>
        <w:pStyle w:val="PL"/>
      </w:pPr>
    </w:p>
    <w:p w14:paraId="4FB59C98" w14:textId="7BD5AEC7" w:rsidR="008F345C" w:rsidRPr="00E450AC" w:rsidRDefault="008F345C" w:rsidP="00E450AC">
      <w:pPr>
        <w:pStyle w:val="PL"/>
      </w:pPr>
      <w:r w:rsidRPr="00E450AC">
        <w:t xml:space="preserve">BandCombinationList-UplinkTxSwitch-v1790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BandCombination-UplinkTxSwitch-v1790</w:t>
      </w:r>
    </w:p>
    <w:p w14:paraId="2C23AC33" w14:textId="77777777" w:rsidR="008F345C" w:rsidRPr="00E450AC" w:rsidRDefault="008F345C" w:rsidP="00E450AC">
      <w:pPr>
        <w:pStyle w:val="PL"/>
      </w:pPr>
    </w:p>
    <w:p w14:paraId="1F0C22CF" w14:textId="108EC203" w:rsidR="00F01E57" w:rsidRPr="00E450AC" w:rsidRDefault="00F11261" w:rsidP="00E450AC">
      <w:pPr>
        <w:pStyle w:val="PL"/>
      </w:pPr>
      <w:r w:rsidRPr="00E450AC">
        <w:t xml:space="preserve">BandCombinationList-UplinkTxSwitch-v1800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BandCombination-UplinkTxSwitch-v1800</w:t>
      </w:r>
    </w:p>
    <w:p w14:paraId="47584A78" w14:textId="77777777" w:rsidR="00F11261" w:rsidRDefault="00F11261" w:rsidP="00E450AC">
      <w:pPr>
        <w:pStyle w:val="PL"/>
        <w:rPr>
          <w:ins w:id="56" w:author="NR_MC_enh" w:date="2024-08-30T14:46:00Z"/>
        </w:rPr>
      </w:pPr>
    </w:p>
    <w:p w14:paraId="54FB0EB4" w14:textId="6C490939" w:rsidR="002707DF" w:rsidRPr="00E450AC" w:rsidRDefault="002707DF" w:rsidP="002707DF">
      <w:pPr>
        <w:pStyle w:val="PL"/>
        <w:rPr>
          <w:ins w:id="57" w:author="NR_MC_enh" w:date="2024-08-30T14:46:00Z"/>
        </w:rPr>
      </w:pPr>
      <w:ins w:id="58" w:author="NR_MC_enh" w:date="2024-08-30T14:46:00Z">
        <w:r w:rsidRPr="00E450AC">
          <w:t>BandCombinationList-UplinkTxSwitch-v18</w:t>
        </w:r>
        <w:r>
          <w:t>3</w:t>
        </w:r>
        <w:r w:rsidRPr="00E450AC">
          <w:t xml:space="preserv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BandCombination-UplinkTxSwitch-v18</w:t>
        </w:r>
        <w:r>
          <w:t>3</w:t>
        </w:r>
        <w:r w:rsidRPr="00E450AC">
          <w:t>0</w:t>
        </w:r>
      </w:ins>
    </w:p>
    <w:p w14:paraId="287557B3" w14:textId="77777777" w:rsidR="002707DF" w:rsidRPr="00E450AC" w:rsidRDefault="002707DF" w:rsidP="00E450AC">
      <w:pPr>
        <w:pStyle w:val="PL"/>
      </w:pPr>
    </w:p>
    <w:p w14:paraId="0318B572" w14:textId="5582CF54" w:rsidR="00394471" w:rsidRPr="00E450AC" w:rsidRDefault="00394471" w:rsidP="00E450AC">
      <w:pPr>
        <w:pStyle w:val="PL"/>
      </w:pPr>
      <w:r w:rsidRPr="00E450AC">
        <w:t xml:space="preserve">BandCombination ::=                 </w:t>
      </w:r>
      <w:r w:rsidRPr="00E450AC">
        <w:rPr>
          <w:color w:val="993366"/>
        </w:rPr>
        <w:t>SEQUENCE</w:t>
      </w:r>
      <w:r w:rsidRPr="00E450AC">
        <w:t xml:space="preserve"> {</w:t>
      </w:r>
    </w:p>
    <w:p w14:paraId="65F57D00" w14:textId="77777777" w:rsidR="00394471" w:rsidRPr="00E450AC" w:rsidRDefault="00394471" w:rsidP="00E450AC">
      <w:pPr>
        <w:pStyle w:val="PL"/>
      </w:pPr>
      <w:r w:rsidRPr="00E450AC">
        <w:t xml:space="preserve">    bandList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w:t>
      </w:r>
    </w:p>
    <w:p w14:paraId="15C957C0" w14:textId="77777777" w:rsidR="00394471" w:rsidRPr="00E450AC" w:rsidRDefault="00394471" w:rsidP="00E450AC">
      <w:pPr>
        <w:pStyle w:val="PL"/>
      </w:pPr>
      <w:r w:rsidRPr="00E450AC">
        <w:t xml:space="preserve">    featureSetCombination               FeatureSetCombinationId,</w:t>
      </w:r>
    </w:p>
    <w:p w14:paraId="683816B2" w14:textId="77777777" w:rsidR="00394471" w:rsidRPr="00E450AC" w:rsidRDefault="00394471" w:rsidP="00E450AC">
      <w:pPr>
        <w:pStyle w:val="PL"/>
      </w:pPr>
      <w:r w:rsidRPr="00E450AC">
        <w:t xml:space="preserve">    ca-ParametersEUTRA                  CA-ParametersEUTRA                          </w:t>
      </w:r>
      <w:r w:rsidRPr="00E450AC">
        <w:rPr>
          <w:color w:val="993366"/>
        </w:rPr>
        <w:t>OPTIONAL</w:t>
      </w:r>
      <w:r w:rsidRPr="00E450AC">
        <w:t>,</w:t>
      </w:r>
    </w:p>
    <w:p w14:paraId="4ACBA279" w14:textId="77777777" w:rsidR="00394471" w:rsidRPr="00E450AC" w:rsidRDefault="00394471" w:rsidP="00E450AC">
      <w:pPr>
        <w:pStyle w:val="PL"/>
      </w:pPr>
      <w:r w:rsidRPr="00E450AC">
        <w:t xml:space="preserve">    ca-ParametersNR                     CA-ParametersNR                             </w:t>
      </w:r>
      <w:r w:rsidRPr="00E450AC">
        <w:rPr>
          <w:color w:val="993366"/>
        </w:rPr>
        <w:t>OPTIONAL</w:t>
      </w:r>
      <w:r w:rsidRPr="00E450AC">
        <w:t>,</w:t>
      </w:r>
    </w:p>
    <w:p w14:paraId="0124E6CF" w14:textId="77777777" w:rsidR="00394471" w:rsidRPr="00E450AC" w:rsidRDefault="00394471" w:rsidP="00E450AC">
      <w:pPr>
        <w:pStyle w:val="PL"/>
      </w:pPr>
      <w:r w:rsidRPr="00E450AC">
        <w:t xml:space="preserve">    mrdc-Parameters                     MRDC-Parameters                             </w:t>
      </w:r>
      <w:r w:rsidRPr="00E450AC">
        <w:rPr>
          <w:color w:val="993366"/>
        </w:rPr>
        <w:t>OPTIONAL</w:t>
      </w:r>
      <w:r w:rsidRPr="00E450AC">
        <w:t>,</w:t>
      </w:r>
    </w:p>
    <w:p w14:paraId="7FB7476C" w14:textId="77777777" w:rsidR="00394471" w:rsidRPr="00E450AC" w:rsidRDefault="00394471" w:rsidP="00E450AC">
      <w:pPr>
        <w:pStyle w:val="PL"/>
      </w:pPr>
      <w:r w:rsidRPr="00E450AC">
        <w:t xml:space="preserve">    supportedBandwidthCombinationSet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353BEB3A" w14:textId="77777777" w:rsidR="00394471" w:rsidRPr="00E450AC" w:rsidRDefault="00394471" w:rsidP="00E450AC">
      <w:pPr>
        <w:pStyle w:val="PL"/>
      </w:pPr>
      <w:r w:rsidRPr="00E450AC">
        <w:t xml:space="preserve">    powerClass-v1530                    </w:t>
      </w:r>
      <w:r w:rsidRPr="00E450AC">
        <w:rPr>
          <w:color w:val="993366"/>
        </w:rPr>
        <w:t>ENUMERATED</w:t>
      </w:r>
      <w:r w:rsidRPr="00E450AC">
        <w:t xml:space="preserve"> {pc2}                            </w:t>
      </w:r>
      <w:r w:rsidRPr="00E450AC">
        <w:rPr>
          <w:color w:val="993366"/>
        </w:rPr>
        <w:t>OPTIONAL</w:t>
      </w:r>
    </w:p>
    <w:p w14:paraId="56BBF226" w14:textId="77777777" w:rsidR="00394471" w:rsidRPr="00E450AC" w:rsidRDefault="00394471" w:rsidP="00E450AC">
      <w:pPr>
        <w:pStyle w:val="PL"/>
      </w:pPr>
      <w:r w:rsidRPr="00E450AC">
        <w:t>}</w:t>
      </w:r>
    </w:p>
    <w:p w14:paraId="03459318" w14:textId="77777777" w:rsidR="00394471" w:rsidRPr="00E450AC" w:rsidRDefault="00394471" w:rsidP="00E450AC">
      <w:pPr>
        <w:pStyle w:val="PL"/>
      </w:pPr>
    </w:p>
    <w:p w14:paraId="1F28B9CA" w14:textId="77777777" w:rsidR="00394471" w:rsidRPr="00E450AC" w:rsidRDefault="00394471" w:rsidP="00E450AC">
      <w:pPr>
        <w:pStyle w:val="PL"/>
      </w:pPr>
      <w:r w:rsidRPr="00E450AC">
        <w:t xml:space="preserve">BandCombination-v1540::=            </w:t>
      </w:r>
      <w:r w:rsidRPr="00E450AC">
        <w:rPr>
          <w:color w:val="993366"/>
        </w:rPr>
        <w:t>SEQUENCE</w:t>
      </w:r>
      <w:r w:rsidRPr="00E450AC">
        <w:t xml:space="preserve"> {</w:t>
      </w:r>
    </w:p>
    <w:p w14:paraId="786C4B74" w14:textId="77777777" w:rsidR="00394471" w:rsidRPr="00E450AC" w:rsidRDefault="00394471" w:rsidP="00E450AC">
      <w:pPr>
        <w:pStyle w:val="PL"/>
      </w:pPr>
      <w:r w:rsidRPr="00E450AC">
        <w:t xml:space="preserve">    bandList-v1540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BandParameters-v1540,</w:t>
      </w:r>
    </w:p>
    <w:p w14:paraId="6D97A683" w14:textId="77777777" w:rsidR="00394471" w:rsidRPr="00E450AC" w:rsidRDefault="00394471" w:rsidP="00E450AC">
      <w:pPr>
        <w:pStyle w:val="PL"/>
      </w:pPr>
      <w:r w:rsidRPr="00E450AC">
        <w:t xml:space="preserve">    ca-ParametersNR-v1540               CA-ParametersNR-v1540                       </w:t>
      </w:r>
      <w:r w:rsidRPr="00E450AC">
        <w:rPr>
          <w:color w:val="993366"/>
        </w:rPr>
        <w:t>OPTIONAL</w:t>
      </w:r>
    </w:p>
    <w:p w14:paraId="6DDBD5B7" w14:textId="77777777" w:rsidR="00394471" w:rsidRPr="00E450AC" w:rsidRDefault="00394471" w:rsidP="00E450AC">
      <w:pPr>
        <w:pStyle w:val="PL"/>
      </w:pPr>
      <w:r w:rsidRPr="00E450AC">
        <w:t>}</w:t>
      </w:r>
    </w:p>
    <w:p w14:paraId="25A2BD80" w14:textId="77777777" w:rsidR="00394471" w:rsidRPr="00E450AC" w:rsidRDefault="00394471" w:rsidP="00E450AC">
      <w:pPr>
        <w:pStyle w:val="PL"/>
      </w:pPr>
    </w:p>
    <w:p w14:paraId="6F4CA041" w14:textId="77777777" w:rsidR="00394471" w:rsidRPr="00E450AC" w:rsidRDefault="00394471" w:rsidP="00E450AC">
      <w:pPr>
        <w:pStyle w:val="PL"/>
      </w:pPr>
      <w:r w:rsidRPr="00E450AC">
        <w:t xml:space="preserve">BandCombination-v1550 ::=           </w:t>
      </w:r>
      <w:r w:rsidRPr="00E450AC">
        <w:rPr>
          <w:color w:val="993366"/>
        </w:rPr>
        <w:t>SEQUENCE</w:t>
      </w:r>
      <w:r w:rsidRPr="00E450AC">
        <w:t xml:space="preserve"> {</w:t>
      </w:r>
    </w:p>
    <w:p w14:paraId="69ACC5C3" w14:textId="77777777" w:rsidR="00394471" w:rsidRPr="00E450AC" w:rsidRDefault="00394471" w:rsidP="00E450AC">
      <w:pPr>
        <w:pStyle w:val="PL"/>
      </w:pPr>
      <w:r w:rsidRPr="00E450AC">
        <w:t xml:space="preserve">    ca-ParametersNR-v1550               CA-ParametersNR-v1550</w:t>
      </w:r>
    </w:p>
    <w:p w14:paraId="242BB643" w14:textId="77777777" w:rsidR="00394471" w:rsidRPr="00E450AC" w:rsidRDefault="00394471" w:rsidP="00E450AC">
      <w:pPr>
        <w:pStyle w:val="PL"/>
      </w:pPr>
      <w:r w:rsidRPr="00E450AC">
        <w:t>}</w:t>
      </w:r>
    </w:p>
    <w:p w14:paraId="69C470AD" w14:textId="77777777" w:rsidR="00394471" w:rsidRPr="00E450AC" w:rsidRDefault="00394471" w:rsidP="00E450AC">
      <w:pPr>
        <w:pStyle w:val="PL"/>
      </w:pPr>
      <w:r w:rsidRPr="00E450AC">
        <w:t xml:space="preserve">BandCombination-v1560::=            </w:t>
      </w:r>
      <w:r w:rsidRPr="00E450AC">
        <w:rPr>
          <w:color w:val="993366"/>
        </w:rPr>
        <w:t>SEQUENCE</w:t>
      </w:r>
      <w:r w:rsidRPr="00E450AC">
        <w:t xml:space="preserve"> {</w:t>
      </w:r>
    </w:p>
    <w:p w14:paraId="30239735" w14:textId="77777777" w:rsidR="00394471" w:rsidRPr="00E450AC" w:rsidRDefault="00394471" w:rsidP="00E450AC">
      <w:pPr>
        <w:pStyle w:val="PL"/>
      </w:pPr>
      <w:r w:rsidRPr="00E450AC">
        <w:t xml:space="preserve">    ne-DC-BC                                </w:t>
      </w:r>
      <w:r w:rsidRPr="00E450AC">
        <w:rPr>
          <w:color w:val="993366"/>
        </w:rPr>
        <w:t>ENUMERATED</w:t>
      </w:r>
      <w:r w:rsidRPr="00E450AC">
        <w:t xml:space="preserve"> {supported}                 </w:t>
      </w:r>
      <w:r w:rsidRPr="00E450AC">
        <w:rPr>
          <w:color w:val="993366"/>
        </w:rPr>
        <w:t>OPTIONAL</w:t>
      </w:r>
      <w:r w:rsidRPr="00E450AC">
        <w:t>,</w:t>
      </w:r>
    </w:p>
    <w:p w14:paraId="606C977B" w14:textId="77777777" w:rsidR="00394471" w:rsidRPr="00E450AC" w:rsidRDefault="00394471" w:rsidP="00E450AC">
      <w:pPr>
        <w:pStyle w:val="PL"/>
      </w:pPr>
      <w:r w:rsidRPr="00E450AC">
        <w:t xml:space="preserve">    ca-ParametersNRDC                       CA-ParametersNRDC                      </w:t>
      </w:r>
      <w:r w:rsidRPr="00E450AC">
        <w:rPr>
          <w:color w:val="993366"/>
        </w:rPr>
        <w:t>OPTIONAL</w:t>
      </w:r>
      <w:r w:rsidRPr="00E450AC">
        <w:t>,</w:t>
      </w:r>
    </w:p>
    <w:p w14:paraId="40FC319C" w14:textId="77777777" w:rsidR="00394471" w:rsidRPr="00E450AC" w:rsidRDefault="00394471" w:rsidP="00E450AC">
      <w:pPr>
        <w:pStyle w:val="PL"/>
      </w:pPr>
      <w:r w:rsidRPr="00E450AC">
        <w:t xml:space="preserve">    ca-ParametersEUTRA-v1560                CA-ParametersEUTRA-v1560               </w:t>
      </w:r>
      <w:r w:rsidRPr="00E450AC">
        <w:rPr>
          <w:color w:val="993366"/>
        </w:rPr>
        <w:t>OPTIONAL</w:t>
      </w:r>
      <w:r w:rsidRPr="00E450AC">
        <w:t>,</w:t>
      </w:r>
    </w:p>
    <w:p w14:paraId="2608050A" w14:textId="77777777" w:rsidR="00394471" w:rsidRPr="00E450AC" w:rsidRDefault="00394471" w:rsidP="00E450AC">
      <w:pPr>
        <w:pStyle w:val="PL"/>
      </w:pPr>
      <w:r w:rsidRPr="00E450AC">
        <w:t xml:space="preserve">    ca-ParametersNR-v1560                   CA-ParametersNR-v1560                  </w:t>
      </w:r>
      <w:r w:rsidRPr="00E450AC">
        <w:rPr>
          <w:color w:val="993366"/>
        </w:rPr>
        <w:t>OPTIONAL</w:t>
      </w:r>
    </w:p>
    <w:p w14:paraId="1CB62288" w14:textId="77777777" w:rsidR="00394471" w:rsidRPr="00E450AC" w:rsidRDefault="00394471" w:rsidP="00E450AC">
      <w:pPr>
        <w:pStyle w:val="PL"/>
      </w:pPr>
      <w:r w:rsidRPr="00E450AC">
        <w:t>}</w:t>
      </w:r>
    </w:p>
    <w:p w14:paraId="12578357" w14:textId="77777777" w:rsidR="00394471" w:rsidRPr="00E450AC" w:rsidRDefault="00394471" w:rsidP="00E450AC">
      <w:pPr>
        <w:pStyle w:val="PL"/>
      </w:pPr>
    </w:p>
    <w:p w14:paraId="42566278" w14:textId="77777777" w:rsidR="00394471" w:rsidRPr="00E450AC" w:rsidRDefault="00394471" w:rsidP="00E450AC">
      <w:pPr>
        <w:pStyle w:val="PL"/>
      </w:pPr>
      <w:r w:rsidRPr="00E450AC">
        <w:t xml:space="preserve">BandCombination-v1570 ::=           </w:t>
      </w:r>
      <w:r w:rsidRPr="00E450AC">
        <w:rPr>
          <w:color w:val="993366"/>
        </w:rPr>
        <w:t>SEQUENCE</w:t>
      </w:r>
      <w:r w:rsidRPr="00E450AC">
        <w:t xml:space="preserve"> {</w:t>
      </w:r>
    </w:p>
    <w:p w14:paraId="070C6279" w14:textId="77777777" w:rsidR="00394471" w:rsidRPr="00E450AC" w:rsidRDefault="00394471" w:rsidP="00E450AC">
      <w:pPr>
        <w:pStyle w:val="PL"/>
      </w:pPr>
      <w:r w:rsidRPr="00E450AC">
        <w:t xml:space="preserve">    ca-ParametersEUTRA-v1570            CA-ParametersEUTRA-v1570</w:t>
      </w:r>
    </w:p>
    <w:p w14:paraId="012A7D60" w14:textId="77777777" w:rsidR="00394471" w:rsidRPr="00E450AC" w:rsidRDefault="00394471" w:rsidP="00E450AC">
      <w:pPr>
        <w:pStyle w:val="PL"/>
      </w:pPr>
      <w:r w:rsidRPr="00E450AC">
        <w:t>}</w:t>
      </w:r>
    </w:p>
    <w:p w14:paraId="56186EF1" w14:textId="77777777" w:rsidR="00394471" w:rsidRPr="00E450AC" w:rsidRDefault="00394471" w:rsidP="00E450AC">
      <w:pPr>
        <w:pStyle w:val="PL"/>
      </w:pPr>
    </w:p>
    <w:p w14:paraId="0264EDB2" w14:textId="77777777" w:rsidR="00394471" w:rsidRPr="00E450AC" w:rsidRDefault="00394471" w:rsidP="00E450AC">
      <w:pPr>
        <w:pStyle w:val="PL"/>
      </w:pPr>
      <w:r w:rsidRPr="00E450AC">
        <w:t xml:space="preserve">BandCombination-v1580 ::=           </w:t>
      </w:r>
      <w:r w:rsidRPr="00E450AC">
        <w:rPr>
          <w:color w:val="993366"/>
        </w:rPr>
        <w:t>SEQUENCE</w:t>
      </w:r>
      <w:r w:rsidRPr="00E450AC">
        <w:t xml:space="preserve"> {</w:t>
      </w:r>
    </w:p>
    <w:p w14:paraId="74FF71F2" w14:textId="77777777" w:rsidR="00394471" w:rsidRPr="00E450AC" w:rsidRDefault="00394471" w:rsidP="00E450AC">
      <w:pPr>
        <w:pStyle w:val="PL"/>
      </w:pPr>
      <w:r w:rsidRPr="00E450AC">
        <w:t xml:space="preserve">    mrdc-Parameters-v1580               MRDC-Parameters-v1580</w:t>
      </w:r>
    </w:p>
    <w:p w14:paraId="06C3382C" w14:textId="77777777" w:rsidR="00394471" w:rsidRPr="00E450AC" w:rsidRDefault="00394471" w:rsidP="00E450AC">
      <w:pPr>
        <w:pStyle w:val="PL"/>
      </w:pPr>
      <w:r w:rsidRPr="00E450AC">
        <w:t>}</w:t>
      </w:r>
    </w:p>
    <w:p w14:paraId="0A4E9FB8" w14:textId="77777777" w:rsidR="00394471" w:rsidRPr="00E450AC" w:rsidRDefault="00394471" w:rsidP="00E450AC">
      <w:pPr>
        <w:pStyle w:val="PL"/>
      </w:pPr>
    </w:p>
    <w:p w14:paraId="0551FE02" w14:textId="77777777" w:rsidR="00394471" w:rsidRPr="00E450AC" w:rsidRDefault="00394471" w:rsidP="00E450AC">
      <w:pPr>
        <w:pStyle w:val="PL"/>
      </w:pPr>
      <w:r w:rsidRPr="00E450AC">
        <w:t xml:space="preserve">BandCombination-v1590::=            </w:t>
      </w:r>
      <w:r w:rsidRPr="00E450AC">
        <w:rPr>
          <w:color w:val="993366"/>
        </w:rPr>
        <w:t>SEQUENCE</w:t>
      </w:r>
      <w:r w:rsidRPr="00E450AC">
        <w:t xml:space="preserve"> {</w:t>
      </w:r>
    </w:p>
    <w:p w14:paraId="358A53FD" w14:textId="77777777" w:rsidR="00394471" w:rsidRPr="00E450AC" w:rsidRDefault="00394471" w:rsidP="00E450AC">
      <w:pPr>
        <w:pStyle w:val="PL"/>
      </w:pPr>
      <w:r w:rsidRPr="00E450AC">
        <w:t xml:space="preserve">    supportedBandwidthCombinationSetIntraENDC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16C4F2C5" w14:textId="77777777" w:rsidR="00394471" w:rsidRPr="00E450AC" w:rsidRDefault="00394471" w:rsidP="00E450AC">
      <w:pPr>
        <w:pStyle w:val="PL"/>
      </w:pPr>
      <w:r w:rsidRPr="00E450AC">
        <w:t xml:space="preserve">    mrdc-Parameters-v1590                      MRDC-Parameters-v1590</w:t>
      </w:r>
    </w:p>
    <w:p w14:paraId="1CA22B96" w14:textId="77777777" w:rsidR="00394471" w:rsidRPr="00E450AC" w:rsidRDefault="00394471" w:rsidP="00E450AC">
      <w:pPr>
        <w:pStyle w:val="PL"/>
      </w:pPr>
      <w:r w:rsidRPr="00E450AC">
        <w:t>}</w:t>
      </w:r>
    </w:p>
    <w:p w14:paraId="1B919FE5" w14:textId="77777777" w:rsidR="004A773C" w:rsidRPr="00E450AC" w:rsidRDefault="004A773C" w:rsidP="00E450AC">
      <w:pPr>
        <w:pStyle w:val="PL"/>
      </w:pPr>
    </w:p>
    <w:p w14:paraId="3CAFD4B5" w14:textId="57442B6D" w:rsidR="004A773C" w:rsidRPr="00E450AC" w:rsidRDefault="004A773C" w:rsidP="00E450AC">
      <w:pPr>
        <w:pStyle w:val="PL"/>
      </w:pPr>
      <w:r w:rsidRPr="00E450AC">
        <w:t>BandCombination-v15</w:t>
      </w:r>
      <w:r w:rsidR="00EE4C48" w:rsidRPr="00E450AC">
        <w:t>g0</w:t>
      </w:r>
      <w:r w:rsidRPr="00E450AC">
        <w:t xml:space="preserve">::=            </w:t>
      </w:r>
      <w:r w:rsidRPr="00E450AC">
        <w:rPr>
          <w:color w:val="993366"/>
        </w:rPr>
        <w:t>SEQUENCE</w:t>
      </w:r>
      <w:r w:rsidRPr="00E450AC">
        <w:t xml:space="preserve"> {</w:t>
      </w:r>
    </w:p>
    <w:p w14:paraId="407FE64A" w14:textId="0C8900EE" w:rsidR="004A773C" w:rsidRPr="00E450AC" w:rsidRDefault="004A773C" w:rsidP="00E450AC">
      <w:pPr>
        <w:pStyle w:val="PL"/>
      </w:pPr>
      <w:r w:rsidRPr="00E450AC">
        <w:t xml:space="preserve">    ca-ParametersNR-v15</w:t>
      </w:r>
      <w:r w:rsidR="00EE4C48" w:rsidRPr="00E450AC">
        <w:t>g0</w:t>
      </w:r>
      <w:r w:rsidRPr="00E450AC">
        <w:t xml:space="preserve">               CA-ParametersNR-v15</w:t>
      </w:r>
      <w:r w:rsidR="00EE4C48" w:rsidRPr="00E450AC">
        <w:t>g0</w:t>
      </w:r>
      <w:r w:rsidRPr="00E450AC">
        <w:t xml:space="preserve">                      </w:t>
      </w:r>
      <w:r w:rsidRPr="00E450AC">
        <w:rPr>
          <w:color w:val="993366"/>
        </w:rPr>
        <w:t>OPTIONAL</w:t>
      </w:r>
      <w:r w:rsidRPr="00E450AC">
        <w:t>,</w:t>
      </w:r>
    </w:p>
    <w:p w14:paraId="05B28A1D" w14:textId="76F1E50C" w:rsidR="004A773C" w:rsidRPr="00E450AC" w:rsidRDefault="004A773C" w:rsidP="00E450AC">
      <w:pPr>
        <w:pStyle w:val="PL"/>
      </w:pPr>
      <w:r w:rsidRPr="00E450AC">
        <w:t xml:space="preserve">    ca-ParametersNRDC-v15</w:t>
      </w:r>
      <w:r w:rsidR="00EE4C48" w:rsidRPr="00E450AC">
        <w:t>g0</w:t>
      </w:r>
      <w:r w:rsidRPr="00E450AC">
        <w:t xml:space="preserve">             CA-ParametersNRDC-v15</w:t>
      </w:r>
      <w:r w:rsidR="00EE4C48" w:rsidRPr="00E450AC">
        <w:t>g0</w:t>
      </w:r>
      <w:r w:rsidRPr="00E450AC">
        <w:t xml:space="preserve">                    </w:t>
      </w:r>
      <w:r w:rsidRPr="00E450AC">
        <w:rPr>
          <w:color w:val="993366"/>
        </w:rPr>
        <w:t>OPTIONAL</w:t>
      </w:r>
      <w:r w:rsidRPr="00E450AC">
        <w:t>,</w:t>
      </w:r>
    </w:p>
    <w:p w14:paraId="2D693D39" w14:textId="765FADFB" w:rsidR="004A773C" w:rsidRPr="00E450AC" w:rsidRDefault="004A773C" w:rsidP="00E450AC">
      <w:pPr>
        <w:pStyle w:val="PL"/>
      </w:pPr>
      <w:r w:rsidRPr="00E450AC">
        <w:t xml:space="preserve">    mrdc-Parameters-v15</w:t>
      </w:r>
      <w:r w:rsidR="00EE4C48" w:rsidRPr="00E450AC">
        <w:t>g0</w:t>
      </w:r>
      <w:r w:rsidRPr="00E450AC">
        <w:t xml:space="preserve">               MRDC-Parameters-v15</w:t>
      </w:r>
      <w:r w:rsidR="00EE4C48" w:rsidRPr="00E450AC">
        <w:t>g0</w:t>
      </w:r>
      <w:r w:rsidRPr="00E450AC">
        <w:t xml:space="preserve">                      </w:t>
      </w:r>
      <w:r w:rsidRPr="00E450AC">
        <w:rPr>
          <w:color w:val="993366"/>
        </w:rPr>
        <w:t>OPTIONAL</w:t>
      </w:r>
    </w:p>
    <w:p w14:paraId="56D31E9B" w14:textId="3D1C7168" w:rsidR="00FE5FE8" w:rsidRPr="00E450AC" w:rsidRDefault="004A773C" w:rsidP="00E450AC">
      <w:pPr>
        <w:pStyle w:val="PL"/>
      </w:pPr>
      <w:r w:rsidRPr="00E450AC">
        <w:t>}</w:t>
      </w:r>
    </w:p>
    <w:p w14:paraId="07378803" w14:textId="77777777" w:rsidR="004A773C" w:rsidRPr="00E450AC" w:rsidRDefault="004A773C" w:rsidP="00E450AC">
      <w:pPr>
        <w:pStyle w:val="PL"/>
      </w:pPr>
    </w:p>
    <w:p w14:paraId="6BD348E4" w14:textId="76567B0B" w:rsidR="001B58CB" w:rsidRPr="00E450AC" w:rsidRDefault="001B58CB" w:rsidP="00E450AC">
      <w:pPr>
        <w:pStyle w:val="PL"/>
      </w:pPr>
      <w:r w:rsidRPr="00E450AC">
        <w:t xml:space="preserve">BandCombination-v15n0::=            </w:t>
      </w:r>
      <w:r w:rsidRPr="00E450AC">
        <w:rPr>
          <w:color w:val="993366"/>
        </w:rPr>
        <w:t>SEQUENCE</w:t>
      </w:r>
      <w:r w:rsidRPr="00E450AC">
        <w:t xml:space="preserve"> {</w:t>
      </w:r>
    </w:p>
    <w:p w14:paraId="23A054D5" w14:textId="5E45D33F" w:rsidR="001B58CB" w:rsidRPr="00E450AC" w:rsidRDefault="001B58CB" w:rsidP="00E450AC">
      <w:pPr>
        <w:pStyle w:val="PL"/>
      </w:pPr>
      <w:r w:rsidRPr="00E450AC">
        <w:t xml:space="preserve">    mrdc-Parameters-v15n0               MRDC-Parameters-v15n0</w:t>
      </w:r>
    </w:p>
    <w:p w14:paraId="297D8E65" w14:textId="58E3288C" w:rsidR="001B58CB" w:rsidRPr="00E450AC" w:rsidRDefault="001B58CB" w:rsidP="00E450AC">
      <w:pPr>
        <w:pStyle w:val="PL"/>
      </w:pPr>
      <w:r w:rsidRPr="00E450AC">
        <w:t>}</w:t>
      </w:r>
    </w:p>
    <w:p w14:paraId="47416093" w14:textId="77777777" w:rsidR="001B58CB" w:rsidRPr="00E450AC" w:rsidRDefault="001B58CB" w:rsidP="00E450AC">
      <w:pPr>
        <w:pStyle w:val="PL"/>
      </w:pPr>
    </w:p>
    <w:p w14:paraId="7C4A1245" w14:textId="01B79857" w:rsidR="00FE5FE8" w:rsidRPr="00E450AC" w:rsidRDefault="00FE5FE8" w:rsidP="00E450AC">
      <w:pPr>
        <w:pStyle w:val="PL"/>
      </w:pPr>
      <w:r w:rsidRPr="00E450AC">
        <w:t xml:space="preserve">BandCombination-v1610 ::=          </w:t>
      </w:r>
      <w:r w:rsidR="001B58CB" w:rsidRPr="00E450AC">
        <w:t xml:space="preserve"> </w:t>
      </w:r>
      <w:r w:rsidRPr="00E450AC">
        <w:rPr>
          <w:color w:val="993366"/>
        </w:rPr>
        <w:t>SEQUENCE</w:t>
      </w:r>
      <w:r w:rsidRPr="00E450AC">
        <w:t xml:space="preserve"> {</w:t>
      </w:r>
    </w:p>
    <w:p w14:paraId="40ABEBD5" w14:textId="77777777" w:rsidR="00FE5FE8" w:rsidRPr="00E450AC" w:rsidRDefault="00FE5FE8" w:rsidP="00E450AC">
      <w:pPr>
        <w:pStyle w:val="PL"/>
      </w:pPr>
      <w:r w:rsidRPr="00E450AC">
        <w:t xml:space="preserve">    bandList-v1610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BandParameters-v1610  </w:t>
      </w:r>
      <w:r w:rsidRPr="00E450AC">
        <w:rPr>
          <w:color w:val="993366"/>
        </w:rPr>
        <w:t>OPTIONAL</w:t>
      </w:r>
      <w:r w:rsidRPr="00E450AC">
        <w:t>,</w:t>
      </w:r>
    </w:p>
    <w:p w14:paraId="1E833381" w14:textId="29555608" w:rsidR="00FE5FE8" w:rsidRPr="00E450AC" w:rsidRDefault="00FE5FE8" w:rsidP="00E450AC">
      <w:pPr>
        <w:pStyle w:val="PL"/>
      </w:pPr>
      <w:r w:rsidRPr="00E450AC">
        <w:t xml:space="preserve">    ca-ParametersNR-v1610               CA-ParametersNR-v1610                  </w:t>
      </w:r>
      <w:r w:rsidRPr="00E450AC">
        <w:rPr>
          <w:color w:val="993366"/>
        </w:rPr>
        <w:t>OPTIONAL</w:t>
      </w:r>
      <w:r w:rsidRPr="00E450AC">
        <w:t>,</w:t>
      </w:r>
    </w:p>
    <w:p w14:paraId="2A5BAFA2" w14:textId="49D24234" w:rsidR="00FE5FE8" w:rsidRPr="00E450AC" w:rsidRDefault="00FE5FE8" w:rsidP="00E450AC">
      <w:pPr>
        <w:pStyle w:val="PL"/>
      </w:pPr>
      <w:r w:rsidRPr="00E450AC">
        <w:t xml:space="preserve">    ca-ParametersNRDC-v1610             CA-ParametersNRDC-v1610                </w:t>
      </w:r>
      <w:r w:rsidRPr="00E450AC">
        <w:rPr>
          <w:color w:val="993366"/>
        </w:rPr>
        <w:t>OPTIONAL</w:t>
      </w:r>
      <w:r w:rsidRPr="00E450AC">
        <w:t>,</w:t>
      </w:r>
    </w:p>
    <w:p w14:paraId="1A6DB68A" w14:textId="2242A1CE" w:rsidR="00FE5FE8" w:rsidRPr="00E450AC" w:rsidRDefault="00FE5FE8" w:rsidP="00E450AC">
      <w:pPr>
        <w:pStyle w:val="PL"/>
      </w:pPr>
      <w:r w:rsidRPr="00E450AC">
        <w:t xml:space="preserve">    powerClass-v1610                    </w:t>
      </w:r>
      <w:r w:rsidRPr="00E450AC">
        <w:rPr>
          <w:color w:val="993366"/>
        </w:rPr>
        <w:t>ENUMERATED</w:t>
      </w:r>
      <w:r w:rsidRPr="00E450AC">
        <w:t xml:space="preserve"> {pc1dot5}                   </w:t>
      </w:r>
      <w:r w:rsidRPr="00E450AC">
        <w:rPr>
          <w:color w:val="993366"/>
        </w:rPr>
        <w:t>OPTIONAL</w:t>
      </w:r>
      <w:r w:rsidRPr="00E450AC">
        <w:t>,</w:t>
      </w:r>
    </w:p>
    <w:p w14:paraId="7E009A0E" w14:textId="7146184D" w:rsidR="00FE5FE8" w:rsidRPr="00E450AC" w:rsidRDefault="00FE5FE8" w:rsidP="00E450AC">
      <w:pPr>
        <w:pStyle w:val="PL"/>
      </w:pPr>
      <w:r w:rsidRPr="00E450AC">
        <w:t xml:space="preserve">    powerClassNRPart-r16                </w:t>
      </w:r>
      <w:r w:rsidRPr="00E450AC">
        <w:rPr>
          <w:color w:val="993366"/>
        </w:rPr>
        <w:t>ENUMERATED</w:t>
      </w:r>
      <w:r w:rsidRPr="00E450AC">
        <w:t xml:space="preserve"> {pc1, pc2, pc3, pc5}        </w:t>
      </w:r>
      <w:r w:rsidRPr="00E450AC">
        <w:rPr>
          <w:color w:val="993366"/>
        </w:rPr>
        <w:t>OPTIONAL</w:t>
      </w:r>
      <w:r w:rsidRPr="00E450AC">
        <w:t>,</w:t>
      </w:r>
    </w:p>
    <w:p w14:paraId="782307B0" w14:textId="291F3238" w:rsidR="00FE5FE8" w:rsidRPr="00E450AC" w:rsidRDefault="00FE5FE8" w:rsidP="00E450AC">
      <w:pPr>
        <w:pStyle w:val="PL"/>
      </w:pPr>
      <w:r w:rsidRPr="00E450AC">
        <w:t xml:space="preserve">    featureSetCombinationDAPS-r16       FeatureSetCombinationId                </w:t>
      </w:r>
      <w:r w:rsidRPr="00E450AC">
        <w:rPr>
          <w:color w:val="993366"/>
        </w:rPr>
        <w:t>OPTIONAL</w:t>
      </w:r>
      <w:r w:rsidRPr="00E450AC">
        <w:t>,</w:t>
      </w:r>
    </w:p>
    <w:p w14:paraId="72EAEDD6" w14:textId="2CD645B8" w:rsidR="00FE5FE8" w:rsidRPr="00E450AC" w:rsidRDefault="00FE5FE8" w:rsidP="00E450AC">
      <w:pPr>
        <w:pStyle w:val="PL"/>
      </w:pPr>
      <w:r w:rsidRPr="00E450AC">
        <w:t xml:space="preserve">    mrdc-Parameters-v1620               MRDC-Parameters-v1620                  </w:t>
      </w:r>
      <w:r w:rsidRPr="00E450AC">
        <w:rPr>
          <w:color w:val="993366"/>
        </w:rPr>
        <w:t>OPTIONAL</w:t>
      </w:r>
    </w:p>
    <w:p w14:paraId="39B3112B" w14:textId="77777777" w:rsidR="00FE5FE8" w:rsidRPr="00E450AC" w:rsidRDefault="00FE5FE8" w:rsidP="00E450AC">
      <w:pPr>
        <w:pStyle w:val="PL"/>
      </w:pPr>
      <w:r w:rsidRPr="00E450AC">
        <w:t>}</w:t>
      </w:r>
    </w:p>
    <w:p w14:paraId="25A68427" w14:textId="77777777" w:rsidR="00FE5FE8" w:rsidRPr="00E450AC" w:rsidRDefault="00FE5FE8" w:rsidP="00E450AC">
      <w:pPr>
        <w:pStyle w:val="PL"/>
      </w:pPr>
    </w:p>
    <w:p w14:paraId="0028845E" w14:textId="77777777" w:rsidR="00FE5FE8" w:rsidRPr="00E450AC" w:rsidRDefault="00FE5FE8" w:rsidP="00E450AC">
      <w:pPr>
        <w:pStyle w:val="PL"/>
      </w:pPr>
      <w:r w:rsidRPr="00E450AC">
        <w:t xml:space="preserve">BandCombination-v1630 ::=                   </w:t>
      </w:r>
      <w:r w:rsidRPr="00E450AC">
        <w:rPr>
          <w:color w:val="993366"/>
        </w:rPr>
        <w:t>SEQUENCE</w:t>
      </w:r>
      <w:r w:rsidRPr="00E450AC">
        <w:t xml:space="preserve"> {</w:t>
      </w:r>
    </w:p>
    <w:p w14:paraId="2D6AC678" w14:textId="77777777" w:rsidR="00FE5FE8" w:rsidRPr="00E450AC" w:rsidRDefault="00FE5FE8" w:rsidP="00E450AC">
      <w:pPr>
        <w:pStyle w:val="PL"/>
      </w:pPr>
      <w:r w:rsidRPr="00E450AC">
        <w:t xml:space="preserve">    ca-ParametersNR-v1630                       CA-ParametersNR-v1630                                             </w:t>
      </w:r>
      <w:r w:rsidRPr="00E450AC">
        <w:rPr>
          <w:color w:val="993366"/>
        </w:rPr>
        <w:t>OPTIONAL</w:t>
      </w:r>
      <w:r w:rsidRPr="00E450AC">
        <w:t>,</w:t>
      </w:r>
    </w:p>
    <w:p w14:paraId="744CA589" w14:textId="77777777" w:rsidR="00FE5FE8" w:rsidRPr="00E450AC" w:rsidRDefault="00FE5FE8" w:rsidP="00E450AC">
      <w:pPr>
        <w:pStyle w:val="PL"/>
      </w:pPr>
      <w:r w:rsidRPr="00E450AC">
        <w:t xml:space="preserve">    ca-ParametersNRDC-v1630                     CA-ParametersNRDC-v1630                                           </w:t>
      </w:r>
      <w:r w:rsidRPr="00E450AC">
        <w:rPr>
          <w:color w:val="993366"/>
        </w:rPr>
        <w:t>OPTIONAL</w:t>
      </w:r>
      <w:r w:rsidRPr="00E450AC">
        <w:t>,</w:t>
      </w:r>
    </w:p>
    <w:p w14:paraId="3B776CFC" w14:textId="77777777" w:rsidR="00FE5FE8" w:rsidRPr="00E450AC" w:rsidRDefault="00FE5FE8" w:rsidP="00E450AC">
      <w:pPr>
        <w:pStyle w:val="PL"/>
      </w:pPr>
      <w:r w:rsidRPr="00E450AC">
        <w:t xml:space="preserve">    mrdc-Parameters-v1630                       MRDC-Parameters-v1630                                             </w:t>
      </w:r>
      <w:r w:rsidRPr="00E450AC">
        <w:rPr>
          <w:color w:val="993366"/>
        </w:rPr>
        <w:t>OPTIONAL</w:t>
      </w:r>
      <w:r w:rsidRPr="00E450AC">
        <w:t>,</w:t>
      </w:r>
    </w:p>
    <w:p w14:paraId="6F9CCEE5" w14:textId="77777777" w:rsidR="00FE5FE8" w:rsidRPr="00E450AC" w:rsidRDefault="00FE5FE8" w:rsidP="00E450AC">
      <w:pPr>
        <w:pStyle w:val="PL"/>
      </w:pPr>
      <w:r w:rsidRPr="00E450AC">
        <w:t xml:space="preserve">    supportedTxBandCombListPerBC-Sidelink-r16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6DBA0EBD" w14:textId="77777777" w:rsidR="00FE5FE8" w:rsidRPr="00E450AC" w:rsidRDefault="00FE5FE8" w:rsidP="00E450AC">
      <w:pPr>
        <w:pStyle w:val="PL"/>
      </w:pPr>
      <w:r w:rsidRPr="00E450AC">
        <w:t xml:space="preserve">    supportedRxBandCombListPerBC-Sidelink-r16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15D46A10" w14:textId="77777777" w:rsidR="00FE5FE8" w:rsidRPr="00E450AC" w:rsidRDefault="00FE5FE8" w:rsidP="00E450AC">
      <w:pPr>
        <w:pStyle w:val="PL"/>
      </w:pPr>
      <w:r w:rsidRPr="00E450AC">
        <w:t xml:space="preserve">    scalingFactorTxSidelink-r16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r w:rsidRPr="00E450AC">
        <w:t>,</w:t>
      </w:r>
    </w:p>
    <w:p w14:paraId="10F5B5F7" w14:textId="77777777" w:rsidR="00FE5FE8" w:rsidRPr="00E450AC" w:rsidRDefault="00FE5FE8" w:rsidP="00E450AC">
      <w:pPr>
        <w:pStyle w:val="PL"/>
      </w:pPr>
      <w:r w:rsidRPr="00E450AC">
        <w:t xml:space="preserve">    scalingFactorRxSidelink-r16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p>
    <w:p w14:paraId="3D528984" w14:textId="77777777" w:rsidR="00FE5FE8" w:rsidRPr="00E450AC" w:rsidRDefault="00FE5FE8" w:rsidP="00E450AC">
      <w:pPr>
        <w:pStyle w:val="PL"/>
      </w:pPr>
      <w:r w:rsidRPr="00E450AC">
        <w:t>}</w:t>
      </w:r>
    </w:p>
    <w:p w14:paraId="7D5F413E" w14:textId="77777777" w:rsidR="00E46198" w:rsidRPr="00E450AC" w:rsidRDefault="00E46198" w:rsidP="00E450AC">
      <w:pPr>
        <w:pStyle w:val="PL"/>
      </w:pPr>
    </w:p>
    <w:p w14:paraId="4A56DC7C" w14:textId="36E80960" w:rsidR="00E46198" w:rsidRPr="00E450AC" w:rsidRDefault="00E46198" w:rsidP="00E450AC">
      <w:pPr>
        <w:pStyle w:val="PL"/>
      </w:pPr>
      <w:r w:rsidRPr="00E450AC">
        <w:t>BandCombination-v</w:t>
      </w:r>
      <w:r w:rsidR="000C2783" w:rsidRPr="00E450AC">
        <w:t>1640</w:t>
      </w:r>
      <w:r w:rsidRPr="00E450AC">
        <w:t xml:space="preserve"> ::=                   </w:t>
      </w:r>
      <w:r w:rsidRPr="00E450AC">
        <w:rPr>
          <w:color w:val="993366"/>
        </w:rPr>
        <w:t>SEQUENCE</w:t>
      </w:r>
      <w:r w:rsidRPr="00E450AC">
        <w:t xml:space="preserve"> {</w:t>
      </w:r>
    </w:p>
    <w:p w14:paraId="01556FB8" w14:textId="535E3968" w:rsidR="00E46198" w:rsidRPr="00E450AC" w:rsidRDefault="00E46198" w:rsidP="00E450AC">
      <w:pPr>
        <w:pStyle w:val="PL"/>
      </w:pPr>
      <w:r w:rsidRPr="00E450AC">
        <w:t xml:space="preserve">    ca-ParametersNR-v</w:t>
      </w:r>
      <w:r w:rsidR="000C2783" w:rsidRPr="00E450AC">
        <w:t>1640</w:t>
      </w:r>
      <w:r w:rsidRPr="00E450AC">
        <w:t xml:space="preserve">                       CA-ParametersNR-v</w:t>
      </w:r>
      <w:r w:rsidR="000C2783" w:rsidRPr="00E450AC">
        <w:t>1640</w:t>
      </w:r>
      <w:r w:rsidRPr="00E450AC">
        <w:t xml:space="preserve">                                             </w:t>
      </w:r>
      <w:r w:rsidRPr="00E450AC">
        <w:rPr>
          <w:color w:val="993366"/>
        </w:rPr>
        <w:t>OPTIONAL</w:t>
      </w:r>
      <w:r w:rsidRPr="00E450AC">
        <w:t>,</w:t>
      </w:r>
    </w:p>
    <w:p w14:paraId="666E0815" w14:textId="4CD9FBB6" w:rsidR="00DB6EED" w:rsidRPr="00E450AC" w:rsidRDefault="00DB6EED" w:rsidP="00E450AC">
      <w:pPr>
        <w:pStyle w:val="PL"/>
      </w:pPr>
      <w:r w:rsidRPr="00E450AC">
        <w:t xml:space="preserve">    ca-ParametersNRDC-v</w:t>
      </w:r>
      <w:r w:rsidR="000C2783" w:rsidRPr="00E450AC">
        <w:t>1640</w:t>
      </w:r>
      <w:r w:rsidRPr="00E450AC">
        <w:t xml:space="preserve">                     CA-ParametersNRDC-v</w:t>
      </w:r>
      <w:r w:rsidR="000C2783" w:rsidRPr="00E450AC">
        <w:t>1640</w:t>
      </w:r>
      <w:r w:rsidRPr="00E450AC">
        <w:t xml:space="preserve">                                           </w:t>
      </w:r>
      <w:r w:rsidRPr="00E450AC">
        <w:rPr>
          <w:color w:val="993366"/>
        </w:rPr>
        <w:t>OPTIONAL</w:t>
      </w:r>
    </w:p>
    <w:p w14:paraId="45ABA42F" w14:textId="0FFFE12C" w:rsidR="00E46198" w:rsidRPr="00E450AC" w:rsidRDefault="00E46198" w:rsidP="00E450AC">
      <w:pPr>
        <w:pStyle w:val="PL"/>
      </w:pPr>
      <w:r w:rsidRPr="00E450AC">
        <w:t>}</w:t>
      </w:r>
    </w:p>
    <w:p w14:paraId="592BB3A9" w14:textId="77777777" w:rsidR="007830B1" w:rsidRPr="00E450AC" w:rsidRDefault="007830B1" w:rsidP="00E450AC">
      <w:pPr>
        <w:pStyle w:val="PL"/>
      </w:pPr>
    </w:p>
    <w:p w14:paraId="7C9848E9" w14:textId="570F1328" w:rsidR="007830B1" w:rsidRPr="00E450AC" w:rsidRDefault="007830B1" w:rsidP="00E450AC">
      <w:pPr>
        <w:pStyle w:val="PL"/>
      </w:pPr>
      <w:r w:rsidRPr="00E450AC">
        <w:t>BandCombination-v16</w:t>
      </w:r>
      <w:r w:rsidR="001F631E" w:rsidRPr="00E450AC">
        <w:t>50</w:t>
      </w:r>
      <w:r w:rsidRPr="00E450AC">
        <w:t xml:space="preserve"> ::=          </w:t>
      </w:r>
      <w:r w:rsidRPr="00E450AC">
        <w:rPr>
          <w:color w:val="993366"/>
        </w:rPr>
        <w:t>SEQUENCE</w:t>
      </w:r>
      <w:r w:rsidRPr="00E450AC">
        <w:t xml:space="preserve"> {</w:t>
      </w:r>
    </w:p>
    <w:p w14:paraId="79320FC6" w14:textId="785F306F" w:rsidR="007830B1" w:rsidRPr="00E450AC" w:rsidRDefault="007830B1" w:rsidP="00E450AC">
      <w:pPr>
        <w:pStyle w:val="PL"/>
      </w:pPr>
      <w:r w:rsidRPr="00E450AC">
        <w:t xml:space="preserve">    ca-ParametersNRDC-v16</w:t>
      </w:r>
      <w:r w:rsidR="001F631E" w:rsidRPr="00E450AC">
        <w:t>50</w:t>
      </w:r>
      <w:r w:rsidRPr="00E450AC">
        <w:t xml:space="preserve">             CA-ParametersNRDC-v16</w:t>
      </w:r>
      <w:r w:rsidR="001F631E" w:rsidRPr="00E450AC">
        <w:t>50</w:t>
      </w:r>
      <w:r w:rsidRPr="00E450AC">
        <w:t xml:space="preserve">                 </w:t>
      </w:r>
      <w:r w:rsidRPr="00E450AC">
        <w:rPr>
          <w:color w:val="993366"/>
        </w:rPr>
        <w:t>OPTIONAL</w:t>
      </w:r>
    </w:p>
    <w:p w14:paraId="109405F6" w14:textId="77777777" w:rsidR="007830B1" w:rsidRPr="00E450AC" w:rsidRDefault="007830B1" w:rsidP="00E450AC">
      <w:pPr>
        <w:pStyle w:val="PL"/>
      </w:pPr>
      <w:r w:rsidRPr="00E450AC">
        <w:t>}</w:t>
      </w:r>
    </w:p>
    <w:p w14:paraId="05623D54" w14:textId="77777777" w:rsidR="00C07032" w:rsidRPr="00E450AC" w:rsidRDefault="00C07032" w:rsidP="00E450AC">
      <w:pPr>
        <w:pStyle w:val="PL"/>
      </w:pPr>
    </w:p>
    <w:p w14:paraId="24D77730" w14:textId="31572736" w:rsidR="00C07032" w:rsidRPr="00E450AC" w:rsidRDefault="00C07032" w:rsidP="00E450AC">
      <w:pPr>
        <w:pStyle w:val="PL"/>
      </w:pPr>
      <w:r w:rsidRPr="00E450AC">
        <w:t>BandCombination-v16</w:t>
      </w:r>
      <w:r w:rsidR="00457781" w:rsidRPr="00E450AC">
        <w:t>80</w:t>
      </w:r>
      <w:r w:rsidRPr="00E450AC">
        <w:t xml:space="preserve"> ::=          </w:t>
      </w:r>
      <w:r w:rsidRPr="00E450AC">
        <w:rPr>
          <w:color w:val="993366"/>
        </w:rPr>
        <w:t>SEQUENCE</w:t>
      </w:r>
      <w:r w:rsidRPr="00E450AC">
        <w:t xml:space="preserve"> {</w:t>
      </w:r>
    </w:p>
    <w:p w14:paraId="790444B3" w14:textId="36F8B16D" w:rsidR="00C07032" w:rsidRPr="00E450AC" w:rsidRDefault="00C07032" w:rsidP="00E450AC">
      <w:pPr>
        <w:pStyle w:val="PL"/>
      </w:pPr>
      <w:r w:rsidRPr="00E450AC">
        <w:t xml:space="preserve">    intrabandConcurrentOperationPowerClass-r16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IntraBandPowerClass-r16     </w:t>
      </w:r>
      <w:r w:rsidRPr="00E450AC">
        <w:rPr>
          <w:color w:val="993366"/>
        </w:rPr>
        <w:t>OPTIONAL</w:t>
      </w:r>
    </w:p>
    <w:p w14:paraId="33CC862F" w14:textId="77777777" w:rsidR="00C07032" w:rsidRPr="00E450AC" w:rsidRDefault="00C07032" w:rsidP="00E450AC">
      <w:pPr>
        <w:pStyle w:val="PL"/>
      </w:pPr>
      <w:r w:rsidRPr="00E450AC">
        <w:t>}</w:t>
      </w:r>
    </w:p>
    <w:p w14:paraId="5662BC9A" w14:textId="77777777" w:rsidR="005337F6" w:rsidRPr="00E450AC" w:rsidRDefault="005337F6" w:rsidP="00E450AC">
      <w:pPr>
        <w:pStyle w:val="PL"/>
      </w:pPr>
    </w:p>
    <w:p w14:paraId="24EA3C55" w14:textId="3706EECA" w:rsidR="005337F6" w:rsidRPr="00E450AC" w:rsidRDefault="005337F6" w:rsidP="00E450AC">
      <w:pPr>
        <w:pStyle w:val="PL"/>
      </w:pPr>
      <w:r w:rsidRPr="00E450AC">
        <w:t xml:space="preserve">BandCombination-v1690 ::=          </w:t>
      </w:r>
      <w:r w:rsidRPr="00E450AC">
        <w:rPr>
          <w:color w:val="993366"/>
        </w:rPr>
        <w:t>SEQUENCE</w:t>
      </w:r>
      <w:r w:rsidRPr="00E450AC">
        <w:t xml:space="preserve"> {</w:t>
      </w:r>
    </w:p>
    <w:p w14:paraId="4919614B" w14:textId="6DBDF352" w:rsidR="005337F6" w:rsidRPr="00E450AC" w:rsidRDefault="005337F6" w:rsidP="00E450AC">
      <w:pPr>
        <w:pStyle w:val="PL"/>
      </w:pPr>
      <w:r w:rsidRPr="00E450AC">
        <w:t xml:space="preserve">    ca-ParametersNR-v1690              CA-ParametersNR-v1690                 </w:t>
      </w:r>
      <w:r w:rsidRPr="00E450AC">
        <w:rPr>
          <w:color w:val="993366"/>
        </w:rPr>
        <w:t>OPTIONAL</w:t>
      </w:r>
    </w:p>
    <w:p w14:paraId="6E008CEF" w14:textId="2436537C" w:rsidR="00D867BE" w:rsidRPr="00E450AC" w:rsidRDefault="005337F6" w:rsidP="00E450AC">
      <w:pPr>
        <w:pStyle w:val="PL"/>
      </w:pPr>
      <w:r w:rsidRPr="00E450AC">
        <w:t>}</w:t>
      </w:r>
    </w:p>
    <w:p w14:paraId="532D7A29" w14:textId="15643389" w:rsidR="005337F6" w:rsidRPr="00E450AC" w:rsidRDefault="005337F6" w:rsidP="00E450AC">
      <w:pPr>
        <w:pStyle w:val="PL"/>
      </w:pPr>
    </w:p>
    <w:p w14:paraId="270AE9E1" w14:textId="6FAE96EB" w:rsidR="00B04F4B" w:rsidRPr="00E450AC" w:rsidRDefault="00B04F4B" w:rsidP="00E450AC">
      <w:pPr>
        <w:pStyle w:val="PL"/>
      </w:pPr>
      <w:r w:rsidRPr="00E450AC">
        <w:t xml:space="preserve">BandCombination-v16a0 ::=          </w:t>
      </w:r>
      <w:r w:rsidRPr="00E450AC">
        <w:rPr>
          <w:color w:val="993366"/>
        </w:rPr>
        <w:t>SEQUENCE</w:t>
      </w:r>
      <w:r w:rsidRPr="00E450AC">
        <w:t xml:space="preserve"> {</w:t>
      </w:r>
    </w:p>
    <w:p w14:paraId="68BB372D" w14:textId="055A276B" w:rsidR="00B04F4B" w:rsidRPr="00E450AC" w:rsidRDefault="00B04F4B" w:rsidP="00E450AC">
      <w:pPr>
        <w:pStyle w:val="PL"/>
      </w:pPr>
      <w:r w:rsidRPr="00E450AC">
        <w:t xml:space="preserve">    ca-ParametersNR-v16a0              CA-ParametersNR-v16a0                    </w:t>
      </w:r>
      <w:r w:rsidRPr="00E450AC">
        <w:rPr>
          <w:color w:val="993366"/>
        </w:rPr>
        <w:t>OPTIONAL</w:t>
      </w:r>
      <w:r w:rsidRPr="00E450AC">
        <w:t>,</w:t>
      </w:r>
    </w:p>
    <w:p w14:paraId="71409C66" w14:textId="6D3BB345" w:rsidR="00B04F4B" w:rsidRPr="00E450AC" w:rsidRDefault="00B04F4B" w:rsidP="00E450AC">
      <w:pPr>
        <w:pStyle w:val="PL"/>
      </w:pPr>
      <w:r w:rsidRPr="00E450AC">
        <w:t xml:space="preserve">    ca-ParametersNRDC-v16a0            CA-ParametersNRDC-v16a0                  </w:t>
      </w:r>
      <w:r w:rsidRPr="00E450AC">
        <w:rPr>
          <w:color w:val="993366"/>
        </w:rPr>
        <w:t>OPTIONAL</w:t>
      </w:r>
    </w:p>
    <w:p w14:paraId="4019CED5" w14:textId="273C2ED7" w:rsidR="00B04F4B" w:rsidRPr="00E450AC" w:rsidRDefault="00B04F4B" w:rsidP="00E450AC">
      <w:pPr>
        <w:pStyle w:val="PL"/>
      </w:pPr>
      <w:r w:rsidRPr="00E450AC">
        <w:t>}</w:t>
      </w:r>
    </w:p>
    <w:p w14:paraId="262B8CBC" w14:textId="5AF267EE" w:rsidR="00D867BE" w:rsidRPr="00E450AC" w:rsidRDefault="00D867BE" w:rsidP="00E450AC">
      <w:pPr>
        <w:pStyle w:val="PL"/>
      </w:pPr>
      <w:r w:rsidRPr="00E450AC">
        <w:t xml:space="preserve">BandCombination-v1700 ::=          </w:t>
      </w:r>
      <w:r w:rsidRPr="00E450AC">
        <w:rPr>
          <w:color w:val="993366"/>
        </w:rPr>
        <w:t>SEQUENCE</w:t>
      </w:r>
      <w:r w:rsidRPr="00E450AC">
        <w:t xml:space="preserve"> {</w:t>
      </w:r>
    </w:p>
    <w:p w14:paraId="6FC2CEF4" w14:textId="5BC98998" w:rsidR="00D867BE" w:rsidRPr="00E450AC" w:rsidRDefault="00D867BE" w:rsidP="00E450AC">
      <w:pPr>
        <w:pStyle w:val="PL"/>
      </w:pPr>
      <w:r w:rsidRPr="00E450AC">
        <w:t xml:space="preserve">    ca-ParametersNR-v1700              CA-ParametersNR-v1700                    </w:t>
      </w:r>
      <w:r w:rsidRPr="00E450AC">
        <w:rPr>
          <w:color w:val="993366"/>
        </w:rPr>
        <w:t>OPTIONAL</w:t>
      </w:r>
      <w:r w:rsidRPr="00E450AC">
        <w:t>,</w:t>
      </w:r>
    </w:p>
    <w:p w14:paraId="1F8A4B7F" w14:textId="69BB65BE" w:rsidR="00D867BE" w:rsidRPr="00E450AC" w:rsidRDefault="00D867BE" w:rsidP="00E450AC">
      <w:pPr>
        <w:pStyle w:val="PL"/>
      </w:pPr>
      <w:r w:rsidRPr="00E450AC">
        <w:t xml:space="preserve">    ca-ParametersNRDC-v1700            CA-ParametersNRDC-v1700                  </w:t>
      </w:r>
      <w:r w:rsidRPr="00E450AC">
        <w:rPr>
          <w:color w:val="993366"/>
        </w:rPr>
        <w:t>OPTIONAL</w:t>
      </w:r>
      <w:r w:rsidRPr="00E450AC">
        <w:t>,</w:t>
      </w:r>
    </w:p>
    <w:p w14:paraId="1718DFBC" w14:textId="77777777" w:rsidR="00473DA7" w:rsidRPr="00E450AC" w:rsidRDefault="00D867BE" w:rsidP="00E450AC">
      <w:pPr>
        <w:pStyle w:val="PL"/>
      </w:pPr>
      <w:r w:rsidRPr="00E450AC">
        <w:t xml:space="preserve">    mrdc-Parameters-v1700              MRDC-Parameters-v1700                    </w:t>
      </w:r>
      <w:r w:rsidRPr="00E450AC">
        <w:rPr>
          <w:color w:val="993366"/>
        </w:rPr>
        <w:t>OPTIONAL</w:t>
      </w:r>
      <w:r w:rsidR="00473DA7" w:rsidRPr="00E450AC">
        <w:t>,</w:t>
      </w:r>
    </w:p>
    <w:p w14:paraId="304BE5C5" w14:textId="18604630" w:rsidR="00473DA7" w:rsidRPr="00E450AC" w:rsidRDefault="00473DA7" w:rsidP="00E450AC">
      <w:pPr>
        <w:pStyle w:val="PL"/>
      </w:pPr>
      <w:r w:rsidRPr="00E450AC">
        <w:t xml:space="preserve">    bandList-v1710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BandParameters-v1710  </w:t>
      </w:r>
      <w:r w:rsidRPr="00E450AC">
        <w:rPr>
          <w:color w:val="993366"/>
        </w:rPr>
        <w:t>OPTIONAL</w:t>
      </w:r>
      <w:r w:rsidRPr="00E450AC">
        <w:t>,</w:t>
      </w:r>
    </w:p>
    <w:p w14:paraId="6ABA926D" w14:textId="72D17385" w:rsidR="00473DA7" w:rsidRPr="00E450AC" w:rsidRDefault="00473DA7" w:rsidP="00E450AC">
      <w:pPr>
        <w:pStyle w:val="PL"/>
      </w:pPr>
      <w:r w:rsidRPr="00E450AC">
        <w:t xml:space="preserve">    supportedBandCombListPerBC-SL-RelayDiscovery-r17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177F0D7F" w14:textId="0F679177" w:rsidR="00D867BE" w:rsidRPr="00E450AC" w:rsidRDefault="00473DA7" w:rsidP="00E450AC">
      <w:pPr>
        <w:pStyle w:val="PL"/>
      </w:pPr>
      <w:r w:rsidRPr="00E450AC">
        <w:t xml:space="preserve">    supportedBandCombListPerBC-SL-NonRelayDiscovery-r17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p>
    <w:p w14:paraId="146EDFEE" w14:textId="72C07639" w:rsidR="00394471" w:rsidRPr="00E450AC" w:rsidRDefault="00D867BE" w:rsidP="00E450AC">
      <w:pPr>
        <w:pStyle w:val="PL"/>
      </w:pPr>
      <w:r w:rsidRPr="00E450AC">
        <w:t>}</w:t>
      </w:r>
    </w:p>
    <w:p w14:paraId="5C845294" w14:textId="3CBDBCE7" w:rsidR="00D867BE" w:rsidRPr="00E450AC" w:rsidRDefault="00D867BE" w:rsidP="00E450AC">
      <w:pPr>
        <w:pStyle w:val="PL"/>
      </w:pPr>
    </w:p>
    <w:p w14:paraId="677E5A09" w14:textId="3A35CFF4" w:rsidR="00F03826" w:rsidRPr="00E450AC" w:rsidRDefault="00F03826" w:rsidP="00E450AC">
      <w:pPr>
        <w:pStyle w:val="PL"/>
      </w:pPr>
      <w:r w:rsidRPr="00E450AC">
        <w:t xml:space="preserve">BandCombination-v1720 ::=          </w:t>
      </w:r>
      <w:r w:rsidRPr="00E450AC">
        <w:rPr>
          <w:color w:val="993366"/>
        </w:rPr>
        <w:t>SEQUENCE</w:t>
      </w:r>
      <w:r w:rsidRPr="00E450AC">
        <w:t xml:space="preserve"> {</w:t>
      </w:r>
    </w:p>
    <w:p w14:paraId="7550FE48" w14:textId="1BEF38EE" w:rsidR="00F03826" w:rsidRPr="00E450AC" w:rsidRDefault="00F03826" w:rsidP="00E450AC">
      <w:pPr>
        <w:pStyle w:val="PL"/>
      </w:pPr>
      <w:r w:rsidRPr="00E450AC">
        <w:t xml:space="preserve">    ca-ParametersNR-v1720              CA-ParametersNR-v1720                    </w:t>
      </w:r>
      <w:r w:rsidRPr="00E450AC">
        <w:rPr>
          <w:color w:val="993366"/>
        </w:rPr>
        <w:t>OPTIONAL</w:t>
      </w:r>
      <w:r w:rsidRPr="00E450AC">
        <w:t>,</w:t>
      </w:r>
    </w:p>
    <w:p w14:paraId="3F380964" w14:textId="04C3B3BF" w:rsidR="00F03826" w:rsidRPr="00E450AC" w:rsidRDefault="00F03826" w:rsidP="00E450AC">
      <w:pPr>
        <w:pStyle w:val="PL"/>
      </w:pPr>
      <w:r w:rsidRPr="00E450AC">
        <w:t xml:space="preserve">    ca-ParametersNRDC-v1720            CA-ParametersNRDC-v1720                  </w:t>
      </w:r>
      <w:r w:rsidRPr="00E450AC">
        <w:rPr>
          <w:color w:val="993366"/>
        </w:rPr>
        <w:t>OPTIONAL</w:t>
      </w:r>
    </w:p>
    <w:p w14:paraId="5604BED0" w14:textId="65705E93" w:rsidR="00F03826" w:rsidRPr="00E450AC" w:rsidRDefault="00F03826" w:rsidP="00E450AC">
      <w:pPr>
        <w:pStyle w:val="PL"/>
      </w:pPr>
      <w:r w:rsidRPr="00E450AC">
        <w:t>}</w:t>
      </w:r>
    </w:p>
    <w:p w14:paraId="2CDBE260" w14:textId="77777777" w:rsidR="00691952" w:rsidRPr="00E450AC" w:rsidRDefault="00691952" w:rsidP="00E450AC">
      <w:pPr>
        <w:pStyle w:val="PL"/>
      </w:pPr>
    </w:p>
    <w:p w14:paraId="0A88518C" w14:textId="03FF9D6D" w:rsidR="00691952" w:rsidRPr="00E450AC" w:rsidRDefault="00691952" w:rsidP="00E450AC">
      <w:pPr>
        <w:pStyle w:val="PL"/>
      </w:pPr>
      <w:r w:rsidRPr="00E450AC">
        <w:t xml:space="preserve">BandCombination-v1730 ::=          </w:t>
      </w:r>
      <w:r w:rsidRPr="00E450AC">
        <w:rPr>
          <w:color w:val="993366"/>
        </w:rPr>
        <w:t>SEQUENCE</w:t>
      </w:r>
      <w:r w:rsidRPr="00E450AC">
        <w:t xml:space="preserve"> {</w:t>
      </w:r>
    </w:p>
    <w:p w14:paraId="2AAD2514" w14:textId="5BA6004E" w:rsidR="00691952" w:rsidRPr="00E450AC" w:rsidRDefault="00691952" w:rsidP="00E450AC">
      <w:pPr>
        <w:pStyle w:val="PL"/>
      </w:pPr>
      <w:r w:rsidRPr="00E450AC">
        <w:t xml:space="preserve">    ca-ParametersNR-v1730              CA-ParametersNR-v1730                    </w:t>
      </w:r>
      <w:r w:rsidRPr="00E450AC">
        <w:rPr>
          <w:color w:val="993366"/>
        </w:rPr>
        <w:t>OPTIONAL</w:t>
      </w:r>
      <w:r w:rsidRPr="00E450AC">
        <w:t>,</w:t>
      </w:r>
    </w:p>
    <w:p w14:paraId="4F74331A" w14:textId="334FDF32" w:rsidR="00691952" w:rsidRPr="00E450AC" w:rsidRDefault="00691952" w:rsidP="00E450AC">
      <w:pPr>
        <w:pStyle w:val="PL"/>
      </w:pPr>
      <w:r w:rsidRPr="00E450AC">
        <w:t xml:space="preserve">    ca-ParametersNRDC-v1730            CA-ParametersNRDC-v1730                  </w:t>
      </w:r>
      <w:r w:rsidRPr="00E450AC">
        <w:rPr>
          <w:color w:val="993366"/>
        </w:rPr>
        <w:t>OPTIONAL</w:t>
      </w:r>
      <w:r w:rsidRPr="00E450AC">
        <w:t>,</w:t>
      </w:r>
    </w:p>
    <w:p w14:paraId="37D9472F" w14:textId="12710FB6" w:rsidR="00691952" w:rsidRPr="00E450AC" w:rsidRDefault="00691952" w:rsidP="00E450AC">
      <w:pPr>
        <w:pStyle w:val="PL"/>
      </w:pPr>
      <w:r w:rsidRPr="00E450AC">
        <w:t xml:space="preserve">    bandList-v1730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BandParameters-v1730  </w:t>
      </w:r>
      <w:r w:rsidRPr="00E450AC">
        <w:rPr>
          <w:color w:val="993366"/>
        </w:rPr>
        <w:t>OPTIONAL</w:t>
      </w:r>
    </w:p>
    <w:p w14:paraId="37B5B5E7" w14:textId="77777777" w:rsidR="003350BF" w:rsidRPr="00E450AC" w:rsidRDefault="00691952" w:rsidP="00E450AC">
      <w:pPr>
        <w:pStyle w:val="PL"/>
      </w:pPr>
      <w:r w:rsidRPr="00E450AC">
        <w:t>}</w:t>
      </w:r>
    </w:p>
    <w:p w14:paraId="51103143" w14:textId="77777777" w:rsidR="003350BF" w:rsidRPr="00E450AC" w:rsidRDefault="003350BF" w:rsidP="00E450AC">
      <w:pPr>
        <w:pStyle w:val="PL"/>
      </w:pPr>
    </w:p>
    <w:p w14:paraId="753EC914" w14:textId="52766BD8" w:rsidR="003350BF" w:rsidRPr="00E450AC" w:rsidRDefault="003350BF" w:rsidP="00E450AC">
      <w:pPr>
        <w:pStyle w:val="PL"/>
      </w:pPr>
      <w:r w:rsidRPr="00E450AC">
        <w:t xml:space="preserve">BandCombination-v1740 ::=          </w:t>
      </w:r>
      <w:r w:rsidRPr="00E450AC">
        <w:rPr>
          <w:color w:val="993366"/>
        </w:rPr>
        <w:t>SEQUENCE</w:t>
      </w:r>
      <w:r w:rsidRPr="00E450AC">
        <w:t xml:space="preserve"> {</w:t>
      </w:r>
    </w:p>
    <w:p w14:paraId="04B4FA22" w14:textId="3C9989F5" w:rsidR="003350BF" w:rsidRPr="00E450AC" w:rsidRDefault="003350BF" w:rsidP="00E450AC">
      <w:pPr>
        <w:pStyle w:val="PL"/>
      </w:pPr>
      <w:r w:rsidRPr="00E450AC">
        <w:t xml:space="preserve">    ca-ParametersNR-v1740              CA-ParametersNR-v1740                    </w:t>
      </w:r>
      <w:r w:rsidRPr="00E450AC">
        <w:rPr>
          <w:color w:val="993366"/>
        </w:rPr>
        <w:t>OPTIONAL</w:t>
      </w:r>
    </w:p>
    <w:p w14:paraId="22E909F1" w14:textId="2DEC9330" w:rsidR="00F03826" w:rsidRPr="00E450AC" w:rsidRDefault="003350BF" w:rsidP="00E450AC">
      <w:pPr>
        <w:pStyle w:val="PL"/>
      </w:pPr>
      <w:r w:rsidRPr="00E450AC">
        <w:t>}</w:t>
      </w:r>
    </w:p>
    <w:p w14:paraId="4D3C7D99" w14:textId="77777777" w:rsidR="009536C4" w:rsidRPr="00E450AC" w:rsidRDefault="009536C4" w:rsidP="00E450AC">
      <w:pPr>
        <w:pStyle w:val="PL"/>
      </w:pPr>
    </w:p>
    <w:p w14:paraId="24AB3F8F" w14:textId="77F66248" w:rsidR="009536C4" w:rsidRPr="00E450AC" w:rsidRDefault="009536C4" w:rsidP="00E450AC">
      <w:pPr>
        <w:pStyle w:val="PL"/>
      </w:pPr>
      <w:r w:rsidRPr="00E450AC">
        <w:t xml:space="preserve">BandCombination-v1760 ::=          </w:t>
      </w:r>
      <w:r w:rsidRPr="00E450AC">
        <w:rPr>
          <w:color w:val="993366"/>
        </w:rPr>
        <w:t>SEQUENCE</w:t>
      </w:r>
      <w:r w:rsidRPr="00E450AC">
        <w:t xml:space="preserve"> {</w:t>
      </w:r>
    </w:p>
    <w:p w14:paraId="58B216C8" w14:textId="41E82672" w:rsidR="009536C4" w:rsidRPr="00E450AC" w:rsidRDefault="009536C4" w:rsidP="00E450AC">
      <w:pPr>
        <w:pStyle w:val="PL"/>
      </w:pPr>
      <w:r w:rsidRPr="00E450AC">
        <w:t xml:space="preserve">    ca-ParametersNR-v1760              CA-ParametersNR-v1760,</w:t>
      </w:r>
    </w:p>
    <w:p w14:paraId="4320DB96" w14:textId="650BE98A" w:rsidR="009536C4" w:rsidRPr="00E450AC" w:rsidRDefault="009536C4" w:rsidP="00E450AC">
      <w:pPr>
        <w:pStyle w:val="PL"/>
      </w:pPr>
      <w:r w:rsidRPr="00E450AC">
        <w:t xml:space="preserve">    ca-ParametersNRDC-v1760            CA-ParametersNRDC-v1760</w:t>
      </w:r>
    </w:p>
    <w:p w14:paraId="5E94D6AB" w14:textId="77777777" w:rsidR="009536C4" w:rsidRPr="00E450AC" w:rsidRDefault="009536C4" w:rsidP="00E450AC">
      <w:pPr>
        <w:pStyle w:val="PL"/>
      </w:pPr>
      <w:r w:rsidRPr="00E450AC">
        <w:t>}</w:t>
      </w:r>
    </w:p>
    <w:p w14:paraId="0E3720A4" w14:textId="77777777" w:rsidR="00994F3B" w:rsidRPr="00E450AC" w:rsidRDefault="00994F3B" w:rsidP="00E450AC">
      <w:pPr>
        <w:pStyle w:val="PL"/>
      </w:pPr>
    </w:p>
    <w:p w14:paraId="73EBF1FE" w14:textId="6E977046" w:rsidR="00994F3B" w:rsidRPr="00E450AC" w:rsidRDefault="00994F3B" w:rsidP="00E450AC">
      <w:pPr>
        <w:pStyle w:val="PL"/>
      </w:pPr>
      <w:r w:rsidRPr="00E450AC">
        <w:t xml:space="preserve">BandCombination-v1770::=            </w:t>
      </w:r>
      <w:r w:rsidRPr="00E450AC">
        <w:rPr>
          <w:color w:val="993366"/>
        </w:rPr>
        <w:t>SEQUENCE</w:t>
      </w:r>
      <w:r w:rsidRPr="00E450AC">
        <w:t xml:space="preserve"> {</w:t>
      </w:r>
    </w:p>
    <w:p w14:paraId="3DAF82E0" w14:textId="37DC3D55" w:rsidR="00994F3B" w:rsidRPr="00E450AC" w:rsidRDefault="00994F3B" w:rsidP="00E450AC">
      <w:pPr>
        <w:pStyle w:val="PL"/>
      </w:pPr>
      <w:r w:rsidRPr="00E450AC">
        <w:t xml:space="preserve">    bandList-v1770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BandParameters-v1770,</w:t>
      </w:r>
    </w:p>
    <w:p w14:paraId="4160C4D9" w14:textId="2F985623" w:rsidR="00845534" w:rsidRPr="00E450AC" w:rsidRDefault="00845534" w:rsidP="00E450AC">
      <w:pPr>
        <w:pStyle w:val="PL"/>
      </w:pPr>
      <w:r w:rsidRPr="00E450AC">
        <w:t xml:space="preserve">    mrdc-Parameters-v1770               MRDC-Parameters-v1770                      </w:t>
      </w:r>
      <w:r w:rsidRPr="00E450AC">
        <w:rPr>
          <w:color w:val="993366"/>
        </w:rPr>
        <w:t>OPTIONAL</w:t>
      </w:r>
      <w:r w:rsidR="007767AF" w:rsidRPr="00E450AC">
        <w:t>,</w:t>
      </w:r>
    </w:p>
    <w:p w14:paraId="24B18D9B" w14:textId="77777777" w:rsidR="00C34FAA" w:rsidRPr="00E450AC" w:rsidRDefault="007767AF" w:rsidP="00E450AC">
      <w:pPr>
        <w:pStyle w:val="PL"/>
      </w:pPr>
      <w:r w:rsidRPr="00E450AC">
        <w:t xml:space="preserve">    ca-ParametersNR-v1770               CA-ParametersNR-v1770                      </w:t>
      </w:r>
      <w:r w:rsidRPr="00E450AC">
        <w:rPr>
          <w:color w:val="993366"/>
        </w:rPr>
        <w:t>OPTIONAL</w:t>
      </w:r>
    </w:p>
    <w:p w14:paraId="75CC678B" w14:textId="483E9A48" w:rsidR="00691952" w:rsidRPr="00E450AC" w:rsidRDefault="00994F3B" w:rsidP="00E450AC">
      <w:pPr>
        <w:pStyle w:val="PL"/>
      </w:pPr>
      <w:r w:rsidRPr="00E450AC">
        <w:t>}</w:t>
      </w:r>
    </w:p>
    <w:p w14:paraId="216C0EC0" w14:textId="77777777" w:rsidR="00A46981" w:rsidRPr="00E450AC" w:rsidRDefault="00A46981" w:rsidP="00E450AC">
      <w:pPr>
        <w:pStyle w:val="PL"/>
      </w:pPr>
    </w:p>
    <w:p w14:paraId="497EA076" w14:textId="0770F50C" w:rsidR="00A46981" w:rsidRPr="00E450AC" w:rsidRDefault="00A46981" w:rsidP="00E450AC">
      <w:pPr>
        <w:pStyle w:val="PL"/>
      </w:pPr>
      <w:r w:rsidRPr="00E450AC">
        <w:t xml:space="preserve">BandCombination-v1780 ::=          </w:t>
      </w:r>
      <w:r w:rsidRPr="00E450AC">
        <w:rPr>
          <w:color w:val="993366"/>
        </w:rPr>
        <w:t>SEQUENCE</w:t>
      </w:r>
      <w:r w:rsidRPr="00E450AC">
        <w:t xml:space="preserve"> {</w:t>
      </w:r>
    </w:p>
    <w:p w14:paraId="19DE9800" w14:textId="0F4A7CD6" w:rsidR="00A46981" w:rsidRPr="00E450AC" w:rsidRDefault="00A46981" w:rsidP="00E450AC">
      <w:pPr>
        <w:pStyle w:val="PL"/>
      </w:pPr>
      <w:r w:rsidRPr="00E450AC">
        <w:t xml:space="preserve">    ca-ParametersNR-v1780               CA-ParametersNR-v1780                   </w:t>
      </w:r>
      <w:r w:rsidR="00731CED" w:rsidRPr="00E450AC">
        <w:t xml:space="preserve">                           </w:t>
      </w:r>
      <w:r w:rsidRPr="00E450AC">
        <w:rPr>
          <w:color w:val="993366"/>
        </w:rPr>
        <w:t>OPTIONAL</w:t>
      </w:r>
      <w:r w:rsidRPr="00E450AC">
        <w:t>,</w:t>
      </w:r>
    </w:p>
    <w:p w14:paraId="0B79F645" w14:textId="7B3643E7" w:rsidR="00A46981" w:rsidRPr="00E450AC" w:rsidRDefault="00A46981" w:rsidP="00E450AC">
      <w:pPr>
        <w:pStyle w:val="PL"/>
      </w:pPr>
      <w:r w:rsidRPr="00E450AC">
        <w:t xml:space="preserve">    ca-ParametersNRDC-v1780             CA-ParametersNRDC-v1780                 </w:t>
      </w:r>
      <w:r w:rsidR="00731CED" w:rsidRPr="00E450AC">
        <w:t xml:space="preserve">                           </w:t>
      </w:r>
      <w:r w:rsidRPr="00E450AC">
        <w:rPr>
          <w:color w:val="993366"/>
        </w:rPr>
        <w:t>OPTIONAL</w:t>
      </w:r>
      <w:r w:rsidRPr="00E450AC">
        <w:t>,</w:t>
      </w:r>
    </w:p>
    <w:p w14:paraId="60E9665E" w14:textId="5E6E7368" w:rsidR="00A46981" w:rsidRPr="00E450AC" w:rsidRDefault="00A46981" w:rsidP="00E450AC">
      <w:pPr>
        <w:pStyle w:val="PL"/>
      </w:pPr>
      <w:r w:rsidRPr="00E450AC">
        <w:t xml:space="preserve">    bandList-v1780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BandParameters-v1780  </w:t>
      </w:r>
      <w:r w:rsidRPr="00E450AC">
        <w:rPr>
          <w:color w:val="993366"/>
        </w:rPr>
        <w:t>OPTIONAL</w:t>
      </w:r>
      <w:r w:rsidR="000E482A" w:rsidRPr="00E450AC">
        <w:t>,</w:t>
      </w:r>
    </w:p>
    <w:p w14:paraId="5A94ADA5" w14:textId="6015C599" w:rsidR="00731CED" w:rsidRPr="00E450AC" w:rsidRDefault="00731CED" w:rsidP="00E450AC">
      <w:pPr>
        <w:pStyle w:val="PL"/>
      </w:pPr>
      <w:r w:rsidRPr="00E450AC">
        <w:t xml:space="preserve">    mrdc-Parameters-v1780               MRDC-Parameters-v1770                                              </w:t>
      </w:r>
      <w:r w:rsidRPr="00E450AC">
        <w:rPr>
          <w:color w:val="993366"/>
        </w:rPr>
        <w:t>OPTIONAL</w:t>
      </w:r>
    </w:p>
    <w:p w14:paraId="750911EA" w14:textId="77777777" w:rsidR="00A46981" w:rsidRPr="00E450AC" w:rsidRDefault="00A46981" w:rsidP="00E450AC">
      <w:pPr>
        <w:pStyle w:val="PL"/>
      </w:pPr>
      <w:r w:rsidRPr="00E450AC">
        <w:t>}</w:t>
      </w:r>
    </w:p>
    <w:p w14:paraId="32042F8C" w14:textId="77777777" w:rsidR="008F345C" w:rsidRPr="00E450AC" w:rsidRDefault="008F345C" w:rsidP="00E450AC">
      <w:pPr>
        <w:pStyle w:val="PL"/>
      </w:pPr>
    </w:p>
    <w:p w14:paraId="65A0D65A" w14:textId="024CF827" w:rsidR="008F345C" w:rsidRPr="00E450AC" w:rsidRDefault="008F345C" w:rsidP="00E450AC">
      <w:pPr>
        <w:pStyle w:val="PL"/>
      </w:pPr>
      <w:r w:rsidRPr="00E450AC">
        <w:t xml:space="preserve">BandCombination-v1790 ::=                    </w:t>
      </w:r>
      <w:r w:rsidRPr="00E450AC">
        <w:rPr>
          <w:color w:val="993366"/>
        </w:rPr>
        <w:t>SEQUENCE</w:t>
      </w:r>
      <w:r w:rsidRPr="00E450AC">
        <w:t xml:space="preserve"> {</w:t>
      </w:r>
    </w:p>
    <w:p w14:paraId="664C1DA3" w14:textId="0A7E48A0" w:rsidR="008F345C" w:rsidRPr="00E450AC" w:rsidRDefault="008F345C" w:rsidP="00E450AC">
      <w:pPr>
        <w:pStyle w:val="PL"/>
      </w:pPr>
      <w:r w:rsidRPr="00E450AC">
        <w:t xml:space="preserve">    supportedIntraENDC-BandCombinationList-r17   </w:t>
      </w:r>
      <w:r w:rsidRPr="00E450AC">
        <w:rPr>
          <w:color w:val="993366"/>
        </w:rPr>
        <w:t>SEQUENCE</w:t>
      </w:r>
      <w:r w:rsidRPr="00E450AC">
        <w:t xml:space="preserve"> (</w:t>
      </w:r>
      <w:r w:rsidRPr="00E450AC">
        <w:rPr>
          <w:color w:val="993366"/>
        </w:rPr>
        <w:t>SIZE</w:t>
      </w:r>
      <w:r w:rsidRPr="00E450AC">
        <w:t xml:space="preserve"> (1..maxNrofIntraEndc-Components-r17))</w:t>
      </w:r>
      <w:r w:rsidRPr="00E450AC">
        <w:rPr>
          <w:color w:val="993366"/>
        </w:rPr>
        <w:t xml:space="preserve"> OF</w:t>
      </w:r>
      <w:r w:rsidRPr="00E450AC">
        <w:t xml:space="preserve"> SupportedIntraENDC-BandCombination-r17           </w:t>
      </w:r>
      <w:r w:rsidRPr="00E450AC">
        <w:rPr>
          <w:color w:val="993366"/>
        </w:rPr>
        <w:t>OPTIONAL</w:t>
      </w:r>
    </w:p>
    <w:p w14:paraId="1119DDC5" w14:textId="77777777" w:rsidR="008F345C" w:rsidRPr="00E450AC" w:rsidRDefault="008F345C" w:rsidP="00E450AC">
      <w:pPr>
        <w:pStyle w:val="PL"/>
      </w:pPr>
      <w:r w:rsidRPr="00E450AC">
        <w:t>}</w:t>
      </w:r>
    </w:p>
    <w:p w14:paraId="5B2D7E82" w14:textId="77777777" w:rsidR="00F11261" w:rsidRPr="00E450AC" w:rsidRDefault="00F11261" w:rsidP="00E450AC">
      <w:pPr>
        <w:pStyle w:val="PL"/>
      </w:pPr>
    </w:p>
    <w:p w14:paraId="7B5B342A" w14:textId="09F06CDC" w:rsidR="00F11261" w:rsidRPr="00E450AC" w:rsidRDefault="00F11261" w:rsidP="00E450AC">
      <w:pPr>
        <w:pStyle w:val="PL"/>
      </w:pPr>
      <w:r w:rsidRPr="00E450AC">
        <w:t xml:space="preserve">BandCombination-v1800 ::=          </w:t>
      </w:r>
      <w:r w:rsidRPr="00E450AC">
        <w:rPr>
          <w:color w:val="993366"/>
        </w:rPr>
        <w:t>SEQUENCE</w:t>
      </w:r>
      <w:r w:rsidRPr="00E450AC">
        <w:t xml:space="preserve"> {</w:t>
      </w:r>
    </w:p>
    <w:p w14:paraId="74ED2185" w14:textId="4A2CF989" w:rsidR="00F11261" w:rsidRPr="00E450AC" w:rsidRDefault="00F11261" w:rsidP="00E450AC">
      <w:pPr>
        <w:pStyle w:val="PL"/>
      </w:pPr>
      <w:r w:rsidRPr="00E450AC">
        <w:t xml:space="preserve">    ca-ParametersNR-v1800               CA-ParametersNR-v1800                      </w:t>
      </w:r>
      <w:r w:rsidR="0055503D" w:rsidRPr="00E450AC">
        <w:t xml:space="preserve">                            </w:t>
      </w:r>
      <w:r w:rsidRPr="00E450AC">
        <w:rPr>
          <w:color w:val="993366"/>
        </w:rPr>
        <w:t>OPTIONAL</w:t>
      </w:r>
      <w:r w:rsidRPr="00E450AC">
        <w:t>,</w:t>
      </w:r>
    </w:p>
    <w:p w14:paraId="482BEBAB" w14:textId="3A6DE898" w:rsidR="00F11261" w:rsidRPr="00E450AC" w:rsidRDefault="00F11261" w:rsidP="00E450AC">
      <w:pPr>
        <w:pStyle w:val="PL"/>
      </w:pPr>
      <w:r w:rsidRPr="00E450AC">
        <w:t xml:space="preserve">    ca-ParametersNRDC-v1800             CA-ParametersNRDC-v1800               </w:t>
      </w:r>
      <w:r w:rsidR="0055503D" w:rsidRPr="00E450AC">
        <w:t xml:space="preserve">                           </w:t>
      </w:r>
      <w:r w:rsidRPr="00E450AC">
        <w:t xml:space="preserve">     </w:t>
      </w:r>
      <w:r w:rsidR="0055503D" w:rsidRPr="00E450AC">
        <w:t xml:space="preserve"> </w:t>
      </w:r>
      <w:r w:rsidRPr="00E450AC">
        <w:rPr>
          <w:color w:val="993366"/>
        </w:rPr>
        <w:t>OPTIONAL</w:t>
      </w:r>
      <w:r w:rsidRPr="00E450AC">
        <w:t>,</w:t>
      </w:r>
    </w:p>
    <w:p w14:paraId="4F8BDBC0" w14:textId="6001137C" w:rsidR="0055503D" w:rsidRPr="00E450AC" w:rsidRDefault="00F11261" w:rsidP="00E450AC">
      <w:pPr>
        <w:pStyle w:val="PL"/>
      </w:pPr>
      <w:r w:rsidRPr="00E450AC">
        <w:t xml:space="preserve">    supportedBandCombListPerBC-SL-U2U-RelayDiscovery-r18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0055503D" w:rsidRPr="00E450AC">
        <w:t xml:space="preserve">         </w:t>
      </w:r>
      <w:r w:rsidRPr="00E450AC">
        <w:rPr>
          <w:color w:val="993366"/>
        </w:rPr>
        <w:t>OPTIONAL</w:t>
      </w:r>
      <w:r w:rsidR="0055503D" w:rsidRPr="00E450AC">
        <w:t>,</w:t>
      </w:r>
    </w:p>
    <w:p w14:paraId="57FCDECE" w14:textId="0F24F81D" w:rsidR="00F11261" w:rsidRPr="00E450AC" w:rsidRDefault="0055503D" w:rsidP="00E450AC">
      <w:pPr>
        <w:pStyle w:val="PL"/>
      </w:pPr>
      <w:r w:rsidRPr="00E450AC">
        <w:t xml:space="preserve">    bandList-v1810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BandParameters-v1810      </w:t>
      </w:r>
      <w:r w:rsidRPr="00E450AC">
        <w:rPr>
          <w:color w:val="993366"/>
        </w:rPr>
        <w:t>OPTIONAL</w:t>
      </w:r>
    </w:p>
    <w:p w14:paraId="1AFC5CF4" w14:textId="77777777" w:rsidR="00F11261" w:rsidRPr="00E450AC" w:rsidRDefault="00F11261" w:rsidP="00E450AC">
      <w:pPr>
        <w:pStyle w:val="PL"/>
      </w:pPr>
      <w:r w:rsidRPr="00E450AC">
        <w:t>}</w:t>
      </w:r>
    </w:p>
    <w:p w14:paraId="2E5D6701" w14:textId="77777777" w:rsidR="00994F3B" w:rsidRDefault="00994F3B" w:rsidP="00E450AC">
      <w:pPr>
        <w:pStyle w:val="PL"/>
        <w:rPr>
          <w:ins w:id="59" w:author="NR_MC_enh" w:date="2024-08-28T09:27:00Z"/>
        </w:rPr>
      </w:pPr>
    </w:p>
    <w:p w14:paraId="0C24A6BA" w14:textId="005B07C7" w:rsidR="00527718" w:rsidRDefault="00D35614" w:rsidP="00E450AC">
      <w:pPr>
        <w:pStyle w:val="PL"/>
        <w:rPr>
          <w:ins w:id="60" w:author="NR_MC_enh" w:date="2024-08-28T09:29:00Z"/>
        </w:rPr>
      </w:pPr>
      <w:ins w:id="61" w:author="NR_MC_enh" w:date="2024-08-28T09:27:00Z">
        <w:r>
          <w:t>BandCombination-v18</w:t>
        </w:r>
      </w:ins>
      <w:ins w:id="62" w:author="NR_MC_enh" w:date="2024-08-29T11:07:00Z">
        <w:r w:rsidR="00592F3F">
          <w:t>30</w:t>
        </w:r>
      </w:ins>
      <w:ins w:id="63" w:author="NR_MC_enh" w:date="2024-08-28T09:27:00Z">
        <w:r>
          <w:t xml:space="preserve"> ::=</w:t>
        </w:r>
      </w:ins>
      <w:ins w:id="64" w:author="NR_MC_enh" w:date="2024-08-28T09:28:00Z">
        <w:r w:rsidR="00894427">
          <w:t xml:space="preserve">    </w:t>
        </w:r>
        <w:r w:rsidR="00527718">
          <w:t xml:space="preserve">      </w:t>
        </w:r>
        <w:r w:rsidR="00527718" w:rsidRPr="00F34ACF">
          <w:rPr>
            <w:color w:val="993366"/>
            <w:rPrChange w:id="65" w:author="NR_MC_enh" w:date="2024-08-28T10:08:00Z">
              <w:rPr/>
            </w:rPrChange>
          </w:rPr>
          <w:t>SEQUENCE</w:t>
        </w:r>
        <w:r w:rsidR="00527718">
          <w:t xml:space="preserve"> {</w:t>
        </w:r>
      </w:ins>
    </w:p>
    <w:p w14:paraId="1C6F1A87" w14:textId="2874C505" w:rsidR="00527718" w:rsidRDefault="00527718" w:rsidP="00E450AC">
      <w:pPr>
        <w:pStyle w:val="PL"/>
        <w:rPr>
          <w:ins w:id="66" w:author="NR_MC_enh" w:date="2024-08-28T09:29:00Z"/>
        </w:rPr>
      </w:pPr>
      <w:ins w:id="67" w:author="NR_MC_enh" w:date="2024-08-28T09:29:00Z">
        <w:r>
          <w:t xml:space="preserve">    </w:t>
        </w:r>
        <w:commentRangeStart w:id="68"/>
        <w:r>
          <w:t>ca-ParametersNR-v18</w:t>
        </w:r>
      </w:ins>
      <w:ins w:id="69" w:author="NR_MC_enh" w:date="2024-08-29T11:07:00Z">
        <w:r w:rsidR="006A7A5E">
          <w:t>30</w:t>
        </w:r>
      </w:ins>
      <w:commentRangeEnd w:id="68"/>
      <w:r w:rsidR="00284EB7">
        <w:rPr>
          <w:rStyle w:val="CommentReference"/>
          <w:rFonts w:ascii="Times New Roman" w:hAnsi="Times New Roman"/>
          <w:noProof w:val="0"/>
          <w:lang w:eastAsia="ja-JP"/>
        </w:rPr>
        <w:commentReference w:id="68"/>
      </w:r>
      <w:ins w:id="70" w:author="NR_MC_enh" w:date="2024-08-28T09:29:00Z">
        <w:r>
          <w:t xml:space="preserve">               </w:t>
        </w:r>
        <w:r w:rsidRPr="00E450AC">
          <w:t>CA-ParametersNR-v18</w:t>
        </w:r>
      </w:ins>
      <w:ins w:id="71" w:author="NR_MC_enh" w:date="2024-08-29T11:07:00Z">
        <w:r w:rsidR="006A7A5E">
          <w:t>30</w:t>
        </w:r>
      </w:ins>
      <w:ins w:id="72" w:author="NR_MC_enh" w:date="2024-08-28T09:29:00Z">
        <w:r w:rsidRPr="00E450AC">
          <w:t xml:space="preserve">                                                  </w:t>
        </w:r>
        <w:r w:rsidRPr="00E450AC">
          <w:rPr>
            <w:color w:val="993366"/>
          </w:rPr>
          <w:t>OPTIONAL</w:t>
        </w:r>
      </w:ins>
    </w:p>
    <w:p w14:paraId="453C532C" w14:textId="457108E5" w:rsidR="00D35614" w:rsidRDefault="00527718" w:rsidP="00E450AC">
      <w:pPr>
        <w:pStyle w:val="PL"/>
        <w:rPr>
          <w:ins w:id="73" w:author="NR_MC_enh" w:date="2024-08-28T09:27:00Z"/>
        </w:rPr>
      </w:pPr>
      <w:ins w:id="74" w:author="NR_MC_enh" w:date="2024-08-28T09:28:00Z">
        <w:r>
          <w:t>}</w:t>
        </w:r>
      </w:ins>
    </w:p>
    <w:p w14:paraId="00BE696E" w14:textId="77777777" w:rsidR="00D35614" w:rsidRPr="00E450AC" w:rsidRDefault="00D35614" w:rsidP="00E450AC">
      <w:pPr>
        <w:pStyle w:val="PL"/>
      </w:pPr>
    </w:p>
    <w:p w14:paraId="7C91570B" w14:textId="77777777" w:rsidR="00394471" w:rsidRPr="00E450AC" w:rsidRDefault="00394471" w:rsidP="00E450AC">
      <w:pPr>
        <w:pStyle w:val="PL"/>
      </w:pPr>
      <w:r w:rsidRPr="00E450AC">
        <w:t xml:space="preserve">BandCombination-UplinkTxSwitch-r16 ::= </w:t>
      </w:r>
      <w:r w:rsidRPr="00E450AC">
        <w:rPr>
          <w:color w:val="993366"/>
        </w:rPr>
        <w:t>SEQUENCE</w:t>
      </w:r>
      <w:r w:rsidRPr="00E450AC">
        <w:t xml:space="preserve"> {</w:t>
      </w:r>
    </w:p>
    <w:p w14:paraId="6EC539EE" w14:textId="77777777" w:rsidR="00394471" w:rsidRPr="00E450AC" w:rsidRDefault="00394471" w:rsidP="00E450AC">
      <w:pPr>
        <w:pStyle w:val="PL"/>
      </w:pPr>
      <w:r w:rsidRPr="00E450AC">
        <w:t xml:space="preserve">    bandCombination-r16                 BandCombination,</w:t>
      </w:r>
    </w:p>
    <w:p w14:paraId="1F4C3FE5" w14:textId="77777777" w:rsidR="00394471" w:rsidRPr="00E450AC" w:rsidRDefault="00394471" w:rsidP="00E450AC">
      <w:pPr>
        <w:pStyle w:val="PL"/>
      </w:pPr>
      <w:r w:rsidRPr="00E450AC">
        <w:t xml:space="preserve">    bandCombination-v1540               BandCombination-v1540                      </w:t>
      </w:r>
      <w:r w:rsidRPr="00E450AC">
        <w:rPr>
          <w:color w:val="993366"/>
        </w:rPr>
        <w:t>OPTIONAL</w:t>
      </w:r>
      <w:r w:rsidRPr="00E450AC">
        <w:t>,</w:t>
      </w:r>
    </w:p>
    <w:p w14:paraId="4B3C0557" w14:textId="77777777" w:rsidR="00394471" w:rsidRPr="00E450AC" w:rsidRDefault="00394471" w:rsidP="00E450AC">
      <w:pPr>
        <w:pStyle w:val="PL"/>
      </w:pPr>
      <w:r w:rsidRPr="00E450AC">
        <w:t xml:space="preserve">    bandCombination-v1560               BandCombination-v1560                      </w:t>
      </w:r>
      <w:r w:rsidRPr="00E450AC">
        <w:rPr>
          <w:color w:val="993366"/>
        </w:rPr>
        <w:t>OPTIONAL</w:t>
      </w:r>
      <w:r w:rsidRPr="00E450AC">
        <w:t>,</w:t>
      </w:r>
    </w:p>
    <w:p w14:paraId="58A5A994" w14:textId="77777777" w:rsidR="00394471" w:rsidRPr="00E450AC" w:rsidRDefault="00394471" w:rsidP="00E450AC">
      <w:pPr>
        <w:pStyle w:val="PL"/>
      </w:pPr>
      <w:r w:rsidRPr="00E450AC">
        <w:t xml:space="preserve">    bandCombination-v1570               BandCombination-v1570                      </w:t>
      </w:r>
      <w:r w:rsidRPr="00E450AC">
        <w:rPr>
          <w:color w:val="993366"/>
        </w:rPr>
        <w:t>OPTIONAL</w:t>
      </w:r>
      <w:r w:rsidRPr="00E450AC">
        <w:t>,</w:t>
      </w:r>
    </w:p>
    <w:p w14:paraId="66677DD6" w14:textId="77777777" w:rsidR="00394471" w:rsidRPr="00E450AC" w:rsidRDefault="00394471" w:rsidP="00E450AC">
      <w:pPr>
        <w:pStyle w:val="PL"/>
      </w:pPr>
      <w:r w:rsidRPr="00E450AC">
        <w:t xml:space="preserve">    bandCombination-v1580               BandCombination-v1580                      </w:t>
      </w:r>
      <w:r w:rsidRPr="00E450AC">
        <w:rPr>
          <w:color w:val="993366"/>
        </w:rPr>
        <w:t>OPTIONAL</w:t>
      </w:r>
      <w:r w:rsidRPr="00E450AC">
        <w:t>,</w:t>
      </w:r>
    </w:p>
    <w:p w14:paraId="2B536A3D" w14:textId="77777777" w:rsidR="00394471" w:rsidRPr="00E450AC" w:rsidRDefault="00394471" w:rsidP="00E450AC">
      <w:pPr>
        <w:pStyle w:val="PL"/>
      </w:pPr>
      <w:r w:rsidRPr="00E450AC">
        <w:t xml:space="preserve">    bandCombination-v1590               BandCombination-v1590                      </w:t>
      </w:r>
      <w:r w:rsidRPr="00E450AC">
        <w:rPr>
          <w:color w:val="993366"/>
        </w:rPr>
        <w:t>OPTIONAL</w:t>
      </w:r>
      <w:r w:rsidRPr="00E450AC">
        <w:t>,</w:t>
      </w:r>
    </w:p>
    <w:p w14:paraId="3A1F646D" w14:textId="77777777" w:rsidR="00394471" w:rsidRPr="00E450AC" w:rsidRDefault="00394471" w:rsidP="00E450AC">
      <w:pPr>
        <w:pStyle w:val="PL"/>
      </w:pPr>
      <w:r w:rsidRPr="00E450AC">
        <w:t xml:space="preserve">    bandCombination-v1610               BandCombination-v1610                      </w:t>
      </w:r>
      <w:r w:rsidRPr="00E450AC">
        <w:rPr>
          <w:color w:val="993366"/>
        </w:rPr>
        <w:t>OPTIONAL</w:t>
      </w:r>
      <w:r w:rsidRPr="00E450AC">
        <w:t>,</w:t>
      </w:r>
    </w:p>
    <w:p w14:paraId="615C8143" w14:textId="77777777" w:rsidR="00394471" w:rsidRPr="00E450AC" w:rsidRDefault="00394471" w:rsidP="00E450AC">
      <w:pPr>
        <w:pStyle w:val="PL"/>
      </w:pPr>
      <w:r w:rsidRPr="00E450AC">
        <w:t xml:space="preserve">    supportedBandPairListNR-r16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ULTxSwitchingBandPair-r16,</w:t>
      </w:r>
    </w:p>
    <w:p w14:paraId="34D7D51C" w14:textId="77777777" w:rsidR="00394471" w:rsidRPr="00E450AC" w:rsidRDefault="00394471" w:rsidP="00E450AC">
      <w:pPr>
        <w:pStyle w:val="PL"/>
      </w:pPr>
      <w:r w:rsidRPr="00E450AC">
        <w:t xml:space="preserve">    uplinkTxSwitching-OptionSupport-r16 </w:t>
      </w:r>
      <w:r w:rsidRPr="00E450AC">
        <w:rPr>
          <w:color w:val="993366"/>
        </w:rPr>
        <w:t>ENUMERATED</w:t>
      </w:r>
      <w:r w:rsidRPr="00E450AC">
        <w:t xml:space="preserve"> {switchedUL, dualUL, both}      </w:t>
      </w:r>
      <w:r w:rsidRPr="00E450AC">
        <w:rPr>
          <w:color w:val="993366"/>
        </w:rPr>
        <w:t>OPTIONAL</w:t>
      </w:r>
      <w:r w:rsidRPr="00E450AC">
        <w:t>,</w:t>
      </w:r>
    </w:p>
    <w:p w14:paraId="571770FB" w14:textId="77777777" w:rsidR="00394471" w:rsidRPr="00E450AC" w:rsidRDefault="00394471" w:rsidP="00E450AC">
      <w:pPr>
        <w:pStyle w:val="PL"/>
      </w:pPr>
      <w:r w:rsidRPr="00E450AC">
        <w:t xml:space="preserve">    uplinkTxSwitching-PowerBoosting-r16 </w:t>
      </w:r>
      <w:r w:rsidRPr="00E450AC">
        <w:rPr>
          <w:color w:val="993366"/>
        </w:rPr>
        <w:t>ENUMERATED</w:t>
      </w:r>
      <w:r w:rsidRPr="00E450AC">
        <w:t xml:space="preserve"> {supported}                     </w:t>
      </w:r>
      <w:r w:rsidRPr="00E450AC">
        <w:rPr>
          <w:color w:val="993366"/>
        </w:rPr>
        <w:t>OPTIONAL</w:t>
      </w:r>
      <w:r w:rsidRPr="00E450AC">
        <w:t>,</w:t>
      </w:r>
    </w:p>
    <w:p w14:paraId="503F9217" w14:textId="3639762C" w:rsidR="00B10383" w:rsidRPr="00E450AC" w:rsidRDefault="00394471" w:rsidP="00E450AC">
      <w:pPr>
        <w:pStyle w:val="PL"/>
      </w:pPr>
      <w:r w:rsidRPr="00E450AC">
        <w:t xml:space="preserve">    ...</w:t>
      </w:r>
      <w:r w:rsidR="00B10383" w:rsidRPr="00E450AC">
        <w:t>,</w:t>
      </w:r>
    </w:p>
    <w:p w14:paraId="31D4530C" w14:textId="77777777" w:rsidR="00B10383" w:rsidRPr="00E450AC" w:rsidRDefault="00B10383" w:rsidP="00E450AC">
      <w:pPr>
        <w:pStyle w:val="PL"/>
      </w:pPr>
      <w:r w:rsidRPr="00E450AC">
        <w:t xml:space="preserve">    [[</w:t>
      </w:r>
    </w:p>
    <w:p w14:paraId="16552B92" w14:textId="6FCE7BEE" w:rsidR="00D867BE" w:rsidRPr="00E450AC" w:rsidRDefault="00D867BE" w:rsidP="00E450AC">
      <w:pPr>
        <w:pStyle w:val="PL"/>
        <w:rPr>
          <w:color w:val="808080"/>
        </w:rPr>
      </w:pPr>
      <w:r w:rsidRPr="00E450AC">
        <w:t xml:space="preserve">    </w:t>
      </w:r>
      <w:r w:rsidR="00382CC1" w:rsidRPr="00E450AC">
        <w:rPr>
          <w:color w:val="808080"/>
        </w:rPr>
        <w:t xml:space="preserve">-- </w:t>
      </w:r>
      <w:r w:rsidRPr="00E450AC">
        <w:rPr>
          <w:color w:val="808080"/>
        </w:rPr>
        <w:t>R4 16-5 UL-MIMO coherence capability for dynamic Tx switching between 3CC 1Tx-2Tx switching</w:t>
      </w:r>
    </w:p>
    <w:p w14:paraId="5C753131" w14:textId="163F8996" w:rsidR="00D867BE" w:rsidRPr="00E450AC" w:rsidRDefault="00D867BE" w:rsidP="00E450AC">
      <w:pPr>
        <w:pStyle w:val="PL"/>
      </w:pPr>
      <w:r w:rsidRPr="00E450AC">
        <w:t xml:space="preserve">    uplinkTxSwitching-PUSCH-TransCoherence-r16     </w:t>
      </w:r>
      <w:r w:rsidRPr="00E450AC">
        <w:rPr>
          <w:color w:val="993366"/>
        </w:rPr>
        <w:t>ENUMERATED</w:t>
      </w:r>
      <w:r w:rsidRPr="00E450AC">
        <w:t xml:space="preserve"> {nonCoherent, fullCoherent}   </w:t>
      </w:r>
      <w:r w:rsidRPr="00E450AC">
        <w:rPr>
          <w:color w:val="993366"/>
        </w:rPr>
        <w:t>OPTIONAL</w:t>
      </w:r>
    </w:p>
    <w:p w14:paraId="395636E8" w14:textId="16ED04A3" w:rsidR="00394471" w:rsidRPr="00E450AC" w:rsidRDefault="00D867BE" w:rsidP="00E450AC">
      <w:pPr>
        <w:pStyle w:val="PL"/>
      </w:pPr>
      <w:r w:rsidRPr="00E450AC">
        <w:t xml:space="preserve">    ]]</w:t>
      </w:r>
    </w:p>
    <w:p w14:paraId="3B85476F" w14:textId="77777777" w:rsidR="00394471" w:rsidRPr="00E450AC" w:rsidRDefault="00394471" w:rsidP="00E450AC">
      <w:pPr>
        <w:pStyle w:val="PL"/>
      </w:pPr>
      <w:r w:rsidRPr="00E450AC">
        <w:t>}</w:t>
      </w:r>
    </w:p>
    <w:p w14:paraId="17220C0B" w14:textId="77777777" w:rsidR="00382CC1" w:rsidRPr="00E450AC" w:rsidRDefault="00382CC1" w:rsidP="00E450AC">
      <w:pPr>
        <w:pStyle w:val="PL"/>
      </w:pPr>
    </w:p>
    <w:p w14:paraId="653FB3D3" w14:textId="620C00FD" w:rsidR="00D027C1" w:rsidRPr="00E450AC" w:rsidRDefault="00D027C1" w:rsidP="00E450AC">
      <w:pPr>
        <w:pStyle w:val="PL"/>
      </w:pPr>
      <w:r w:rsidRPr="00E450AC">
        <w:t>BandCombination-UplinkTxSwitch</w:t>
      </w:r>
      <w:r w:rsidR="003B657B" w:rsidRPr="00E450AC">
        <w:t>-v1630</w:t>
      </w:r>
      <w:r w:rsidRPr="00E450AC">
        <w:t xml:space="preserve"> ::=    </w:t>
      </w:r>
      <w:r w:rsidRPr="00E450AC">
        <w:rPr>
          <w:color w:val="993366"/>
        </w:rPr>
        <w:t>SEQUENCE</w:t>
      </w:r>
      <w:r w:rsidRPr="00E450AC">
        <w:t xml:space="preserve"> {</w:t>
      </w:r>
    </w:p>
    <w:p w14:paraId="57E284A9" w14:textId="143EE9AA" w:rsidR="00D027C1" w:rsidRPr="00E450AC" w:rsidRDefault="00D027C1" w:rsidP="00E450AC">
      <w:pPr>
        <w:pStyle w:val="PL"/>
      </w:pPr>
      <w:r w:rsidRPr="00E450AC">
        <w:t xml:space="preserve">    bandCombination</w:t>
      </w:r>
      <w:r w:rsidR="003B657B" w:rsidRPr="00E450AC">
        <w:t>-v1630</w:t>
      </w:r>
      <w:r w:rsidRPr="00E450AC">
        <w:t xml:space="preserve">                       BandCombination</w:t>
      </w:r>
      <w:r w:rsidR="003B657B" w:rsidRPr="00E450AC">
        <w:t>-v1630</w:t>
      </w:r>
      <w:r w:rsidRPr="00E450AC">
        <w:t xml:space="preserve">              </w:t>
      </w:r>
      <w:r w:rsidRPr="00E450AC">
        <w:rPr>
          <w:color w:val="993366"/>
        </w:rPr>
        <w:t>OPTIONAL</w:t>
      </w:r>
    </w:p>
    <w:p w14:paraId="28082D86" w14:textId="77777777" w:rsidR="00D027C1" w:rsidRPr="00E450AC" w:rsidRDefault="00D027C1" w:rsidP="00E450AC">
      <w:pPr>
        <w:pStyle w:val="PL"/>
      </w:pPr>
      <w:r w:rsidRPr="00E450AC">
        <w:t>}</w:t>
      </w:r>
    </w:p>
    <w:p w14:paraId="531D3BA7" w14:textId="77777777" w:rsidR="00E46198" w:rsidRPr="00E450AC" w:rsidRDefault="00E46198" w:rsidP="00E450AC">
      <w:pPr>
        <w:pStyle w:val="PL"/>
      </w:pPr>
    </w:p>
    <w:p w14:paraId="23864971" w14:textId="43C434C0" w:rsidR="00E46198" w:rsidRPr="00E450AC" w:rsidRDefault="00E46198" w:rsidP="00E450AC">
      <w:pPr>
        <w:pStyle w:val="PL"/>
      </w:pPr>
      <w:r w:rsidRPr="00E450AC">
        <w:t>BandCombination-UplinkTxSwitch-v</w:t>
      </w:r>
      <w:r w:rsidR="000C2783" w:rsidRPr="00E450AC">
        <w:t>1640</w:t>
      </w:r>
      <w:r w:rsidRPr="00E450AC">
        <w:t xml:space="preserve"> ::=    </w:t>
      </w:r>
      <w:r w:rsidRPr="00E450AC">
        <w:rPr>
          <w:color w:val="993366"/>
        </w:rPr>
        <w:t>SEQUENCE</w:t>
      </w:r>
      <w:r w:rsidRPr="00E450AC">
        <w:t xml:space="preserve"> {</w:t>
      </w:r>
    </w:p>
    <w:p w14:paraId="71BC2A5F" w14:textId="209BF775" w:rsidR="00E46198" w:rsidRPr="00E450AC" w:rsidRDefault="00E46198" w:rsidP="00E450AC">
      <w:pPr>
        <w:pStyle w:val="PL"/>
      </w:pPr>
      <w:r w:rsidRPr="00E450AC">
        <w:t xml:space="preserve">    bandCombination-v</w:t>
      </w:r>
      <w:r w:rsidR="000C2783" w:rsidRPr="00E450AC">
        <w:t>1640</w:t>
      </w:r>
      <w:r w:rsidRPr="00E450AC">
        <w:t xml:space="preserve">                       BandCombination-v</w:t>
      </w:r>
      <w:r w:rsidR="000C2783" w:rsidRPr="00E450AC">
        <w:t>1640</w:t>
      </w:r>
      <w:r w:rsidRPr="00E450AC">
        <w:t xml:space="preserve">              </w:t>
      </w:r>
      <w:r w:rsidRPr="00E450AC">
        <w:rPr>
          <w:color w:val="993366"/>
        </w:rPr>
        <w:t>OPTIONAL</w:t>
      </w:r>
    </w:p>
    <w:p w14:paraId="5AB272CD" w14:textId="77777777" w:rsidR="00E46198" w:rsidRPr="00E450AC" w:rsidRDefault="00E46198" w:rsidP="00E450AC">
      <w:pPr>
        <w:pStyle w:val="PL"/>
      </w:pPr>
      <w:r w:rsidRPr="00E450AC">
        <w:t>}</w:t>
      </w:r>
    </w:p>
    <w:p w14:paraId="6DBA58E1" w14:textId="77777777" w:rsidR="007830B1" w:rsidRPr="00E450AC" w:rsidRDefault="007830B1" w:rsidP="00E450AC">
      <w:pPr>
        <w:pStyle w:val="PL"/>
      </w:pPr>
    </w:p>
    <w:p w14:paraId="20F0AFB8" w14:textId="21DBA4AA" w:rsidR="007830B1" w:rsidRPr="00E450AC" w:rsidRDefault="007830B1" w:rsidP="00E450AC">
      <w:pPr>
        <w:pStyle w:val="PL"/>
      </w:pPr>
      <w:r w:rsidRPr="00E450AC">
        <w:t>BandCombination-UplinkTxSwitch-v16</w:t>
      </w:r>
      <w:r w:rsidR="001F631E" w:rsidRPr="00E450AC">
        <w:t>50</w:t>
      </w:r>
      <w:r w:rsidRPr="00E450AC">
        <w:t xml:space="preserve"> ::= </w:t>
      </w:r>
      <w:r w:rsidRPr="00E450AC">
        <w:rPr>
          <w:color w:val="993366"/>
        </w:rPr>
        <w:t>SEQUENCE</w:t>
      </w:r>
      <w:r w:rsidRPr="00E450AC">
        <w:t xml:space="preserve"> {</w:t>
      </w:r>
    </w:p>
    <w:p w14:paraId="4C91E29C" w14:textId="1F5E220C" w:rsidR="007830B1" w:rsidRPr="00E450AC" w:rsidRDefault="007830B1" w:rsidP="00E450AC">
      <w:pPr>
        <w:pStyle w:val="PL"/>
      </w:pPr>
      <w:r w:rsidRPr="00E450AC">
        <w:t xml:space="preserve">    bandCombination-v16</w:t>
      </w:r>
      <w:r w:rsidR="001F631E" w:rsidRPr="00E450AC">
        <w:t>50</w:t>
      </w:r>
      <w:r w:rsidRPr="00E450AC">
        <w:t xml:space="preserve">               BandCombination-v16</w:t>
      </w:r>
      <w:r w:rsidR="001F631E" w:rsidRPr="00E450AC">
        <w:t>50</w:t>
      </w:r>
      <w:r w:rsidRPr="00E450AC">
        <w:t xml:space="preserve">                      </w:t>
      </w:r>
      <w:r w:rsidRPr="00E450AC">
        <w:rPr>
          <w:color w:val="993366"/>
        </w:rPr>
        <w:t>OPTIONAL</w:t>
      </w:r>
    </w:p>
    <w:p w14:paraId="13AF606D" w14:textId="77777777" w:rsidR="007830B1" w:rsidRPr="00E450AC" w:rsidRDefault="007830B1" w:rsidP="00E450AC">
      <w:pPr>
        <w:pStyle w:val="PL"/>
      </w:pPr>
      <w:r w:rsidRPr="00E450AC">
        <w:t>}</w:t>
      </w:r>
    </w:p>
    <w:p w14:paraId="7D221663" w14:textId="77777777" w:rsidR="004A773C" w:rsidRPr="00E450AC" w:rsidRDefault="004A773C" w:rsidP="00E450AC">
      <w:pPr>
        <w:pStyle w:val="PL"/>
      </w:pPr>
    </w:p>
    <w:p w14:paraId="03042E79" w14:textId="3355EDD9" w:rsidR="004A773C" w:rsidRPr="00E450AC" w:rsidRDefault="004A773C" w:rsidP="00E450AC">
      <w:pPr>
        <w:pStyle w:val="PL"/>
      </w:pPr>
      <w:r w:rsidRPr="00E450AC">
        <w:t>BandCombination-UplinkTxSwitch-v16</w:t>
      </w:r>
      <w:r w:rsidR="00EE4C48" w:rsidRPr="00E450AC">
        <w:t>70</w:t>
      </w:r>
      <w:r w:rsidRPr="00E450AC">
        <w:t xml:space="preserve"> ::= </w:t>
      </w:r>
      <w:r w:rsidRPr="00E450AC">
        <w:rPr>
          <w:color w:val="993366"/>
        </w:rPr>
        <w:t>SEQUENCE</w:t>
      </w:r>
      <w:r w:rsidRPr="00E450AC">
        <w:t xml:space="preserve"> {</w:t>
      </w:r>
    </w:p>
    <w:p w14:paraId="52778A15" w14:textId="48E8D7C3" w:rsidR="004A773C" w:rsidRPr="00E450AC" w:rsidRDefault="004A773C" w:rsidP="00E450AC">
      <w:pPr>
        <w:pStyle w:val="PL"/>
      </w:pPr>
      <w:r w:rsidRPr="00E450AC">
        <w:t xml:space="preserve">    bandCombination-v15</w:t>
      </w:r>
      <w:r w:rsidR="00EE4C48" w:rsidRPr="00E450AC">
        <w:t>g0</w:t>
      </w:r>
      <w:r w:rsidRPr="00E450AC">
        <w:t xml:space="preserve">                    BandCombination-v15</w:t>
      </w:r>
      <w:r w:rsidR="00EE4C48" w:rsidRPr="00E450AC">
        <w:t>g0</w:t>
      </w:r>
      <w:r w:rsidRPr="00E450AC">
        <w:t xml:space="preserve">                 </w:t>
      </w:r>
      <w:r w:rsidRPr="00E450AC">
        <w:rPr>
          <w:color w:val="993366"/>
        </w:rPr>
        <w:t>OPTIONAL</w:t>
      </w:r>
    </w:p>
    <w:p w14:paraId="4EF93553" w14:textId="77777777" w:rsidR="004A773C" w:rsidRPr="00E450AC" w:rsidRDefault="004A773C" w:rsidP="00E450AC">
      <w:pPr>
        <w:pStyle w:val="PL"/>
      </w:pPr>
      <w:r w:rsidRPr="00E450AC">
        <w:t>}</w:t>
      </w:r>
    </w:p>
    <w:p w14:paraId="6DF25B6F" w14:textId="77777777" w:rsidR="005337F6" w:rsidRPr="00E450AC" w:rsidRDefault="005337F6" w:rsidP="00E450AC">
      <w:pPr>
        <w:pStyle w:val="PL"/>
      </w:pPr>
    </w:p>
    <w:p w14:paraId="05AAAE15" w14:textId="02DCF041" w:rsidR="005337F6" w:rsidRPr="00E450AC" w:rsidRDefault="005337F6" w:rsidP="00E450AC">
      <w:pPr>
        <w:pStyle w:val="PL"/>
      </w:pPr>
      <w:r w:rsidRPr="00E450AC">
        <w:t xml:space="preserve">BandCombination-UplinkTxSwitch-v1690 ::=  </w:t>
      </w:r>
      <w:r w:rsidRPr="00E450AC">
        <w:rPr>
          <w:color w:val="993366"/>
        </w:rPr>
        <w:t>SEQUENCE</w:t>
      </w:r>
      <w:r w:rsidRPr="00E450AC">
        <w:t xml:space="preserve"> {</w:t>
      </w:r>
    </w:p>
    <w:p w14:paraId="7FE51FBC" w14:textId="7F353E62" w:rsidR="005337F6" w:rsidRPr="00E450AC" w:rsidRDefault="005337F6" w:rsidP="00E450AC">
      <w:pPr>
        <w:pStyle w:val="PL"/>
      </w:pPr>
      <w:r w:rsidRPr="00E450AC">
        <w:t xml:space="preserve">    </w:t>
      </w:r>
      <w:r w:rsidR="004B6142" w:rsidRPr="00E450AC">
        <w:t>bandCombination-v1690</w:t>
      </w:r>
      <w:r w:rsidRPr="00E450AC">
        <w:t xml:space="preserve">                     </w:t>
      </w:r>
      <w:r w:rsidR="004B6142" w:rsidRPr="00E450AC">
        <w:t>BandCombination-v1690</w:t>
      </w:r>
      <w:r w:rsidRPr="00E450AC">
        <w:t xml:space="preserve">                </w:t>
      </w:r>
      <w:r w:rsidRPr="00E450AC">
        <w:rPr>
          <w:color w:val="993366"/>
        </w:rPr>
        <w:t>OPTIONAL</w:t>
      </w:r>
    </w:p>
    <w:p w14:paraId="7213389B" w14:textId="7837F700" w:rsidR="00382CC1" w:rsidRPr="00E450AC" w:rsidRDefault="005337F6" w:rsidP="00E450AC">
      <w:pPr>
        <w:pStyle w:val="PL"/>
      </w:pPr>
      <w:r w:rsidRPr="00E450AC">
        <w:t>}</w:t>
      </w:r>
    </w:p>
    <w:p w14:paraId="160BC50F" w14:textId="04D41D04" w:rsidR="005337F6" w:rsidRPr="00E450AC" w:rsidRDefault="005337F6" w:rsidP="00E450AC">
      <w:pPr>
        <w:pStyle w:val="PL"/>
      </w:pPr>
    </w:p>
    <w:p w14:paraId="3F909267" w14:textId="5E99EDC4" w:rsidR="00B04F4B" w:rsidRPr="00E450AC" w:rsidRDefault="00B04F4B" w:rsidP="00E450AC">
      <w:pPr>
        <w:pStyle w:val="PL"/>
      </w:pPr>
      <w:r w:rsidRPr="00E450AC">
        <w:t xml:space="preserve">BandCombination-UplinkTxSwitch-v16a0 ::= </w:t>
      </w:r>
      <w:r w:rsidRPr="00E450AC">
        <w:rPr>
          <w:color w:val="993366"/>
        </w:rPr>
        <w:t>SEQUENCE</w:t>
      </w:r>
      <w:r w:rsidRPr="00E450AC">
        <w:t xml:space="preserve"> {</w:t>
      </w:r>
    </w:p>
    <w:p w14:paraId="284D5A87" w14:textId="42F8EBDA" w:rsidR="00B04F4B" w:rsidRPr="00E450AC" w:rsidRDefault="00B04F4B" w:rsidP="00E450AC">
      <w:pPr>
        <w:pStyle w:val="PL"/>
      </w:pPr>
      <w:r w:rsidRPr="00E450AC">
        <w:t xml:space="preserve">    bandCombination-v16a0                    BandCombination-v16a0                 </w:t>
      </w:r>
      <w:r w:rsidRPr="00E450AC">
        <w:rPr>
          <w:color w:val="993366"/>
        </w:rPr>
        <w:t>OPTIONAL</w:t>
      </w:r>
    </w:p>
    <w:p w14:paraId="5869DD1F" w14:textId="12F12A95" w:rsidR="00B04F4B" w:rsidRPr="00E450AC" w:rsidRDefault="00B04F4B" w:rsidP="00E450AC">
      <w:pPr>
        <w:pStyle w:val="PL"/>
      </w:pPr>
      <w:r w:rsidRPr="00E450AC">
        <w:t>}</w:t>
      </w:r>
    </w:p>
    <w:p w14:paraId="48FB45B5" w14:textId="77777777" w:rsidR="00B04F4B" w:rsidRPr="00E450AC" w:rsidRDefault="00B04F4B" w:rsidP="00E450AC">
      <w:pPr>
        <w:pStyle w:val="PL"/>
      </w:pPr>
    </w:p>
    <w:p w14:paraId="2568FF6D" w14:textId="14D1C138" w:rsidR="001B58CB" w:rsidRPr="00E450AC" w:rsidRDefault="001B58CB" w:rsidP="00E450AC">
      <w:pPr>
        <w:pStyle w:val="PL"/>
      </w:pPr>
      <w:r w:rsidRPr="00E450AC">
        <w:t xml:space="preserve">BandCombination-UplinkTxSwitch-v16e0 ::= </w:t>
      </w:r>
      <w:r w:rsidRPr="00E450AC">
        <w:rPr>
          <w:color w:val="993366"/>
        </w:rPr>
        <w:t>SEQUENCE</w:t>
      </w:r>
      <w:r w:rsidRPr="00E450AC">
        <w:t xml:space="preserve"> {</w:t>
      </w:r>
    </w:p>
    <w:p w14:paraId="481BC135" w14:textId="27D824A6" w:rsidR="001B58CB" w:rsidRPr="00E450AC" w:rsidRDefault="001B58CB" w:rsidP="00E450AC">
      <w:pPr>
        <w:pStyle w:val="PL"/>
      </w:pPr>
      <w:r w:rsidRPr="00E450AC">
        <w:t xml:space="preserve">    bandCombination-v15n0                    BandCombination-v15n0                 </w:t>
      </w:r>
      <w:r w:rsidRPr="00E450AC">
        <w:rPr>
          <w:color w:val="993366"/>
        </w:rPr>
        <w:t>OPTIONAL</w:t>
      </w:r>
    </w:p>
    <w:p w14:paraId="3B7A4BE2" w14:textId="6BCFD91B" w:rsidR="001B58CB" w:rsidRPr="00E450AC" w:rsidRDefault="001B58CB" w:rsidP="00E450AC">
      <w:pPr>
        <w:pStyle w:val="PL"/>
      </w:pPr>
      <w:r w:rsidRPr="00E450AC">
        <w:t>}</w:t>
      </w:r>
    </w:p>
    <w:p w14:paraId="6139861D" w14:textId="77777777" w:rsidR="001B58CB" w:rsidRPr="00E450AC" w:rsidRDefault="001B58CB" w:rsidP="00E450AC">
      <w:pPr>
        <w:pStyle w:val="PL"/>
      </w:pPr>
    </w:p>
    <w:p w14:paraId="666F99DA" w14:textId="5414A778" w:rsidR="00382CC1" w:rsidRPr="00E450AC" w:rsidRDefault="00382CC1" w:rsidP="00E450AC">
      <w:pPr>
        <w:pStyle w:val="PL"/>
      </w:pPr>
      <w:r w:rsidRPr="00E450AC">
        <w:t xml:space="preserve">BandCombination-UplinkTxSwitch-v1700 ::= </w:t>
      </w:r>
      <w:r w:rsidRPr="00E450AC">
        <w:rPr>
          <w:color w:val="993366"/>
        </w:rPr>
        <w:t>SEQUENCE</w:t>
      </w:r>
      <w:r w:rsidRPr="00E450AC">
        <w:t xml:space="preserve"> {</w:t>
      </w:r>
    </w:p>
    <w:p w14:paraId="626E30A9" w14:textId="79B75A9A" w:rsidR="00382CC1" w:rsidRPr="00E450AC" w:rsidRDefault="00382CC1" w:rsidP="00E450AC">
      <w:pPr>
        <w:pStyle w:val="PL"/>
      </w:pPr>
      <w:r w:rsidRPr="00E450AC">
        <w:t xml:space="preserve">    bandCombination-v1700                    BandCombination-v1700                      </w:t>
      </w:r>
      <w:r w:rsidRPr="00E450AC">
        <w:rPr>
          <w:color w:val="993366"/>
        </w:rPr>
        <w:t>OPTIONAL</w:t>
      </w:r>
      <w:r w:rsidRPr="00E450AC">
        <w:t>,</w:t>
      </w:r>
    </w:p>
    <w:p w14:paraId="384DB5E3" w14:textId="759B5A2C" w:rsidR="00382CC1" w:rsidRPr="00E450AC" w:rsidRDefault="00382CC1" w:rsidP="00E450AC">
      <w:pPr>
        <w:pStyle w:val="PL"/>
        <w:rPr>
          <w:color w:val="808080"/>
        </w:rPr>
      </w:pPr>
      <w:r w:rsidRPr="00E450AC">
        <w:t xml:space="preserve">    </w:t>
      </w:r>
      <w:r w:rsidRPr="00E450AC">
        <w:rPr>
          <w:color w:val="808080"/>
        </w:rPr>
        <w:t>-- R4 16-1/16-2/16-3 Dynamic Tx switching between 2CC/3CC 2Tx-2Tx/1Tx-2Tx switching</w:t>
      </w:r>
    </w:p>
    <w:p w14:paraId="18478DEC" w14:textId="039789AA" w:rsidR="00382CC1" w:rsidRPr="00E450AC" w:rsidRDefault="00382CC1" w:rsidP="00E450AC">
      <w:pPr>
        <w:pStyle w:val="PL"/>
      </w:pPr>
      <w:r w:rsidRPr="00E450AC">
        <w:t xml:space="preserve">    supportedBandPairListNR-v1700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ULTxSwitchingBandPair-v1700  </w:t>
      </w:r>
      <w:r w:rsidRPr="00E450AC">
        <w:rPr>
          <w:color w:val="993366"/>
        </w:rPr>
        <w:t>OPTIONAL</w:t>
      </w:r>
      <w:r w:rsidRPr="00E450AC">
        <w:t>,</w:t>
      </w:r>
    </w:p>
    <w:p w14:paraId="0C1C6304" w14:textId="648FB120" w:rsidR="00382CC1" w:rsidRPr="00E450AC" w:rsidRDefault="00382CC1" w:rsidP="00E450AC">
      <w:pPr>
        <w:pStyle w:val="PL"/>
        <w:rPr>
          <w:color w:val="808080"/>
        </w:rPr>
      </w:pPr>
      <w:r w:rsidRPr="00E450AC">
        <w:t xml:space="preserve">    </w:t>
      </w:r>
      <w:r w:rsidRPr="00E450AC">
        <w:rPr>
          <w:color w:val="808080"/>
        </w:rPr>
        <w:t>-- R4 16-6: UL-MIMO coherence capability for dynamic Tx switching between 2Tx-2Tx switching</w:t>
      </w:r>
    </w:p>
    <w:p w14:paraId="380F407C" w14:textId="7D090785" w:rsidR="00382CC1" w:rsidRPr="00E450AC" w:rsidRDefault="00382CC1" w:rsidP="00E450AC">
      <w:pPr>
        <w:pStyle w:val="PL"/>
      </w:pPr>
      <w:r w:rsidRPr="00E450AC">
        <w:t xml:space="preserve">    uplinkTxSwitchingBandParametersList-v1700 </w:t>
      </w:r>
      <w:r w:rsidRPr="00E450AC">
        <w:rPr>
          <w:color w:val="993366"/>
        </w:rPr>
        <w:t>SEQUENCE</w:t>
      </w:r>
      <w:r w:rsidRPr="00E450AC">
        <w:t xml:space="preserve"> (</w:t>
      </w:r>
      <w:r w:rsidRPr="00E450AC">
        <w:rPr>
          <w:color w:val="993366"/>
        </w:rPr>
        <w:t>SIZE</w:t>
      </w:r>
      <w:r w:rsidRPr="00E450AC">
        <w:t xml:space="preserve"> (1.. maxSimultaneousBands))</w:t>
      </w:r>
      <w:r w:rsidRPr="00E450AC">
        <w:rPr>
          <w:color w:val="993366"/>
        </w:rPr>
        <w:t xml:space="preserve"> OF</w:t>
      </w:r>
      <w:r w:rsidRPr="00E450AC">
        <w:t xml:space="preserve"> UplinkTxSwitchingBandParameters-v1700  </w:t>
      </w:r>
      <w:r w:rsidRPr="00E450AC">
        <w:rPr>
          <w:color w:val="993366"/>
        </w:rPr>
        <w:t>OPTIONAL</w:t>
      </w:r>
    </w:p>
    <w:p w14:paraId="03124F69" w14:textId="0A2D26C0" w:rsidR="00394471" w:rsidRPr="00E450AC" w:rsidRDefault="00382CC1" w:rsidP="00E450AC">
      <w:pPr>
        <w:pStyle w:val="PL"/>
      </w:pPr>
      <w:r w:rsidRPr="00E450AC">
        <w:t>}</w:t>
      </w:r>
    </w:p>
    <w:p w14:paraId="3F9229C2" w14:textId="77777777" w:rsidR="00F03826" w:rsidRPr="00E450AC" w:rsidRDefault="00F03826" w:rsidP="00E450AC">
      <w:pPr>
        <w:pStyle w:val="PL"/>
      </w:pPr>
    </w:p>
    <w:p w14:paraId="6558C5B3" w14:textId="7613FA5D" w:rsidR="00F03826" w:rsidRPr="00E450AC" w:rsidRDefault="00F03826" w:rsidP="00E450AC">
      <w:pPr>
        <w:pStyle w:val="PL"/>
      </w:pPr>
      <w:r w:rsidRPr="00E450AC">
        <w:t xml:space="preserve">BandCombination-UplinkTxSwitch-v1720 ::= </w:t>
      </w:r>
      <w:r w:rsidRPr="00E450AC">
        <w:rPr>
          <w:color w:val="993366"/>
        </w:rPr>
        <w:t>SEQUENCE</w:t>
      </w:r>
      <w:r w:rsidRPr="00E450AC">
        <w:t xml:space="preserve"> {</w:t>
      </w:r>
    </w:p>
    <w:p w14:paraId="19A55625" w14:textId="76123FB5" w:rsidR="00F03826" w:rsidRPr="00E450AC" w:rsidRDefault="00F03826" w:rsidP="00E450AC">
      <w:pPr>
        <w:pStyle w:val="PL"/>
      </w:pPr>
      <w:r w:rsidRPr="00E450AC">
        <w:t xml:space="preserve">    bandCombination-v1720                    BandCombination-v1720                 </w:t>
      </w:r>
      <w:r w:rsidRPr="00E450AC">
        <w:rPr>
          <w:color w:val="993366"/>
        </w:rPr>
        <w:t>OPTIONAL</w:t>
      </w:r>
      <w:r w:rsidRPr="00E450AC">
        <w:t>,</w:t>
      </w:r>
    </w:p>
    <w:p w14:paraId="76E6956A" w14:textId="5FE50CAD" w:rsidR="00F03826" w:rsidRPr="00E450AC" w:rsidRDefault="00F03826" w:rsidP="00E450AC">
      <w:pPr>
        <w:pStyle w:val="PL"/>
      </w:pPr>
      <w:r w:rsidRPr="00E450AC">
        <w:t xml:space="preserve">    uplinkTxSwitching-OptionSupport2T2T-r17  </w:t>
      </w:r>
      <w:r w:rsidRPr="00E450AC">
        <w:rPr>
          <w:color w:val="993366"/>
        </w:rPr>
        <w:t>ENUMERATED</w:t>
      </w:r>
      <w:r w:rsidRPr="00E450AC">
        <w:t xml:space="preserve"> {switchedUL, dualUL, both} </w:t>
      </w:r>
      <w:r w:rsidRPr="00E450AC">
        <w:rPr>
          <w:color w:val="993366"/>
        </w:rPr>
        <w:t>OPTIONAL</w:t>
      </w:r>
    </w:p>
    <w:p w14:paraId="462B57B9" w14:textId="02CA8727" w:rsidR="00F03826" w:rsidRPr="00E450AC" w:rsidRDefault="00F03826" w:rsidP="00E450AC">
      <w:pPr>
        <w:pStyle w:val="PL"/>
      </w:pPr>
      <w:r w:rsidRPr="00E450AC">
        <w:t>}</w:t>
      </w:r>
    </w:p>
    <w:p w14:paraId="061AFA5E" w14:textId="77777777" w:rsidR="00691952" w:rsidRPr="00E450AC" w:rsidRDefault="00691952" w:rsidP="00E450AC">
      <w:pPr>
        <w:pStyle w:val="PL"/>
      </w:pPr>
    </w:p>
    <w:p w14:paraId="54038931" w14:textId="5625E07F" w:rsidR="00691952" w:rsidRPr="00E450AC" w:rsidRDefault="00691952" w:rsidP="00E450AC">
      <w:pPr>
        <w:pStyle w:val="PL"/>
      </w:pPr>
      <w:r w:rsidRPr="00E450AC">
        <w:t xml:space="preserve">BandCombination-UplinkTxSwitch-v1730 ::= </w:t>
      </w:r>
      <w:r w:rsidRPr="00E450AC">
        <w:rPr>
          <w:color w:val="993366"/>
        </w:rPr>
        <w:t>SEQUENCE</w:t>
      </w:r>
      <w:r w:rsidRPr="00E450AC">
        <w:t xml:space="preserve"> {</w:t>
      </w:r>
    </w:p>
    <w:p w14:paraId="26B2FA9D" w14:textId="3D790B42" w:rsidR="00691952" w:rsidRPr="00E450AC" w:rsidRDefault="00691952" w:rsidP="00E450AC">
      <w:pPr>
        <w:pStyle w:val="PL"/>
      </w:pPr>
      <w:r w:rsidRPr="00E450AC">
        <w:t xml:space="preserve">    bandCombination-v1730                    BandCombination-v1730                 </w:t>
      </w:r>
      <w:r w:rsidRPr="00E450AC">
        <w:rPr>
          <w:color w:val="993366"/>
        </w:rPr>
        <w:t>OPTIONAL</w:t>
      </w:r>
    </w:p>
    <w:p w14:paraId="4195C785" w14:textId="77777777" w:rsidR="003350BF" w:rsidRPr="00E450AC" w:rsidRDefault="00691952" w:rsidP="00E450AC">
      <w:pPr>
        <w:pStyle w:val="PL"/>
      </w:pPr>
      <w:r w:rsidRPr="00E450AC">
        <w:t>}</w:t>
      </w:r>
    </w:p>
    <w:p w14:paraId="2A1419FA" w14:textId="77777777" w:rsidR="003350BF" w:rsidRPr="00E450AC" w:rsidRDefault="003350BF" w:rsidP="00E450AC">
      <w:pPr>
        <w:pStyle w:val="PL"/>
      </w:pPr>
    </w:p>
    <w:p w14:paraId="60354B6F" w14:textId="32D4415E" w:rsidR="003350BF" w:rsidRPr="00E450AC" w:rsidRDefault="003350BF" w:rsidP="00E450AC">
      <w:pPr>
        <w:pStyle w:val="PL"/>
      </w:pPr>
      <w:r w:rsidRPr="00E450AC">
        <w:t xml:space="preserve">BandCombination-UplinkTxSwitch-v1740 ::= </w:t>
      </w:r>
      <w:r w:rsidRPr="00E450AC">
        <w:rPr>
          <w:color w:val="993366"/>
        </w:rPr>
        <w:t>SEQUENCE</w:t>
      </w:r>
      <w:r w:rsidRPr="00E450AC">
        <w:t xml:space="preserve"> {</w:t>
      </w:r>
    </w:p>
    <w:p w14:paraId="779BC354" w14:textId="5A68A078" w:rsidR="003350BF" w:rsidRPr="00E450AC" w:rsidRDefault="003350BF" w:rsidP="00E450AC">
      <w:pPr>
        <w:pStyle w:val="PL"/>
      </w:pPr>
      <w:r w:rsidRPr="00E450AC">
        <w:t xml:space="preserve">    bandCombination-v1740                    BandCombination-v1740                 </w:t>
      </w:r>
      <w:r w:rsidRPr="00E450AC">
        <w:rPr>
          <w:color w:val="993366"/>
        </w:rPr>
        <w:t>OPTIONAL</w:t>
      </w:r>
    </w:p>
    <w:p w14:paraId="2EAFA029" w14:textId="2DA15DD6" w:rsidR="00F03826" w:rsidRPr="00E450AC" w:rsidRDefault="003350BF" w:rsidP="00E450AC">
      <w:pPr>
        <w:pStyle w:val="PL"/>
      </w:pPr>
      <w:r w:rsidRPr="00E450AC">
        <w:t>}</w:t>
      </w:r>
    </w:p>
    <w:p w14:paraId="2256B1D0" w14:textId="77777777" w:rsidR="009536C4" w:rsidRPr="00E450AC" w:rsidRDefault="009536C4" w:rsidP="00E450AC">
      <w:pPr>
        <w:pStyle w:val="PL"/>
      </w:pPr>
    </w:p>
    <w:p w14:paraId="72F02AC3" w14:textId="26DAFF05" w:rsidR="009536C4" w:rsidRPr="00E450AC" w:rsidRDefault="009536C4" w:rsidP="00E450AC">
      <w:pPr>
        <w:pStyle w:val="PL"/>
      </w:pPr>
      <w:r w:rsidRPr="00E450AC">
        <w:t xml:space="preserve">BandCombination-UplinkTxSwitch-v1760 ::= </w:t>
      </w:r>
      <w:r w:rsidRPr="00E450AC">
        <w:rPr>
          <w:color w:val="993366"/>
        </w:rPr>
        <w:t>SEQUENCE</w:t>
      </w:r>
      <w:r w:rsidRPr="00E450AC">
        <w:t xml:space="preserve"> {</w:t>
      </w:r>
    </w:p>
    <w:p w14:paraId="02A56F82" w14:textId="1EAE1162" w:rsidR="009536C4" w:rsidRPr="00E450AC" w:rsidRDefault="009536C4" w:rsidP="00E450AC">
      <w:pPr>
        <w:pStyle w:val="PL"/>
      </w:pPr>
      <w:r w:rsidRPr="00E450AC">
        <w:t xml:space="preserve">    bandCombination-v1760                    BandCombination-v1760                 </w:t>
      </w:r>
      <w:r w:rsidRPr="00E450AC">
        <w:rPr>
          <w:color w:val="993366"/>
        </w:rPr>
        <w:t>OPTIONAL</w:t>
      </w:r>
    </w:p>
    <w:p w14:paraId="1FB37AA9" w14:textId="77777777" w:rsidR="009536C4" w:rsidRPr="00E450AC" w:rsidRDefault="009536C4" w:rsidP="00E450AC">
      <w:pPr>
        <w:pStyle w:val="PL"/>
      </w:pPr>
      <w:r w:rsidRPr="00E450AC">
        <w:t>}</w:t>
      </w:r>
    </w:p>
    <w:p w14:paraId="0198AC10" w14:textId="77777777" w:rsidR="00994F3B" w:rsidRPr="00E450AC" w:rsidRDefault="00994F3B" w:rsidP="00E450AC">
      <w:pPr>
        <w:pStyle w:val="PL"/>
      </w:pPr>
    </w:p>
    <w:p w14:paraId="590D881A" w14:textId="40938414" w:rsidR="00994F3B" w:rsidRPr="00E450AC" w:rsidRDefault="00994F3B" w:rsidP="00E450AC">
      <w:pPr>
        <w:pStyle w:val="PL"/>
      </w:pPr>
      <w:r w:rsidRPr="00E450AC">
        <w:t xml:space="preserve">BandCombination-UplinkTxSwitch-v1770 ::= </w:t>
      </w:r>
      <w:r w:rsidRPr="00E450AC">
        <w:rPr>
          <w:color w:val="993366"/>
        </w:rPr>
        <w:t>SEQUENCE</w:t>
      </w:r>
      <w:r w:rsidRPr="00E450AC">
        <w:t xml:space="preserve"> {</w:t>
      </w:r>
    </w:p>
    <w:p w14:paraId="772B2050" w14:textId="615C62A3" w:rsidR="00994F3B" w:rsidRPr="00E450AC" w:rsidRDefault="00994F3B" w:rsidP="00E450AC">
      <w:pPr>
        <w:pStyle w:val="PL"/>
      </w:pPr>
      <w:r w:rsidRPr="00E450AC">
        <w:t xml:space="preserve">    bandCombination-v1770                    BandCombination-v1770                 </w:t>
      </w:r>
      <w:r w:rsidRPr="00E450AC">
        <w:rPr>
          <w:color w:val="993366"/>
        </w:rPr>
        <w:t>OPTIONAL</w:t>
      </w:r>
    </w:p>
    <w:p w14:paraId="6AEF7015" w14:textId="4C83A4AF" w:rsidR="00691952" w:rsidRPr="00E450AC" w:rsidRDefault="00994F3B" w:rsidP="00E450AC">
      <w:pPr>
        <w:pStyle w:val="PL"/>
      </w:pPr>
      <w:r w:rsidRPr="00E450AC">
        <w:t>}</w:t>
      </w:r>
    </w:p>
    <w:p w14:paraId="33C9C8FF" w14:textId="77777777" w:rsidR="00A46981" w:rsidRPr="00E450AC" w:rsidRDefault="00A46981" w:rsidP="00E450AC">
      <w:pPr>
        <w:pStyle w:val="PL"/>
      </w:pPr>
    </w:p>
    <w:p w14:paraId="5F30AC09" w14:textId="08080536" w:rsidR="00A46981" w:rsidRPr="00E450AC" w:rsidRDefault="00A46981" w:rsidP="00E450AC">
      <w:pPr>
        <w:pStyle w:val="PL"/>
      </w:pPr>
      <w:r w:rsidRPr="00E450AC">
        <w:t xml:space="preserve">BandCombination-UplinkTxSwitch-v1780 ::= </w:t>
      </w:r>
      <w:r w:rsidRPr="00E450AC">
        <w:rPr>
          <w:color w:val="993366"/>
        </w:rPr>
        <w:t>SEQUENCE</w:t>
      </w:r>
      <w:r w:rsidRPr="00E450AC">
        <w:t xml:space="preserve"> {</w:t>
      </w:r>
    </w:p>
    <w:p w14:paraId="6944C775" w14:textId="121AF6CE" w:rsidR="00A46981" w:rsidRPr="00E450AC" w:rsidRDefault="00A46981" w:rsidP="00E450AC">
      <w:pPr>
        <w:pStyle w:val="PL"/>
      </w:pPr>
      <w:r w:rsidRPr="00E450AC">
        <w:t xml:space="preserve">    bandCombination-v1780                    BandCombination-v1780                 </w:t>
      </w:r>
      <w:r w:rsidRPr="00E450AC">
        <w:rPr>
          <w:color w:val="993366"/>
        </w:rPr>
        <w:t>OPTIONAL</w:t>
      </w:r>
    </w:p>
    <w:p w14:paraId="0EA4CCD1" w14:textId="77777777" w:rsidR="00A46981" w:rsidRPr="00E450AC" w:rsidRDefault="00A46981" w:rsidP="00E450AC">
      <w:pPr>
        <w:pStyle w:val="PL"/>
      </w:pPr>
      <w:r w:rsidRPr="00E450AC">
        <w:t>}</w:t>
      </w:r>
    </w:p>
    <w:p w14:paraId="52C146CC" w14:textId="77777777" w:rsidR="008F345C" w:rsidRPr="00E450AC" w:rsidRDefault="008F345C" w:rsidP="00E450AC">
      <w:pPr>
        <w:pStyle w:val="PL"/>
      </w:pPr>
    </w:p>
    <w:p w14:paraId="5BC5E4E3" w14:textId="624B295D" w:rsidR="008F345C" w:rsidRPr="00E450AC" w:rsidRDefault="008F345C" w:rsidP="00E450AC">
      <w:pPr>
        <w:pStyle w:val="PL"/>
      </w:pPr>
      <w:r w:rsidRPr="00E450AC">
        <w:t xml:space="preserve">BandCombination-UplinkTxSwitch-v1790 ::= </w:t>
      </w:r>
      <w:r w:rsidRPr="00E450AC">
        <w:rPr>
          <w:color w:val="993366"/>
        </w:rPr>
        <w:t>SEQUENCE</w:t>
      </w:r>
      <w:r w:rsidRPr="00E450AC">
        <w:t xml:space="preserve"> {</w:t>
      </w:r>
    </w:p>
    <w:p w14:paraId="51EABE11" w14:textId="7A6A2144" w:rsidR="008F345C" w:rsidRPr="00E450AC" w:rsidRDefault="008F345C" w:rsidP="00E450AC">
      <w:pPr>
        <w:pStyle w:val="PL"/>
      </w:pPr>
      <w:r w:rsidRPr="00E450AC">
        <w:t xml:space="preserve">    bandCombination-v1790                    BandCombination-v1790                 </w:t>
      </w:r>
      <w:r w:rsidRPr="00E450AC">
        <w:rPr>
          <w:color w:val="993366"/>
        </w:rPr>
        <w:t>OPTIONAL</w:t>
      </w:r>
    </w:p>
    <w:p w14:paraId="358A77B4" w14:textId="77777777" w:rsidR="008F345C" w:rsidRPr="00E450AC" w:rsidRDefault="008F345C" w:rsidP="00E450AC">
      <w:pPr>
        <w:pStyle w:val="PL"/>
      </w:pPr>
      <w:r w:rsidRPr="00E450AC">
        <w:t>}</w:t>
      </w:r>
    </w:p>
    <w:p w14:paraId="33C567AE" w14:textId="77777777" w:rsidR="00F11261" w:rsidRPr="00E450AC" w:rsidRDefault="00F11261" w:rsidP="00E450AC">
      <w:pPr>
        <w:pStyle w:val="PL"/>
      </w:pPr>
    </w:p>
    <w:p w14:paraId="37275EDF" w14:textId="43162F4C" w:rsidR="00F11261" w:rsidRPr="00E450AC" w:rsidRDefault="00F11261" w:rsidP="00E450AC">
      <w:pPr>
        <w:pStyle w:val="PL"/>
      </w:pPr>
      <w:r w:rsidRPr="00E450AC">
        <w:t xml:space="preserve">BandCombination-UplinkTxSwitch-v1800 ::=     </w:t>
      </w:r>
      <w:r w:rsidRPr="00E450AC">
        <w:rPr>
          <w:color w:val="993366"/>
        </w:rPr>
        <w:t>SEQUENCE</w:t>
      </w:r>
      <w:r w:rsidRPr="00E450AC">
        <w:t xml:space="preserve"> {</w:t>
      </w:r>
    </w:p>
    <w:p w14:paraId="7DA3309D" w14:textId="77777777" w:rsidR="0055503D" w:rsidRPr="00E450AC" w:rsidRDefault="0055503D" w:rsidP="00E450AC">
      <w:pPr>
        <w:pStyle w:val="PL"/>
      </w:pPr>
      <w:r w:rsidRPr="00E450AC">
        <w:t xml:space="preserve">    bandCombination-v1800                        BandCombination-v1800                                                         </w:t>
      </w:r>
      <w:r w:rsidRPr="00E450AC">
        <w:rPr>
          <w:color w:val="993366"/>
        </w:rPr>
        <w:t>OPTIONAL</w:t>
      </w:r>
      <w:r w:rsidRPr="00E450AC">
        <w:t>,</w:t>
      </w:r>
    </w:p>
    <w:p w14:paraId="7C6F509F" w14:textId="2D62ABFF" w:rsidR="00F11261" w:rsidRPr="00E450AC" w:rsidRDefault="00F11261" w:rsidP="00E450AC">
      <w:pPr>
        <w:pStyle w:val="PL"/>
      </w:pPr>
      <w:r w:rsidRPr="00E450AC">
        <w:t xml:space="preserve">    supportedBandPairListNR-r18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ULTxSwitchingBandPair-r18   </w:t>
      </w:r>
      <w:r w:rsidRPr="00E450AC">
        <w:rPr>
          <w:color w:val="993366"/>
        </w:rPr>
        <w:t>OPTIONAL</w:t>
      </w:r>
      <w:r w:rsidRPr="00E450AC">
        <w:t>,</w:t>
      </w:r>
    </w:p>
    <w:p w14:paraId="5574EC21" w14:textId="27274DE7" w:rsidR="00F11261" w:rsidRPr="00E450AC" w:rsidRDefault="00F11261" w:rsidP="00E450AC">
      <w:pPr>
        <w:pStyle w:val="PL"/>
        <w:rPr>
          <w:color w:val="808080"/>
        </w:rPr>
      </w:pPr>
      <w:r w:rsidRPr="00E450AC">
        <w:t xml:space="preserve">    </w:t>
      </w:r>
      <w:r w:rsidRPr="00E450AC">
        <w:rPr>
          <w:color w:val="808080"/>
        </w:rPr>
        <w:t>-- R1 49-Y: Minimum separation time for two uplink switching on more than 2 bands within any two consecutive reference slots</w:t>
      </w:r>
    </w:p>
    <w:p w14:paraId="01939E4F" w14:textId="712185A9" w:rsidR="00F11261" w:rsidRPr="00E450AC" w:rsidRDefault="00F11261" w:rsidP="00E450AC">
      <w:pPr>
        <w:pStyle w:val="PL"/>
      </w:pPr>
      <w:r w:rsidRPr="00E450AC">
        <w:t xml:space="preserve">    uplinkTxSwitchingMinimumSeparationTime-r18   </w:t>
      </w:r>
      <w:r w:rsidRPr="00E450AC">
        <w:rPr>
          <w:color w:val="993366"/>
        </w:rPr>
        <w:t>ENUMERATED</w:t>
      </w:r>
      <w:r w:rsidRPr="00E450AC">
        <w:t xml:space="preserve"> {n0us, n500us}                                                     </w:t>
      </w:r>
      <w:r w:rsidRPr="00E450AC">
        <w:rPr>
          <w:color w:val="993366"/>
        </w:rPr>
        <w:t>OPTIONAL</w:t>
      </w:r>
      <w:r w:rsidRPr="00E450AC">
        <w:t>,</w:t>
      </w:r>
    </w:p>
    <w:p w14:paraId="411BBABE" w14:textId="010BF3BB" w:rsidR="0055503D" w:rsidRPr="00E450AC" w:rsidRDefault="0055503D" w:rsidP="00E450AC">
      <w:pPr>
        <w:pStyle w:val="PL"/>
        <w:rPr>
          <w:color w:val="808080"/>
        </w:rPr>
      </w:pPr>
      <w:r w:rsidRPr="00E450AC">
        <w:t xml:space="preserve">    </w:t>
      </w:r>
      <w:r w:rsidRPr="00E450AC">
        <w:rPr>
          <w:color w:val="808080"/>
        </w:rPr>
        <w:t>-- R4 38-</w:t>
      </w:r>
      <w:r w:rsidR="004847E0" w:rsidRPr="00E450AC">
        <w:rPr>
          <w:color w:val="808080"/>
        </w:rPr>
        <w:t>4</w:t>
      </w:r>
      <w:r w:rsidRPr="00E450AC">
        <w:rPr>
          <w:color w:val="808080"/>
        </w:rPr>
        <w:t>: Switching Period for unaffected Band for Dual UL</w:t>
      </w:r>
    </w:p>
    <w:p w14:paraId="172CFAE4" w14:textId="77777777" w:rsidR="00F11261" w:rsidRPr="00E450AC" w:rsidRDefault="00F11261" w:rsidP="00E450AC">
      <w:pPr>
        <w:pStyle w:val="PL"/>
      </w:pPr>
      <w:r w:rsidRPr="00E450AC">
        <w:t xml:space="preserve">    uplinkTxSwitchingAdditionalPeriodDualUL-List-r18 </w:t>
      </w:r>
      <w:r w:rsidRPr="00E450AC">
        <w:rPr>
          <w:color w:val="993366"/>
        </w:rPr>
        <w:t>SEQUENCE</w:t>
      </w:r>
      <w:r w:rsidRPr="00E450AC">
        <w:t xml:space="preserve"> (</w:t>
      </w:r>
      <w:r w:rsidRPr="00E450AC">
        <w:rPr>
          <w:color w:val="993366"/>
        </w:rPr>
        <w:t>SIZE</w:t>
      </w:r>
      <w:r w:rsidRPr="00E450AC">
        <w:t xml:space="preserve"> (1..maxULTxSwitchingBetweenBandPairs-r18))</w:t>
      </w:r>
      <w:r w:rsidRPr="00E450AC">
        <w:rPr>
          <w:color w:val="993366"/>
        </w:rPr>
        <w:t xml:space="preserve"> OF</w:t>
      </w:r>
    </w:p>
    <w:p w14:paraId="33A1CD87" w14:textId="1809D90A" w:rsidR="00F11261" w:rsidRPr="00E450AC" w:rsidRDefault="00F11261" w:rsidP="00E450AC">
      <w:pPr>
        <w:pStyle w:val="PL"/>
      </w:pPr>
      <w:r w:rsidRPr="00E450AC">
        <w:t xml:space="preserve">                                                               UplinkTxSwitchingAdditionalPeriodDualUL-r18                     </w:t>
      </w:r>
      <w:r w:rsidRPr="00E450AC">
        <w:rPr>
          <w:color w:val="993366"/>
        </w:rPr>
        <w:t>OPTIONAL</w:t>
      </w:r>
      <w:r w:rsidR="0055503D" w:rsidRPr="00E450AC">
        <w:t>,</w:t>
      </w:r>
    </w:p>
    <w:p w14:paraId="065374A4" w14:textId="4291F35F" w:rsidR="004847E0" w:rsidRPr="00E450AC" w:rsidRDefault="004847E0" w:rsidP="00E450AC">
      <w:pPr>
        <w:pStyle w:val="PL"/>
        <w:rPr>
          <w:color w:val="808080"/>
        </w:rPr>
      </w:pPr>
      <w:r w:rsidRPr="00E450AC">
        <w:t xml:space="preserve">    </w:t>
      </w:r>
      <w:r w:rsidRPr="00E450AC">
        <w:rPr>
          <w:color w:val="808080"/>
        </w:rPr>
        <w:t>-- R4 38-6: Switching period restriction for fallback band combination</w:t>
      </w:r>
    </w:p>
    <w:p w14:paraId="0CBB7371" w14:textId="77777777" w:rsidR="0055503D" w:rsidRPr="00E450AC" w:rsidRDefault="0055503D" w:rsidP="00E450AC">
      <w:pPr>
        <w:pStyle w:val="PL"/>
      </w:pPr>
      <w:r w:rsidRPr="00E450AC">
        <w:t xml:space="preserve">    switchingPeriodRestriction-r18               </w:t>
      </w:r>
      <w:r w:rsidRPr="00E450AC">
        <w:rPr>
          <w:color w:val="993366"/>
        </w:rPr>
        <w:t>ENUMERATED</w:t>
      </w:r>
      <w:r w:rsidRPr="00E450AC">
        <w:t xml:space="preserve"> {true}                                                             </w:t>
      </w:r>
      <w:r w:rsidRPr="00E450AC">
        <w:rPr>
          <w:color w:val="993366"/>
        </w:rPr>
        <w:t>OPTIONAL</w:t>
      </w:r>
    </w:p>
    <w:p w14:paraId="7A97C7AC" w14:textId="61568B12" w:rsidR="00F11261" w:rsidRPr="00E450AC" w:rsidRDefault="00F11261" w:rsidP="00E450AC">
      <w:pPr>
        <w:pStyle w:val="PL"/>
      </w:pPr>
      <w:r w:rsidRPr="00E450AC">
        <w:t>}</w:t>
      </w:r>
    </w:p>
    <w:p w14:paraId="28EFCD11" w14:textId="77777777" w:rsidR="00F11261" w:rsidRDefault="00F11261" w:rsidP="00E450AC">
      <w:pPr>
        <w:pStyle w:val="PL"/>
        <w:rPr>
          <w:ins w:id="75" w:author="NR_MC_enh" w:date="2024-08-30T14:47:00Z"/>
        </w:rPr>
      </w:pPr>
    </w:p>
    <w:p w14:paraId="39A6F3C4" w14:textId="70C9E2E5" w:rsidR="002707DF" w:rsidRPr="00E450AC" w:rsidRDefault="002707DF" w:rsidP="002707DF">
      <w:pPr>
        <w:pStyle w:val="PL"/>
        <w:rPr>
          <w:ins w:id="76" w:author="NR_MC_enh" w:date="2024-08-30T14:47:00Z"/>
        </w:rPr>
      </w:pPr>
      <w:ins w:id="77" w:author="NR_MC_enh" w:date="2024-08-30T14:47:00Z">
        <w:r w:rsidRPr="00E450AC">
          <w:t>BandCombination-UplinkTxSwitch-v18</w:t>
        </w:r>
        <w:r w:rsidR="00CB3799">
          <w:t>3</w:t>
        </w:r>
        <w:r w:rsidRPr="00E450AC">
          <w:t xml:space="preserve">0 ::=     </w:t>
        </w:r>
        <w:r w:rsidRPr="00E450AC">
          <w:rPr>
            <w:color w:val="993366"/>
          </w:rPr>
          <w:t>SEQUENCE</w:t>
        </w:r>
        <w:r w:rsidRPr="00E450AC">
          <w:t xml:space="preserve"> {</w:t>
        </w:r>
      </w:ins>
    </w:p>
    <w:p w14:paraId="566F3352" w14:textId="0AF99EB4" w:rsidR="00CB3799" w:rsidRDefault="00CB3799" w:rsidP="00E450AC">
      <w:pPr>
        <w:pStyle w:val="PL"/>
        <w:rPr>
          <w:ins w:id="78" w:author="NR_MC_enh" w:date="2024-08-30T14:47:00Z"/>
        </w:rPr>
      </w:pPr>
      <w:ins w:id="79" w:author="NR_MC_enh" w:date="2024-08-30T14:47:00Z">
        <w:r>
          <w:t xml:space="preserve">    bandCombination-v1830</w:t>
        </w:r>
      </w:ins>
      <w:ins w:id="80" w:author="NR_MC_enh" w:date="2024-08-30T14:48:00Z">
        <w:r w:rsidR="00410FFC" w:rsidRPr="00E450AC">
          <w:t xml:space="preserve">                        BandCombination-v18</w:t>
        </w:r>
        <w:r w:rsidR="00410FFC">
          <w:t>3</w:t>
        </w:r>
        <w:r w:rsidR="00410FFC" w:rsidRPr="00E450AC">
          <w:t xml:space="preserve">0                                                         </w:t>
        </w:r>
        <w:r w:rsidR="00410FFC" w:rsidRPr="00E450AC">
          <w:rPr>
            <w:color w:val="993366"/>
          </w:rPr>
          <w:t>OPTIONAL</w:t>
        </w:r>
      </w:ins>
    </w:p>
    <w:p w14:paraId="27BEDEAA" w14:textId="6813B0B6" w:rsidR="002707DF" w:rsidRPr="00E450AC" w:rsidRDefault="00CB3799" w:rsidP="00E450AC">
      <w:pPr>
        <w:pStyle w:val="PL"/>
      </w:pPr>
      <w:ins w:id="81" w:author="NR_MC_enh" w:date="2024-08-30T14:47:00Z">
        <w:r>
          <w:t>}</w:t>
        </w:r>
      </w:ins>
    </w:p>
    <w:p w14:paraId="24B0FF9D" w14:textId="77777777" w:rsidR="00CB3799" w:rsidRDefault="00CB3799" w:rsidP="00E450AC">
      <w:pPr>
        <w:pStyle w:val="PL"/>
        <w:rPr>
          <w:ins w:id="82" w:author="NR_MC_enh" w:date="2024-08-30T14:47:00Z"/>
        </w:rPr>
      </w:pPr>
    </w:p>
    <w:p w14:paraId="707D19B4" w14:textId="418EF746" w:rsidR="00394471" w:rsidRPr="00E450AC" w:rsidRDefault="00394471" w:rsidP="00E450AC">
      <w:pPr>
        <w:pStyle w:val="PL"/>
      </w:pPr>
      <w:r w:rsidRPr="00E450AC">
        <w:t xml:space="preserve">ULTxSwitchingBandPair-r16 ::=       </w:t>
      </w:r>
      <w:r w:rsidRPr="00E450AC">
        <w:rPr>
          <w:color w:val="993366"/>
        </w:rPr>
        <w:t>SEQUENCE</w:t>
      </w:r>
      <w:r w:rsidRPr="00E450AC">
        <w:t xml:space="preserve"> {</w:t>
      </w:r>
    </w:p>
    <w:p w14:paraId="0A4FEED4" w14:textId="77777777" w:rsidR="00394471" w:rsidRPr="00E450AC" w:rsidRDefault="00394471" w:rsidP="00E450AC">
      <w:pPr>
        <w:pStyle w:val="PL"/>
      </w:pPr>
      <w:r w:rsidRPr="00E450AC">
        <w:t xml:space="preserve">    bandIndexUL1-r16                    </w:t>
      </w:r>
      <w:r w:rsidRPr="00E450AC">
        <w:rPr>
          <w:color w:val="993366"/>
        </w:rPr>
        <w:t>INTEGER</w:t>
      </w:r>
      <w:r w:rsidRPr="00E450AC">
        <w:t>(1..maxSimultaneousBands),</w:t>
      </w:r>
    </w:p>
    <w:p w14:paraId="3789FCBB" w14:textId="77777777" w:rsidR="00394471" w:rsidRPr="00E450AC" w:rsidRDefault="00394471" w:rsidP="00E450AC">
      <w:pPr>
        <w:pStyle w:val="PL"/>
      </w:pPr>
      <w:r w:rsidRPr="00E450AC">
        <w:t xml:space="preserve">    bandIndexUL2-r16                    </w:t>
      </w:r>
      <w:r w:rsidRPr="00E450AC">
        <w:rPr>
          <w:color w:val="993366"/>
        </w:rPr>
        <w:t>INTEGER</w:t>
      </w:r>
      <w:r w:rsidRPr="00E450AC">
        <w:t>(1..maxSimultaneousBands),</w:t>
      </w:r>
    </w:p>
    <w:p w14:paraId="43B150E0" w14:textId="77777777" w:rsidR="00394471" w:rsidRPr="00E450AC" w:rsidRDefault="00394471" w:rsidP="00E450AC">
      <w:pPr>
        <w:pStyle w:val="PL"/>
      </w:pPr>
      <w:r w:rsidRPr="00E450AC">
        <w:t xml:space="preserve">    uplinkTxSwitchingPeriod-r16         </w:t>
      </w:r>
      <w:r w:rsidRPr="00E450AC">
        <w:rPr>
          <w:color w:val="993366"/>
        </w:rPr>
        <w:t>ENUMERATED</w:t>
      </w:r>
      <w:r w:rsidRPr="00E450AC">
        <w:t xml:space="preserve"> {n35us, n140us, n210us},</w:t>
      </w:r>
    </w:p>
    <w:p w14:paraId="04786B09" w14:textId="77777777" w:rsidR="00394471" w:rsidRPr="00E450AC" w:rsidRDefault="00394471" w:rsidP="00E450AC">
      <w:pPr>
        <w:pStyle w:val="PL"/>
      </w:pPr>
      <w:r w:rsidRPr="00E450AC">
        <w:t xml:space="preserve">    uplinkTxSwitching-DL-Interruption-r16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p>
    <w:p w14:paraId="1AAEDA97" w14:textId="77777777" w:rsidR="00394471" w:rsidRPr="00E450AC" w:rsidRDefault="00394471" w:rsidP="00E450AC">
      <w:pPr>
        <w:pStyle w:val="PL"/>
      </w:pPr>
      <w:r w:rsidRPr="00E450AC">
        <w:t>}</w:t>
      </w:r>
    </w:p>
    <w:p w14:paraId="2383F041" w14:textId="77777777" w:rsidR="00382CC1" w:rsidRPr="00E450AC" w:rsidRDefault="00382CC1" w:rsidP="00E450AC">
      <w:pPr>
        <w:pStyle w:val="PL"/>
      </w:pPr>
    </w:p>
    <w:p w14:paraId="17A4B4B9" w14:textId="5A420772" w:rsidR="00382CC1" w:rsidRPr="00E450AC" w:rsidRDefault="00382CC1" w:rsidP="00E450AC">
      <w:pPr>
        <w:pStyle w:val="PL"/>
      </w:pPr>
      <w:r w:rsidRPr="00E450AC">
        <w:t>ULTxSwitchingBandPair-v17</w:t>
      </w:r>
      <w:r w:rsidR="007A3EA5" w:rsidRPr="00E450AC">
        <w:t>00</w:t>
      </w:r>
      <w:r w:rsidRPr="00E450AC">
        <w:t xml:space="preserve"> ::=     </w:t>
      </w:r>
      <w:r w:rsidRPr="00E450AC">
        <w:rPr>
          <w:color w:val="993366"/>
        </w:rPr>
        <w:t>SEQUENCE</w:t>
      </w:r>
      <w:r w:rsidRPr="00E450AC">
        <w:t xml:space="preserve"> {</w:t>
      </w:r>
    </w:p>
    <w:p w14:paraId="24B5DF25" w14:textId="412E81A8" w:rsidR="00382CC1" w:rsidRPr="00E450AC" w:rsidRDefault="00382CC1" w:rsidP="00E450AC">
      <w:pPr>
        <w:pStyle w:val="PL"/>
      </w:pPr>
      <w:r w:rsidRPr="00E450AC">
        <w:t xml:space="preserve">    uplinkTxSwitchingPeriod2T2T-r17     </w:t>
      </w:r>
      <w:r w:rsidRPr="00E450AC">
        <w:rPr>
          <w:color w:val="993366"/>
        </w:rPr>
        <w:t>ENUMERATED</w:t>
      </w:r>
      <w:r w:rsidRPr="00E450AC">
        <w:t xml:space="preserve"> {n35us, n140us, n210us}     </w:t>
      </w:r>
      <w:r w:rsidRPr="00E450AC">
        <w:rPr>
          <w:color w:val="993366"/>
        </w:rPr>
        <w:t>OPTIONAL</w:t>
      </w:r>
    </w:p>
    <w:p w14:paraId="703E6249" w14:textId="77777777" w:rsidR="00382CC1" w:rsidRPr="00E450AC" w:rsidRDefault="00382CC1" w:rsidP="00E450AC">
      <w:pPr>
        <w:pStyle w:val="PL"/>
      </w:pPr>
      <w:r w:rsidRPr="00E450AC">
        <w:t>}</w:t>
      </w:r>
    </w:p>
    <w:p w14:paraId="1ABF2068" w14:textId="77777777" w:rsidR="00F11261" w:rsidRPr="00E450AC" w:rsidRDefault="00F11261" w:rsidP="00E450AC">
      <w:pPr>
        <w:pStyle w:val="PL"/>
      </w:pPr>
    </w:p>
    <w:p w14:paraId="314AF6D2" w14:textId="77777777" w:rsidR="00F11261" w:rsidRPr="00E450AC" w:rsidRDefault="00F11261" w:rsidP="00E450AC">
      <w:pPr>
        <w:pStyle w:val="PL"/>
      </w:pPr>
      <w:r w:rsidRPr="00E450AC">
        <w:t xml:space="preserve">ULTxSwitchingBandPair-r18 ::=                             </w:t>
      </w:r>
      <w:r w:rsidRPr="00E450AC">
        <w:rPr>
          <w:color w:val="993366"/>
        </w:rPr>
        <w:t>SEQUENCE</w:t>
      </w:r>
      <w:r w:rsidRPr="00E450AC">
        <w:t xml:space="preserve"> {</w:t>
      </w:r>
    </w:p>
    <w:p w14:paraId="21E249E8" w14:textId="77777777" w:rsidR="00F11261" w:rsidRPr="00E450AC" w:rsidRDefault="00F11261" w:rsidP="00E450AC">
      <w:pPr>
        <w:pStyle w:val="PL"/>
      </w:pPr>
      <w:r w:rsidRPr="00E450AC">
        <w:t xml:space="preserve">    bandIndexUL1-r18                                           </w:t>
      </w:r>
      <w:r w:rsidRPr="00E450AC">
        <w:rPr>
          <w:color w:val="993366"/>
        </w:rPr>
        <w:t>INTEGER</w:t>
      </w:r>
      <w:r w:rsidRPr="00E450AC">
        <w:t>(1..maxSimultaneousBands),</w:t>
      </w:r>
    </w:p>
    <w:p w14:paraId="3B7CD649" w14:textId="77777777" w:rsidR="00B4120F" w:rsidRPr="00E450AC" w:rsidRDefault="00F11261" w:rsidP="00E450AC">
      <w:pPr>
        <w:pStyle w:val="PL"/>
      </w:pPr>
      <w:r w:rsidRPr="00E450AC">
        <w:t xml:space="preserve">    bandIndexUL2-r18                                           </w:t>
      </w:r>
      <w:r w:rsidRPr="00E450AC">
        <w:rPr>
          <w:color w:val="993366"/>
        </w:rPr>
        <w:t>INTEGER</w:t>
      </w:r>
      <w:r w:rsidRPr="00E450AC">
        <w:t>(1..maxSimultaneousBands),</w:t>
      </w:r>
    </w:p>
    <w:p w14:paraId="547FC40E" w14:textId="77777777" w:rsidR="0055503D" w:rsidRPr="00E450AC" w:rsidRDefault="0055503D" w:rsidP="00E450AC">
      <w:pPr>
        <w:pStyle w:val="PL"/>
        <w:rPr>
          <w:color w:val="808080"/>
        </w:rPr>
      </w:pPr>
      <w:r w:rsidRPr="00E450AC">
        <w:t xml:space="preserve">    </w:t>
      </w:r>
      <w:r w:rsidRPr="00E450AC">
        <w:rPr>
          <w:color w:val="808080"/>
        </w:rPr>
        <w:t>-- R1 49-X: Supported switching option for each band pair in the band combination for UL Tx switching across more than 2 bands</w:t>
      </w:r>
    </w:p>
    <w:p w14:paraId="2B4E915F" w14:textId="3F3592C6" w:rsidR="00F11261" w:rsidRPr="00E450AC" w:rsidRDefault="00F11261" w:rsidP="00E450AC">
      <w:pPr>
        <w:pStyle w:val="PL"/>
      </w:pPr>
      <w:r w:rsidRPr="00E450AC">
        <w:t xml:space="preserve">    uplinkTxSwitchingOptionForBandPair-r18                     </w:t>
      </w:r>
      <w:r w:rsidRPr="00E450AC">
        <w:rPr>
          <w:color w:val="993366"/>
        </w:rPr>
        <w:t>ENUMERATED</w:t>
      </w:r>
      <w:r w:rsidRPr="00E450AC">
        <w:t xml:space="preserve"> {switchedUL, dualUL, both},</w:t>
      </w:r>
    </w:p>
    <w:p w14:paraId="498B338D" w14:textId="77777777" w:rsidR="0055503D" w:rsidRPr="00E450AC" w:rsidRDefault="0055503D" w:rsidP="00E450AC">
      <w:pPr>
        <w:pStyle w:val="PL"/>
        <w:rPr>
          <w:color w:val="808080"/>
        </w:rPr>
      </w:pPr>
      <w:r w:rsidRPr="00E450AC">
        <w:t xml:space="preserve">    </w:t>
      </w:r>
      <w:r w:rsidRPr="00E450AC">
        <w:rPr>
          <w:color w:val="808080"/>
        </w:rPr>
        <w:t>-- R4 38-1: Switching period for dynamic UL Tx switching across up to 4 bands in case of inter-band CA, SUL up to two TAGs</w:t>
      </w:r>
    </w:p>
    <w:p w14:paraId="269F5727" w14:textId="77777777" w:rsidR="00F11261" w:rsidRPr="00E450AC" w:rsidRDefault="00F11261" w:rsidP="00E450AC">
      <w:pPr>
        <w:pStyle w:val="PL"/>
      </w:pPr>
      <w:r w:rsidRPr="00E450AC">
        <w:t xml:space="preserve">    uplinkTxSwitchingPeriodForBandPair-r18                     </w:t>
      </w:r>
      <w:r w:rsidRPr="00E450AC">
        <w:rPr>
          <w:color w:val="993366"/>
        </w:rPr>
        <w:t>SEQUENCE</w:t>
      </w:r>
      <w:r w:rsidRPr="00E450AC">
        <w:t xml:space="preserve"> {</w:t>
      </w:r>
    </w:p>
    <w:p w14:paraId="49DF2D0D" w14:textId="77777777" w:rsidR="00F11261" w:rsidRPr="00E450AC" w:rsidRDefault="00F11261" w:rsidP="00E450AC">
      <w:pPr>
        <w:pStyle w:val="PL"/>
      </w:pPr>
      <w:r w:rsidRPr="00E450AC">
        <w:t xml:space="preserve">          switchingPeriodFor2T-r18                                 </w:t>
      </w:r>
      <w:r w:rsidRPr="00E450AC">
        <w:rPr>
          <w:color w:val="993366"/>
        </w:rPr>
        <w:t>ENUMERATED</w:t>
      </w:r>
      <w:r w:rsidRPr="00E450AC">
        <w:t xml:space="preserve"> {n35us, n140us, n210us}                       </w:t>
      </w:r>
      <w:r w:rsidRPr="00E450AC">
        <w:rPr>
          <w:color w:val="993366"/>
        </w:rPr>
        <w:t>OPTIONAL</w:t>
      </w:r>
      <w:r w:rsidRPr="00E450AC">
        <w:t>,</w:t>
      </w:r>
    </w:p>
    <w:p w14:paraId="11D02CF2" w14:textId="77777777" w:rsidR="00F11261" w:rsidRPr="00E450AC" w:rsidRDefault="00F11261" w:rsidP="00E450AC">
      <w:pPr>
        <w:pStyle w:val="PL"/>
      </w:pPr>
      <w:r w:rsidRPr="00E450AC">
        <w:t xml:space="preserve">          switchingPeriodFor1T-r18                                 </w:t>
      </w:r>
      <w:r w:rsidRPr="00E450AC">
        <w:rPr>
          <w:color w:val="993366"/>
        </w:rPr>
        <w:t>ENUMERATED</w:t>
      </w:r>
      <w:r w:rsidRPr="00E450AC">
        <w:t xml:space="preserve"> {n35us, n140us, n210us}</w:t>
      </w:r>
    </w:p>
    <w:p w14:paraId="7A58FA34" w14:textId="77777777" w:rsidR="00F11261" w:rsidRPr="00E450AC" w:rsidRDefault="00F11261" w:rsidP="00E450AC">
      <w:pPr>
        <w:pStyle w:val="PL"/>
      </w:pPr>
      <w:r w:rsidRPr="00E450AC">
        <w:t xml:space="preserve">    },</w:t>
      </w:r>
    </w:p>
    <w:p w14:paraId="596C39E3" w14:textId="77777777" w:rsidR="0055503D" w:rsidRPr="00E450AC" w:rsidRDefault="0055503D" w:rsidP="00E450AC">
      <w:pPr>
        <w:pStyle w:val="PL"/>
        <w:rPr>
          <w:color w:val="808080"/>
        </w:rPr>
      </w:pPr>
      <w:r w:rsidRPr="00E450AC">
        <w:t xml:space="preserve">    </w:t>
      </w:r>
      <w:r w:rsidRPr="00E450AC">
        <w:rPr>
          <w:color w:val="808080"/>
        </w:rPr>
        <w:t>-- R4 38-2: Application of DL interruptions due to dynamic UL Tx switching</w:t>
      </w:r>
    </w:p>
    <w:p w14:paraId="4283A93B" w14:textId="77777777" w:rsidR="00F11261" w:rsidRPr="00E450AC" w:rsidRDefault="00F11261" w:rsidP="00E450AC">
      <w:pPr>
        <w:pStyle w:val="PL"/>
      </w:pPr>
      <w:r w:rsidRPr="00E450AC">
        <w:t xml:space="preserve">    uplinkTxSwitching-DL-Interruption-r18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r w:rsidRPr="00E450AC">
        <w:t>,</w:t>
      </w:r>
    </w:p>
    <w:p w14:paraId="36E8D2A4" w14:textId="77777777" w:rsidR="0055503D" w:rsidRPr="00E450AC" w:rsidRDefault="0055503D" w:rsidP="00E450AC">
      <w:pPr>
        <w:pStyle w:val="PL"/>
        <w:rPr>
          <w:color w:val="808080"/>
        </w:rPr>
      </w:pPr>
      <w:r w:rsidRPr="00E450AC">
        <w:t xml:space="preserve">    </w:t>
      </w:r>
      <w:r w:rsidRPr="00E450AC">
        <w:rPr>
          <w:color w:val="808080"/>
        </w:rPr>
        <w:t>-- R4 38-3: Switching Period for unaffected Band for Dual UL</w:t>
      </w:r>
    </w:p>
    <w:p w14:paraId="63045194" w14:textId="77777777" w:rsidR="00B4120F" w:rsidRPr="00E450AC" w:rsidRDefault="00F11261" w:rsidP="00E450AC">
      <w:pPr>
        <w:pStyle w:val="PL"/>
      </w:pPr>
      <w:r w:rsidRPr="00E450AC">
        <w:t xml:space="preserve">    uplinkTxSwitchingPeriodUnaffectedBandDualUL-List-r18       </w:t>
      </w:r>
      <w:r w:rsidRPr="00E450AC">
        <w:rPr>
          <w:color w:val="993366"/>
        </w:rPr>
        <w:t>SEQUENCE</w:t>
      </w:r>
      <w:r w:rsidRPr="00E450AC">
        <w:t xml:space="preserve"> (</w:t>
      </w:r>
      <w:r w:rsidRPr="00E450AC">
        <w:rPr>
          <w:color w:val="993366"/>
        </w:rPr>
        <w:t>SIZE</w:t>
      </w:r>
      <w:r w:rsidRPr="00E450AC">
        <w:t xml:space="preserve"> (1..maxSimultaneousBands-2-r18))</w:t>
      </w:r>
      <w:r w:rsidRPr="00E450AC">
        <w:rPr>
          <w:color w:val="993366"/>
        </w:rPr>
        <w:t xml:space="preserve"> OF</w:t>
      </w:r>
    </w:p>
    <w:p w14:paraId="2F9F7EE1" w14:textId="37BA9619" w:rsidR="00F11261" w:rsidRPr="00E450AC" w:rsidRDefault="00F11261" w:rsidP="00E450AC">
      <w:pPr>
        <w:pStyle w:val="PL"/>
      </w:pPr>
      <w:r w:rsidRPr="00E450AC">
        <w:t xml:space="preserve">                                                                         SwitchingPeriodUnaffectedBandDualUL-r18            </w:t>
      </w:r>
      <w:r w:rsidRPr="00E450AC">
        <w:rPr>
          <w:color w:val="993366"/>
        </w:rPr>
        <w:t>OPTIONAL</w:t>
      </w:r>
    </w:p>
    <w:p w14:paraId="14D337D0" w14:textId="77777777" w:rsidR="00F11261" w:rsidRPr="00E450AC" w:rsidRDefault="00F11261" w:rsidP="00E450AC">
      <w:pPr>
        <w:pStyle w:val="PL"/>
      </w:pPr>
      <w:r w:rsidRPr="00E450AC">
        <w:t>}</w:t>
      </w:r>
    </w:p>
    <w:p w14:paraId="7632BBE4" w14:textId="77777777" w:rsidR="00701F22" w:rsidRPr="00E450AC" w:rsidRDefault="00701F22" w:rsidP="00E450AC">
      <w:pPr>
        <w:pStyle w:val="PL"/>
      </w:pPr>
    </w:p>
    <w:p w14:paraId="0610D147" w14:textId="135F0EA5" w:rsidR="00F11261" w:rsidRPr="00E450AC" w:rsidRDefault="00F11261" w:rsidP="00E450AC">
      <w:pPr>
        <w:pStyle w:val="PL"/>
      </w:pPr>
      <w:r w:rsidRPr="00E450AC">
        <w:t xml:space="preserve">UplinkTxSwitchingBandParameters-v1700 ::=       </w:t>
      </w:r>
      <w:r w:rsidR="00701F22" w:rsidRPr="00E450AC">
        <w:t xml:space="preserve">          </w:t>
      </w:r>
      <w:r w:rsidRPr="00E450AC">
        <w:rPr>
          <w:color w:val="993366"/>
        </w:rPr>
        <w:t>SEQUENCE</w:t>
      </w:r>
      <w:r w:rsidRPr="00E450AC">
        <w:t xml:space="preserve"> {</w:t>
      </w:r>
    </w:p>
    <w:p w14:paraId="4E39326F" w14:textId="5F6EBA63" w:rsidR="00F11261" w:rsidRPr="00E450AC" w:rsidRDefault="00F11261" w:rsidP="00E450AC">
      <w:pPr>
        <w:pStyle w:val="PL"/>
      </w:pPr>
      <w:r w:rsidRPr="00E450AC">
        <w:t xml:space="preserve">    bandIndex-r17                                  </w:t>
      </w:r>
      <w:r w:rsidR="00701F22" w:rsidRPr="00E450AC">
        <w:t xml:space="preserve">           </w:t>
      </w:r>
      <w:r w:rsidRPr="00E450AC">
        <w:t xml:space="preserve"> </w:t>
      </w:r>
      <w:r w:rsidRPr="00E450AC">
        <w:rPr>
          <w:color w:val="993366"/>
        </w:rPr>
        <w:t>INTEGER</w:t>
      </w:r>
      <w:r w:rsidRPr="00E450AC">
        <w:t>(1..maxSimultaneousBands),</w:t>
      </w:r>
    </w:p>
    <w:p w14:paraId="3B40FADC" w14:textId="74326451" w:rsidR="0055503D" w:rsidRPr="00E450AC" w:rsidRDefault="0055503D" w:rsidP="00E450AC">
      <w:pPr>
        <w:pStyle w:val="PL"/>
        <w:rPr>
          <w:color w:val="808080"/>
        </w:rPr>
      </w:pPr>
      <w:r w:rsidRPr="00E450AC">
        <w:t xml:space="preserve">    </w:t>
      </w:r>
      <w:r w:rsidRPr="00E450AC">
        <w:rPr>
          <w:color w:val="808080"/>
        </w:rPr>
        <w:t>-- R4 38-</w:t>
      </w:r>
      <w:r w:rsidR="004847E0" w:rsidRPr="00E450AC">
        <w:rPr>
          <w:color w:val="808080"/>
        </w:rPr>
        <w:t>5</w:t>
      </w:r>
      <w:r w:rsidRPr="00E450AC">
        <w:rPr>
          <w:color w:val="808080"/>
        </w:rPr>
        <w:t>: UL-MIMO coherence capability for dynamic Tx switching between 2Tx-2Tx switching among up to 4 bands</w:t>
      </w:r>
    </w:p>
    <w:p w14:paraId="0350BB86" w14:textId="61C262D3" w:rsidR="00F11261" w:rsidRPr="00E450AC" w:rsidRDefault="00F11261" w:rsidP="00E450AC">
      <w:pPr>
        <w:pStyle w:val="PL"/>
      </w:pPr>
      <w:r w:rsidRPr="00E450AC">
        <w:t xml:space="preserve">    uplinkTxSwitching2T2T-PUSCH-TransCoherence-r17</w:t>
      </w:r>
      <w:r w:rsidR="00701F22" w:rsidRPr="00E450AC">
        <w:t xml:space="preserve">           </w:t>
      </w:r>
      <w:r w:rsidRPr="00E450AC">
        <w:t xml:space="preserve">  </w:t>
      </w:r>
      <w:r w:rsidRPr="00E450AC">
        <w:rPr>
          <w:color w:val="993366"/>
        </w:rPr>
        <w:t>ENUMERATED</w:t>
      </w:r>
      <w:r w:rsidRPr="00E450AC">
        <w:t xml:space="preserve"> {nonCoherent, fullCoherent}       </w:t>
      </w:r>
      <w:r w:rsidR="00701F22" w:rsidRPr="00E450AC">
        <w:t xml:space="preserve">           </w:t>
      </w:r>
      <w:r w:rsidRPr="00E450AC">
        <w:t xml:space="preserve">     </w:t>
      </w:r>
      <w:r w:rsidRPr="00E450AC">
        <w:rPr>
          <w:color w:val="993366"/>
        </w:rPr>
        <w:t>OPTIONAL</w:t>
      </w:r>
    </w:p>
    <w:p w14:paraId="4B36A612" w14:textId="77777777" w:rsidR="00F11261" w:rsidRPr="00E450AC" w:rsidRDefault="00F11261" w:rsidP="00E450AC">
      <w:pPr>
        <w:pStyle w:val="PL"/>
      </w:pPr>
      <w:r w:rsidRPr="00E450AC">
        <w:t>}</w:t>
      </w:r>
    </w:p>
    <w:p w14:paraId="0A8DE8B2" w14:textId="77777777" w:rsidR="00F11261" w:rsidRPr="00E450AC" w:rsidRDefault="00F11261" w:rsidP="00E450AC">
      <w:pPr>
        <w:pStyle w:val="PL"/>
      </w:pPr>
    </w:p>
    <w:p w14:paraId="0124AB37" w14:textId="77777777" w:rsidR="00F11261" w:rsidRPr="00E450AC" w:rsidRDefault="00F11261" w:rsidP="00E450AC">
      <w:pPr>
        <w:pStyle w:val="PL"/>
      </w:pPr>
      <w:r w:rsidRPr="00E450AC">
        <w:t xml:space="preserve">UplinkTxSwitchingAdditionalPeriodDualUL-r18::=            </w:t>
      </w:r>
      <w:r w:rsidRPr="00E450AC">
        <w:rPr>
          <w:color w:val="993366"/>
        </w:rPr>
        <w:t>SEQUENCE</w:t>
      </w:r>
      <w:r w:rsidRPr="00E450AC">
        <w:t xml:space="preserve"> {</w:t>
      </w:r>
    </w:p>
    <w:p w14:paraId="76C91972" w14:textId="586E4673" w:rsidR="00F11261" w:rsidRPr="00E450AC" w:rsidRDefault="00F11261" w:rsidP="00E450AC">
      <w:pPr>
        <w:pStyle w:val="PL"/>
      </w:pPr>
      <w:r w:rsidRPr="00E450AC">
        <w:t xml:space="preserve">    uplinkTxSwitchingBetweenBandPairs-r18   </w:t>
      </w:r>
      <w:r w:rsidR="00701F22" w:rsidRPr="00E450AC">
        <w:t xml:space="preserve">    </w:t>
      </w:r>
      <w:r w:rsidRPr="00E450AC">
        <w:t xml:space="preserve">              </w:t>
      </w:r>
      <w:r w:rsidRPr="00E450AC">
        <w:rPr>
          <w:color w:val="993366"/>
        </w:rPr>
        <w:t>SEQUENCE</w:t>
      </w:r>
      <w:r w:rsidRPr="00E450AC">
        <w:t xml:space="preserve"> {</w:t>
      </w:r>
    </w:p>
    <w:p w14:paraId="1BE21AA9" w14:textId="42FF5AE3" w:rsidR="00F11261" w:rsidRPr="00E450AC" w:rsidRDefault="00F11261" w:rsidP="00E450AC">
      <w:pPr>
        <w:pStyle w:val="PL"/>
      </w:pPr>
      <w:r w:rsidRPr="00E450AC">
        <w:t xml:space="preserve">        bandPairIndex1-r18                      </w:t>
      </w:r>
      <w:r w:rsidR="00701F22" w:rsidRPr="00E450AC">
        <w:t xml:space="preserve">    </w:t>
      </w:r>
      <w:r w:rsidRPr="00E450AC">
        <w:t xml:space="preserve">              </w:t>
      </w:r>
      <w:r w:rsidRPr="00E450AC">
        <w:rPr>
          <w:color w:val="993366"/>
        </w:rPr>
        <w:t>INTEGER</w:t>
      </w:r>
      <w:r w:rsidRPr="00E450AC">
        <w:t>(1.. maxULTxSwitchingBandPairs),</w:t>
      </w:r>
    </w:p>
    <w:p w14:paraId="4C258828" w14:textId="08900533" w:rsidR="00F11261" w:rsidRPr="00E450AC" w:rsidRDefault="00F11261" w:rsidP="00E450AC">
      <w:pPr>
        <w:pStyle w:val="PL"/>
      </w:pPr>
      <w:r w:rsidRPr="00E450AC">
        <w:t xml:space="preserve">        anotherBandPairOrBand-r18                   </w:t>
      </w:r>
      <w:r w:rsidR="00701F22" w:rsidRPr="00E450AC">
        <w:t xml:space="preserve">    </w:t>
      </w:r>
      <w:r w:rsidRPr="00E450AC">
        <w:t xml:space="preserve">          </w:t>
      </w:r>
      <w:r w:rsidRPr="00E450AC">
        <w:rPr>
          <w:color w:val="993366"/>
        </w:rPr>
        <w:t>CHOICE</w:t>
      </w:r>
      <w:r w:rsidRPr="00E450AC">
        <w:t xml:space="preserve"> {</w:t>
      </w:r>
    </w:p>
    <w:p w14:paraId="56E53A4D" w14:textId="77B060E0" w:rsidR="00F11261" w:rsidRPr="00E450AC" w:rsidRDefault="00F11261" w:rsidP="00E450AC">
      <w:pPr>
        <w:pStyle w:val="PL"/>
      </w:pPr>
      <w:r w:rsidRPr="00E450AC">
        <w:t xml:space="preserve">            bandPairIndex2-r18                          </w:t>
      </w:r>
      <w:r w:rsidR="00701F22" w:rsidRPr="00E450AC">
        <w:t xml:space="preserve">    </w:t>
      </w:r>
      <w:r w:rsidRPr="00E450AC">
        <w:t xml:space="preserve">  </w:t>
      </w:r>
      <w:r w:rsidR="00701F22" w:rsidRPr="00E450AC">
        <w:t xml:space="preserve"> </w:t>
      </w:r>
      <w:r w:rsidRPr="00E450AC">
        <w:t xml:space="preserve">       </w:t>
      </w:r>
      <w:r w:rsidRPr="00E450AC">
        <w:rPr>
          <w:color w:val="993366"/>
        </w:rPr>
        <w:t>INTEGER</w:t>
      </w:r>
      <w:r w:rsidRPr="00E450AC">
        <w:t>(1.. maxULTxSwitchingBandPairs),</w:t>
      </w:r>
    </w:p>
    <w:p w14:paraId="32FA78A9" w14:textId="5DE80713" w:rsidR="00F11261" w:rsidRPr="00E450AC" w:rsidRDefault="00F11261" w:rsidP="00E450AC">
      <w:pPr>
        <w:pStyle w:val="PL"/>
      </w:pPr>
      <w:r w:rsidRPr="00E450AC">
        <w:t xml:space="preserve">            bandIndex-r18                                   </w:t>
      </w:r>
      <w:r w:rsidR="00701F22" w:rsidRPr="00E450AC">
        <w:t xml:space="preserve">    </w:t>
      </w:r>
      <w:r w:rsidRPr="00E450AC">
        <w:t xml:space="preserve">      </w:t>
      </w:r>
      <w:r w:rsidRPr="00E450AC">
        <w:rPr>
          <w:color w:val="993366"/>
        </w:rPr>
        <w:t>INTEGER</w:t>
      </w:r>
      <w:r w:rsidRPr="00E450AC">
        <w:t>(1..maxSimultaneousBands)</w:t>
      </w:r>
    </w:p>
    <w:p w14:paraId="4DF3B952" w14:textId="77777777" w:rsidR="00F11261" w:rsidRPr="00E450AC" w:rsidRDefault="00F11261" w:rsidP="00E450AC">
      <w:pPr>
        <w:pStyle w:val="PL"/>
      </w:pPr>
      <w:r w:rsidRPr="00E450AC">
        <w:t xml:space="preserve">        }</w:t>
      </w:r>
    </w:p>
    <w:p w14:paraId="1A195509" w14:textId="77777777" w:rsidR="00F11261" w:rsidRPr="00E450AC" w:rsidRDefault="00F11261" w:rsidP="00E450AC">
      <w:pPr>
        <w:pStyle w:val="PL"/>
      </w:pPr>
      <w:r w:rsidRPr="00E450AC">
        <w:t xml:space="preserve">    },</w:t>
      </w:r>
    </w:p>
    <w:p w14:paraId="35E9E062" w14:textId="5EB17525" w:rsidR="0055503D" w:rsidRPr="00E450AC" w:rsidRDefault="0055503D" w:rsidP="00E450AC">
      <w:pPr>
        <w:pStyle w:val="PL"/>
        <w:rPr>
          <w:color w:val="808080"/>
        </w:rPr>
      </w:pPr>
      <w:r w:rsidRPr="00E450AC">
        <w:t xml:space="preserve">    </w:t>
      </w:r>
      <w:r w:rsidRPr="00E450AC">
        <w:rPr>
          <w:color w:val="808080"/>
        </w:rPr>
        <w:t xml:space="preserve">-- </w:t>
      </w:r>
      <w:r w:rsidR="004847E0" w:rsidRPr="00E450AC">
        <w:rPr>
          <w:color w:val="808080"/>
        </w:rPr>
        <w:t xml:space="preserve">R4 </w:t>
      </w:r>
      <w:r w:rsidRPr="00E450AC">
        <w:rPr>
          <w:color w:val="808080"/>
        </w:rPr>
        <w:t xml:space="preserve">38-4: Additional switching Period for </w:t>
      </w:r>
      <w:r w:rsidR="004847E0" w:rsidRPr="00E450AC">
        <w:rPr>
          <w:color w:val="808080"/>
        </w:rPr>
        <w:t xml:space="preserve">switching case across three or four bands for </w:t>
      </w:r>
      <w:r w:rsidRPr="00E450AC">
        <w:rPr>
          <w:color w:val="808080"/>
        </w:rPr>
        <w:t>Dual UL</w:t>
      </w:r>
    </w:p>
    <w:p w14:paraId="58DFF05E" w14:textId="77777777" w:rsidR="00F11261" w:rsidRPr="00E450AC" w:rsidRDefault="00F11261" w:rsidP="00E450AC">
      <w:pPr>
        <w:pStyle w:val="PL"/>
      </w:pPr>
      <w:r w:rsidRPr="00E450AC">
        <w:t xml:space="preserve">    switchingAdditionalPeriodDualUL-r18                   </w:t>
      </w:r>
      <w:r w:rsidRPr="00E450AC">
        <w:rPr>
          <w:color w:val="993366"/>
        </w:rPr>
        <w:t>ENUMERATED</w:t>
      </w:r>
      <w:r w:rsidRPr="00E450AC">
        <w:t xml:space="preserve"> {n35us, n140us, n210us}</w:t>
      </w:r>
    </w:p>
    <w:p w14:paraId="22152589" w14:textId="77777777" w:rsidR="00F11261" w:rsidRPr="00E450AC" w:rsidRDefault="00F11261" w:rsidP="00E450AC">
      <w:pPr>
        <w:pStyle w:val="PL"/>
      </w:pPr>
      <w:r w:rsidRPr="00E450AC">
        <w:t>}</w:t>
      </w:r>
    </w:p>
    <w:p w14:paraId="204DB504" w14:textId="77777777" w:rsidR="00F11261" w:rsidRPr="00E450AC" w:rsidRDefault="00F11261" w:rsidP="00E450AC">
      <w:pPr>
        <w:pStyle w:val="PL"/>
      </w:pPr>
    </w:p>
    <w:p w14:paraId="60260F6D" w14:textId="77777777" w:rsidR="00F11261" w:rsidRPr="00E450AC" w:rsidRDefault="00F11261" w:rsidP="00E450AC">
      <w:pPr>
        <w:pStyle w:val="PL"/>
      </w:pPr>
      <w:r w:rsidRPr="00E450AC">
        <w:t xml:space="preserve">SwitchingPeriodUnaffectedBandDualUL-r18::=                </w:t>
      </w:r>
      <w:r w:rsidRPr="00E450AC">
        <w:rPr>
          <w:color w:val="993366"/>
        </w:rPr>
        <w:t>SEQUENCE</w:t>
      </w:r>
      <w:r w:rsidRPr="00E450AC">
        <w:t xml:space="preserve"> {</w:t>
      </w:r>
    </w:p>
    <w:p w14:paraId="2F2AB28C" w14:textId="77777777" w:rsidR="00F11261" w:rsidRPr="00E450AC" w:rsidRDefault="00F11261" w:rsidP="00E450AC">
      <w:pPr>
        <w:pStyle w:val="PL"/>
      </w:pPr>
      <w:r w:rsidRPr="00E450AC">
        <w:t xml:space="preserve">     bandIndexUnaffected-r18                                   </w:t>
      </w:r>
      <w:r w:rsidRPr="00E450AC">
        <w:rPr>
          <w:color w:val="993366"/>
        </w:rPr>
        <w:t>INTEGER</w:t>
      </w:r>
      <w:r w:rsidRPr="00E450AC">
        <w:t>(1..maxSimultaneousBands),</w:t>
      </w:r>
    </w:p>
    <w:p w14:paraId="39EBA544" w14:textId="77777777" w:rsidR="00B4120F" w:rsidRPr="00E450AC" w:rsidRDefault="00F11261" w:rsidP="00E450AC">
      <w:pPr>
        <w:pStyle w:val="PL"/>
      </w:pPr>
      <w:r w:rsidRPr="00E450AC">
        <w:t xml:space="preserve">     periodUnaffectedBandDualUL-r18                            </w:t>
      </w:r>
      <w:r w:rsidRPr="00E450AC">
        <w:rPr>
          <w:color w:val="993366"/>
        </w:rPr>
        <w:t>CHOICE</w:t>
      </w:r>
      <w:r w:rsidRPr="00E450AC">
        <w:t xml:space="preserve"> {</w:t>
      </w:r>
    </w:p>
    <w:p w14:paraId="56EDB54E" w14:textId="202FEC2F" w:rsidR="00F11261" w:rsidRPr="00E450AC" w:rsidRDefault="00F11261" w:rsidP="00E450AC">
      <w:pPr>
        <w:pStyle w:val="PL"/>
      </w:pPr>
      <w:r w:rsidRPr="00E450AC">
        <w:t xml:space="preserve">         maintainedUL-Trans-r18                                    </w:t>
      </w:r>
      <w:r w:rsidRPr="00E450AC">
        <w:rPr>
          <w:color w:val="993366"/>
        </w:rPr>
        <w:t>NULL</w:t>
      </w:r>
      <w:r w:rsidRPr="00E450AC">
        <w:t>,</w:t>
      </w:r>
    </w:p>
    <w:p w14:paraId="78514361" w14:textId="77777777" w:rsidR="00F11261" w:rsidRPr="00E450AC" w:rsidRDefault="00F11261" w:rsidP="00E450AC">
      <w:pPr>
        <w:pStyle w:val="PL"/>
      </w:pPr>
      <w:r w:rsidRPr="00E450AC">
        <w:t xml:space="preserve">         periodOnULBands-r18                                       </w:t>
      </w:r>
      <w:r w:rsidRPr="00E450AC">
        <w:rPr>
          <w:color w:val="993366"/>
        </w:rPr>
        <w:t>ENUMERATED</w:t>
      </w:r>
      <w:r w:rsidRPr="00E450AC">
        <w:t xml:space="preserve"> {n35us, n140us, n210us}</w:t>
      </w:r>
    </w:p>
    <w:p w14:paraId="6092DC78" w14:textId="77777777" w:rsidR="00F11261" w:rsidRPr="00E450AC" w:rsidRDefault="00F11261" w:rsidP="00E450AC">
      <w:pPr>
        <w:pStyle w:val="PL"/>
      </w:pPr>
      <w:r w:rsidRPr="00E450AC">
        <w:t xml:space="preserve">     }</w:t>
      </w:r>
    </w:p>
    <w:p w14:paraId="29C136AA" w14:textId="7D20C7B9" w:rsidR="00F11261" w:rsidRPr="00E450AC" w:rsidRDefault="00F11261" w:rsidP="00E450AC">
      <w:pPr>
        <w:pStyle w:val="PL"/>
      </w:pPr>
      <w:r w:rsidRPr="00E450AC">
        <w:t>}</w:t>
      </w:r>
    </w:p>
    <w:p w14:paraId="3291FF36" w14:textId="77777777" w:rsidR="00701F22" w:rsidRPr="00E450AC" w:rsidRDefault="00701F22" w:rsidP="00E450AC">
      <w:pPr>
        <w:pStyle w:val="PL"/>
        <w:rPr>
          <w:rFonts w:eastAsia="DengXian"/>
        </w:rPr>
      </w:pPr>
    </w:p>
    <w:p w14:paraId="41048DAD" w14:textId="77777777" w:rsidR="00394471" w:rsidRPr="00E450AC" w:rsidRDefault="00394471" w:rsidP="00E450AC">
      <w:pPr>
        <w:pStyle w:val="PL"/>
      </w:pPr>
    </w:p>
    <w:p w14:paraId="66BBEFE0" w14:textId="77777777" w:rsidR="00394471" w:rsidRPr="00E450AC" w:rsidRDefault="00394471" w:rsidP="00E450AC">
      <w:pPr>
        <w:pStyle w:val="PL"/>
      </w:pPr>
      <w:r w:rsidRPr="00E450AC">
        <w:t xml:space="preserve">BandParameters ::=                      </w:t>
      </w:r>
      <w:r w:rsidRPr="00E450AC">
        <w:rPr>
          <w:color w:val="993366"/>
        </w:rPr>
        <w:t>CHOICE</w:t>
      </w:r>
      <w:r w:rsidRPr="00E450AC">
        <w:t xml:space="preserve"> {</w:t>
      </w:r>
    </w:p>
    <w:p w14:paraId="52EE4FE5"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B7BF722" w14:textId="77777777" w:rsidR="00394471" w:rsidRPr="00E450AC" w:rsidRDefault="00394471" w:rsidP="00E450AC">
      <w:pPr>
        <w:pStyle w:val="PL"/>
      </w:pPr>
      <w:r w:rsidRPr="00E450AC">
        <w:t xml:space="preserve">        bandEUTRA                           FreqBandIndicatorEUTRA,</w:t>
      </w:r>
    </w:p>
    <w:p w14:paraId="7DC49F40" w14:textId="77777777" w:rsidR="00394471" w:rsidRPr="00E450AC" w:rsidRDefault="00394471" w:rsidP="00E450AC">
      <w:pPr>
        <w:pStyle w:val="PL"/>
      </w:pPr>
      <w:r w:rsidRPr="00E450AC">
        <w:t xml:space="preserve">        ca-BandwidthClassDL-EUTRA           CA-BandwidthClassEUTRA                 </w:t>
      </w:r>
      <w:r w:rsidRPr="00E450AC">
        <w:rPr>
          <w:color w:val="993366"/>
        </w:rPr>
        <w:t>OPTIONAL</w:t>
      </w:r>
      <w:r w:rsidRPr="00E450AC">
        <w:t>,</w:t>
      </w:r>
    </w:p>
    <w:p w14:paraId="7B1E5A86" w14:textId="77777777" w:rsidR="00394471" w:rsidRPr="00E450AC" w:rsidRDefault="00394471" w:rsidP="00E450AC">
      <w:pPr>
        <w:pStyle w:val="PL"/>
      </w:pPr>
      <w:r w:rsidRPr="00E450AC">
        <w:t xml:space="preserve">        ca-BandwidthClassUL-EUTRA           CA-BandwidthClassEUTRA                 </w:t>
      </w:r>
      <w:r w:rsidRPr="00E450AC">
        <w:rPr>
          <w:color w:val="993366"/>
        </w:rPr>
        <w:t>OPTIONAL</w:t>
      </w:r>
    </w:p>
    <w:p w14:paraId="5683C5AF" w14:textId="77777777" w:rsidR="00394471" w:rsidRPr="00E450AC" w:rsidRDefault="00394471" w:rsidP="00E450AC">
      <w:pPr>
        <w:pStyle w:val="PL"/>
      </w:pPr>
      <w:r w:rsidRPr="00E450AC">
        <w:t xml:space="preserve">    },</w:t>
      </w:r>
    </w:p>
    <w:p w14:paraId="18439FEC"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755ACFF0" w14:textId="77777777" w:rsidR="00394471" w:rsidRPr="00E450AC" w:rsidRDefault="00394471" w:rsidP="00E450AC">
      <w:pPr>
        <w:pStyle w:val="PL"/>
      </w:pPr>
      <w:r w:rsidRPr="00E450AC">
        <w:t xml:space="preserve">        bandNR                              FreqBandIndicatorNR,</w:t>
      </w:r>
    </w:p>
    <w:p w14:paraId="37E814A9" w14:textId="77777777" w:rsidR="00394471" w:rsidRPr="00E450AC" w:rsidRDefault="00394471" w:rsidP="00E450AC">
      <w:pPr>
        <w:pStyle w:val="PL"/>
      </w:pPr>
      <w:r w:rsidRPr="00E450AC">
        <w:t xml:space="preserve">        ca-BandwidthClassDL-NR              CA-BandwidthClassNR                    </w:t>
      </w:r>
      <w:r w:rsidRPr="00E450AC">
        <w:rPr>
          <w:color w:val="993366"/>
        </w:rPr>
        <w:t>OPTIONAL</w:t>
      </w:r>
      <w:r w:rsidRPr="00E450AC">
        <w:t>,</w:t>
      </w:r>
    </w:p>
    <w:p w14:paraId="5D6D7594" w14:textId="77777777" w:rsidR="00394471" w:rsidRPr="00E450AC" w:rsidRDefault="00394471" w:rsidP="00E450AC">
      <w:pPr>
        <w:pStyle w:val="PL"/>
      </w:pPr>
      <w:r w:rsidRPr="00E450AC">
        <w:t xml:space="preserve">        ca-BandwidthClassUL-NR              CA-BandwidthClassNR                    </w:t>
      </w:r>
      <w:r w:rsidRPr="00E450AC">
        <w:rPr>
          <w:color w:val="993366"/>
        </w:rPr>
        <w:t>OPTIONAL</w:t>
      </w:r>
    </w:p>
    <w:p w14:paraId="4B4494F8" w14:textId="77777777" w:rsidR="00394471" w:rsidRPr="00E450AC" w:rsidRDefault="00394471" w:rsidP="00E450AC">
      <w:pPr>
        <w:pStyle w:val="PL"/>
      </w:pPr>
      <w:r w:rsidRPr="00E450AC">
        <w:t xml:space="preserve">    }</w:t>
      </w:r>
    </w:p>
    <w:p w14:paraId="2113BEA5" w14:textId="77777777" w:rsidR="00394471" w:rsidRPr="00E450AC" w:rsidRDefault="00394471" w:rsidP="00E450AC">
      <w:pPr>
        <w:pStyle w:val="PL"/>
      </w:pPr>
      <w:r w:rsidRPr="00E450AC">
        <w:t>}</w:t>
      </w:r>
    </w:p>
    <w:p w14:paraId="0D857D89" w14:textId="77777777" w:rsidR="00394471" w:rsidRPr="00E450AC" w:rsidRDefault="00394471" w:rsidP="00E450AC">
      <w:pPr>
        <w:pStyle w:val="PL"/>
      </w:pPr>
    </w:p>
    <w:p w14:paraId="552DB015" w14:textId="77777777" w:rsidR="00394471" w:rsidRPr="00E450AC" w:rsidRDefault="00394471" w:rsidP="00E450AC">
      <w:pPr>
        <w:pStyle w:val="PL"/>
      </w:pPr>
      <w:r w:rsidRPr="00E450AC">
        <w:t xml:space="preserve">BandParameters-v1540 ::=            </w:t>
      </w:r>
      <w:r w:rsidRPr="00E450AC">
        <w:rPr>
          <w:color w:val="993366"/>
        </w:rPr>
        <w:t>SEQUENCE</w:t>
      </w:r>
      <w:r w:rsidRPr="00E450AC">
        <w:t xml:space="preserve"> {</w:t>
      </w:r>
    </w:p>
    <w:p w14:paraId="54C90220" w14:textId="77777777" w:rsidR="00394471" w:rsidRPr="00E450AC" w:rsidRDefault="00394471" w:rsidP="00E450AC">
      <w:pPr>
        <w:pStyle w:val="PL"/>
      </w:pPr>
      <w:r w:rsidRPr="00E450AC">
        <w:t xml:space="preserve">    srs-CarrierSwitch                   </w:t>
      </w:r>
      <w:r w:rsidRPr="00E450AC">
        <w:rPr>
          <w:color w:val="993366"/>
        </w:rPr>
        <w:t>CHOICE</w:t>
      </w:r>
      <w:r w:rsidRPr="00E450AC">
        <w:t xml:space="preserve"> {</w:t>
      </w:r>
    </w:p>
    <w:p w14:paraId="3E636010"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056928DF" w14:textId="77777777" w:rsidR="00394471" w:rsidRPr="00E450AC" w:rsidRDefault="00394471" w:rsidP="00E450AC">
      <w:pPr>
        <w:pStyle w:val="PL"/>
      </w:pPr>
      <w:r w:rsidRPr="00E450AC">
        <w:t xml:space="preserve">            srs-SwitchingTimesListNR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SRS-SwitchingTimeNR</w:t>
      </w:r>
    </w:p>
    <w:p w14:paraId="2E51AB6F" w14:textId="77777777" w:rsidR="00394471" w:rsidRPr="00E450AC" w:rsidRDefault="00394471" w:rsidP="00E450AC">
      <w:pPr>
        <w:pStyle w:val="PL"/>
      </w:pPr>
      <w:r w:rsidRPr="00E450AC">
        <w:t xml:space="preserve">        },</w:t>
      </w:r>
    </w:p>
    <w:p w14:paraId="0E2A928D"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244DACE" w14:textId="77777777" w:rsidR="00394471" w:rsidRPr="00E450AC" w:rsidRDefault="00394471" w:rsidP="00E450AC">
      <w:pPr>
        <w:pStyle w:val="PL"/>
      </w:pPr>
      <w:r w:rsidRPr="00E450AC">
        <w:t xml:space="preserve">            srs-SwitchingTimesListEUTRA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SRS-SwitchingTimeEUTRA</w:t>
      </w:r>
    </w:p>
    <w:p w14:paraId="768AD16C" w14:textId="77777777" w:rsidR="00394471" w:rsidRPr="00E450AC" w:rsidRDefault="00394471" w:rsidP="00E450AC">
      <w:pPr>
        <w:pStyle w:val="PL"/>
      </w:pPr>
      <w:r w:rsidRPr="00E450AC">
        <w:t xml:space="preserve">        }</w:t>
      </w:r>
    </w:p>
    <w:p w14:paraId="46910C1A" w14:textId="77777777" w:rsidR="00394471" w:rsidRPr="00E450AC" w:rsidRDefault="00394471" w:rsidP="00E450AC">
      <w:pPr>
        <w:pStyle w:val="PL"/>
      </w:pPr>
      <w:r w:rsidRPr="00E450AC">
        <w:t xml:space="preserve">    }                                                                              </w:t>
      </w:r>
      <w:r w:rsidRPr="00E450AC">
        <w:rPr>
          <w:color w:val="993366"/>
        </w:rPr>
        <w:t>OPTIONAL</w:t>
      </w:r>
      <w:r w:rsidRPr="00E450AC">
        <w:t>,</w:t>
      </w:r>
    </w:p>
    <w:p w14:paraId="458A22A1" w14:textId="77777777" w:rsidR="00394471" w:rsidRPr="00E450AC" w:rsidRDefault="00394471" w:rsidP="00E450AC">
      <w:pPr>
        <w:pStyle w:val="PL"/>
      </w:pPr>
      <w:r w:rsidRPr="00E450AC">
        <w:t xml:space="preserve">    srs-TxSwitch                    </w:t>
      </w:r>
      <w:r w:rsidRPr="00E450AC">
        <w:rPr>
          <w:color w:val="993366"/>
        </w:rPr>
        <w:t>SEQUENCE</w:t>
      </w:r>
      <w:r w:rsidRPr="00E450AC">
        <w:t xml:space="preserve"> {</w:t>
      </w:r>
    </w:p>
    <w:p w14:paraId="5F5F4484" w14:textId="77777777" w:rsidR="00394471" w:rsidRPr="00E450AC" w:rsidRDefault="00394471" w:rsidP="00E450AC">
      <w:pPr>
        <w:pStyle w:val="PL"/>
      </w:pPr>
      <w:r w:rsidRPr="00E450AC">
        <w:t xml:space="preserve">        supportedSRS-TxPortSwitch       </w:t>
      </w:r>
      <w:r w:rsidRPr="00E450AC">
        <w:rPr>
          <w:color w:val="993366"/>
        </w:rPr>
        <w:t>ENUMERATED</w:t>
      </w:r>
      <w:r w:rsidRPr="00E450AC">
        <w:t xml:space="preserve"> {t1r2, t1r4, t2r4, t1r4-t2r4, t1r1, t2r2, t4r4, notSupported},</w:t>
      </w:r>
    </w:p>
    <w:p w14:paraId="64D46779" w14:textId="77777777" w:rsidR="00394471" w:rsidRPr="00E450AC" w:rsidRDefault="00394471" w:rsidP="00E450AC">
      <w:pPr>
        <w:pStyle w:val="PL"/>
      </w:pPr>
      <w:r w:rsidRPr="00E450AC">
        <w:t xml:space="preserve">        txSwitchImpactToRx              </w:t>
      </w:r>
      <w:r w:rsidRPr="00E450AC">
        <w:rPr>
          <w:color w:val="993366"/>
        </w:rPr>
        <w:t>INTEGER</w:t>
      </w:r>
      <w:r w:rsidRPr="00E450AC">
        <w:t xml:space="preserve"> (1..32)                            </w:t>
      </w:r>
      <w:r w:rsidRPr="00E450AC">
        <w:rPr>
          <w:color w:val="993366"/>
        </w:rPr>
        <w:t>OPTIONAL</w:t>
      </w:r>
      <w:r w:rsidRPr="00E450AC">
        <w:t>,</w:t>
      </w:r>
    </w:p>
    <w:p w14:paraId="43927FE6" w14:textId="77777777" w:rsidR="00394471" w:rsidRPr="00E450AC" w:rsidRDefault="00394471" w:rsidP="00E450AC">
      <w:pPr>
        <w:pStyle w:val="PL"/>
      </w:pPr>
      <w:r w:rsidRPr="00E450AC">
        <w:t xml:space="preserve">        txSwitchWithAnotherBand         </w:t>
      </w:r>
      <w:r w:rsidRPr="00E450AC">
        <w:rPr>
          <w:color w:val="993366"/>
        </w:rPr>
        <w:t>INTEGER</w:t>
      </w:r>
      <w:r w:rsidRPr="00E450AC">
        <w:t xml:space="preserve"> (1..32)                            </w:t>
      </w:r>
      <w:r w:rsidRPr="00E450AC">
        <w:rPr>
          <w:color w:val="993366"/>
        </w:rPr>
        <w:t>OPTIONAL</w:t>
      </w:r>
    </w:p>
    <w:p w14:paraId="66416674" w14:textId="77777777" w:rsidR="00394471" w:rsidRPr="00E450AC" w:rsidRDefault="00394471" w:rsidP="00E450AC">
      <w:pPr>
        <w:pStyle w:val="PL"/>
      </w:pPr>
      <w:r w:rsidRPr="00E450AC">
        <w:t xml:space="preserve">    }                                                                              </w:t>
      </w:r>
      <w:r w:rsidRPr="00E450AC">
        <w:rPr>
          <w:color w:val="993366"/>
        </w:rPr>
        <w:t>OPTIONAL</w:t>
      </w:r>
    </w:p>
    <w:p w14:paraId="7604706A" w14:textId="77777777" w:rsidR="00394471" w:rsidRPr="00E450AC" w:rsidRDefault="00394471" w:rsidP="00E450AC">
      <w:pPr>
        <w:pStyle w:val="PL"/>
      </w:pPr>
      <w:r w:rsidRPr="00E450AC">
        <w:t>}</w:t>
      </w:r>
    </w:p>
    <w:p w14:paraId="23599183" w14:textId="77777777" w:rsidR="00394471" w:rsidRPr="00E450AC" w:rsidRDefault="00394471" w:rsidP="00E450AC">
      <w:pPr>
        <w:pStyle w:val="PL"/>
      </w:pPr>
    </w:p>
    <w:p w14:paraId="3E3023EF" w14:textId="77777777" w:rsidR="00394471" w:rsidRPr="00E450AC" w:rsidRDefault="00394471" w:rsidP="00E450AC">
      <w:pPr>
        <w:pStyle w:val="PL"/>
      </w:pPr>
      <w:r w:rsidRPr="00E450AC">
        <w:t xml:space="preserve">BandParameters-v1610 ::=         </w:t>
      </w:r>
      <w:r w:rsidRPr="00E450AC">
        <w:rPr>
          <w:color w:val="993366"/>
        </w:rPr>
        <w:t>SEQUENCE</w:t>
      </w:r>
      <w:r w:rsidRPr="00E450AC">
        <w:t xml:space="preserve"> {</w:t>
      </w:r>
    </w:p>
    <w:p w14:paraId="57DF5D64" w14:textId="77777777" w:rsidR="00394471" w:rsidRPr="00E450AC" w:rsidRDefault="00394471" w:rsidP="00E450AC">
      <w:pPr>
        <w:pStyle w:val="PL"/>
      </w:pPr>
      <w:r w:rsidRPr="00E450AC">
        <w:t xml:space="preserve">    srs-TxSwitch-v1610               </w:t>
      </w:r>
      <w:r w:rsidRPr="00E450AC">
        <w:rPr>
          <w:color w:val="993366"/>
        </w:rPr>
        <w:t>SEQUENCE</w:t>
      </w:r>
      <w:r w:rsidRPr="00E450AC">
        <w:t xml:space="preserve"> {</w:t>
      </w:r>
    </w:p>
    <w:p w14:paraId="2F0EAFCD" w14:textId="77777777" w:rsidR="00394471" w:rsidRPr="00E450AC" w:rsidRDefault="00394471" w:rsidP="00E450AC">
      <w:pPr>
        <w:pStyle w:val="PL"/>
      </w:pPr>
      <w:r w:rsidRPr="00E450AC">
        <w:t xml:space="preserve">        supportedSRS-TxPortSwitch-v1610  </w:t>
      </w:r>
      <w:r w:rsidRPr="00E450AC">
        <w:rPr>
          <w:color w:val="993366"/>
        </w:rPr>
        <w:t>ENUMERATED</w:t>
      </w:r>
      <w:r w:rsidRPr="00E450AC">
        <w:t xml:space="preserve"> {t1r1-t1r2, t1r1-t1r2-t1r4, t1r1-t1r2-t2r2-t2r4, t1r1-t1r2-t2r2-t1r4-t2r4,</w:t>
      </w:r>
    </w:p>
    <w:p w14:paraId="617B2995" w14:textId="77777777" w:rsidR="00394471" w:rsidRPr="00E450AC" w:rsidRDefault="00394471" w:rsidP="00E450AC">
      <w:pPr>
        <w:pStyle w:val="PL"/>
      </w:pPr>
      <w:r w:rsidRPr="00E450AC">
        <w:t xml:space="preserve">                                                         t1r1-t2r2, t1r1-t2r2-t4r4}</w:t>
      </w:r>
    </w:p>
    <w:p w14:paraId="4CF7185D" w14:textId="77777777" w:rsidR="00394471" w:rsidRPr="00E450AC" w:rsidRDefault="00394471" w:rsidP="00E450AC">
      <w:pPr>
        <w:pStyle w:val="PL"/>
      </w:pPr>
      <w:r w:rsidRPr="00E450AC">
        <w:t xml:space="preserve">    }                                                                              </w:t>
      </w:r>
      <w:r w:rsidRPr="00E450AC">
        <w:rPr>
          <w:color w:val="993366"/>
        </w:rPr>
        <w:t>OPTIONAL</w:t>
      </w:r>
    </w:p>
    <w:p w14:paraId="3E6E7C74" w14:textId="0B8633CE" w:rsidR="00394471" w:rsidRPr="00E450AC" w:rsidRDefault="00394471" w:rsidP="00E450AC">
      <w:pPr>
        <w:pStyle w:val="PL"/>
      </w:pPr>
      <w:r w:rsidRPr="00E450AC">
        <w:t>}</w:t>
      </w:r>
    </w:p>
    <w:p w14:paraId="5C3F4B30" w14:textId="77777777" w:rsidR="00473DA7" w:rsidRPr="00E450AC" w:rsidRDefault="00473DA7" w:rsidP="00E450AC">
      <w:pPr>
        <w:pStyle w:val="PL"/>
      </w:pPr>
    </w:p>
    <w:p w14:paraId="03344722" w14:textId="53F6D136" w:rsidR="00473DA7" w:rsidRPr="00E450AC" w:rsidRDefault="00473DA7" w:rsidP="00E450AC">
      <w:pPr>
        <w:pStyle w:val="PL"/>
      </w:pPr>
      <w:r w:rsidRPr="00E450AC">
        <w:t>BandParameters-v17</w:t>
      </w:r>
      <w:r w:rsidR="00F84A8C" w:rsidRPr="00E450AC">
        <w:t>10</w:t>
      </w:r>
      <w:r w:rsidRPr="00E450AC">
        <w:t xml:space="preserve"> ::=         </w:t>
      </w:r>
      <w:r w:rsidRPr="00E450AC">
        <w:rPr>
          <w:color w:val="993366"/>
        </w:rPr>
        <w:t>SEQUENCE</w:t>
      </w:r>
      <w:r w:rsidRPr="00E450AC">
        <w:t xml:space="preserve"> {</w:t>
      </w:r>
    </w:p>
    <w:p w14:paraId="07999CE6" w14:textId="77777777" w:rsidR="00473DA7" w:rsidRPr="00E450AC" w:rsidRDefault="00473DA7" w:rsidP="00E450AC">
      <w:pPr>
        <w:pStyle w:val="PL"/>
        <w:rPr>
          <w:color w:val="808080"/>
        </w:rPr>
      </w:pPr>
      <w:r w:rsidRPr="00E450AC">
        <w:t xml:space="preserve">    </w:t>
      </w:r>
      <w:r w:rsidRPr="00E450AC">
        <w:rPr>
          <w:color w:val="808080"/>
        </w:rPr>
        <w:t>-- R1 23-8-3</w:t>
      </w:r>
      <w:r w:rsidRPr="00E450AC">
        <w:rPr>
          <w:color w:val="808080"/>
        </w:rPr>
        <w:tab/>
        <w:t>SRS Antenna switching for &gt;4Rx</w:t>
      </w:r>
    </w:p>
    <w:p w14:paraId="2B24EA37" w14:textId="0C730117" w:rsidR="00473DA7" w:rsidRPr="00E450AC" w:rsidRDefault="00473DA7" w:rsidP="00E450AC">
      <w:pPr>
        <w:pStyle w:val="PL"/>
      </w:pPr>
      <w:r w:rsidRPr="00E450AC">
        <w:t xml:space="preserve">    srs-AntennaSwitchingBeyond4RX-r17                     </w:t>
      </w:r>
      <w:r w:rsidRPr="00E450AC">
        <w:rPr>
          <w:color w:val="993366"/>
        </w:rPr>
        <w:t>SEQUENCE</w:t>
      </w:r>
      <w:r w:rsidRPr="00E450AC">
        <w:t xml:space="preserve"> {</w:t>
      </w:r>
    </w:p>
    <w:p w14:paraId="423A1577" w14:textId="77777777" w:rsidR="00473DA7" w:rsidRPr="00E450AC" w:rsidRDefault="00473DA7" w:rsidP="00E450AC">
      <w:pPr>
        <w:pStyle w:val="PL"/>
        <w:rPr>
          <w:color w:val="808080"/>
        </w:rPr>
      </w:pPr>
      <w:r w:rsidRPr="00E450AC">
        <w:t xml:space="preserve">        </w:t>
      </w:r>
      <w:r w:rsidRPr="00E450AC">
        <w:rPr>
          <w:color w:val="808080"/>
        </w:rPr>
        <w:t>-- 1. Support of SRS antenna switching xTyR with y&gt;4</w:t>
      </w:r>
    </w:p>
    <w:p w14:paraId="49564A7D" w14:textId="4E19729A" w:rsidR="00473DA7" w:rsidRPr="00E450AC" w:rsidRDefault="00473DA7" w:rsidP="00E450AC">
      <w:pPr>
        <w:pStyle w:val="PL"/>
      </w:pPr>
      <w:r w:rsidRPr="00E450AC">
        <w:t xml:space="preserve">        supportedSRS-TxPortSwitchBeyond4Rx-r17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0E746DE3" w14:textId="77777777" w:rsidR="00473DA7" w:rsidRPr="00E450AC" w:rsidRDefault="00473DA7" w:rsidP="00E450AC">
      <w:pPr>
        <w:pStyle w:val="PL"/>
        <w:rPr>
          <w:color w:val="808080"/>
        </w:rPr>
      </w:pPr>
      <w:r w:rsidRPr="00E450AC">
        <w:t xml:space="preserve">        </w:t>
      </w:r>
      <w:r w:rsidRPr="00E450AC">
        <w:rPr>
          <w:color w:val="808080"/>
        </w:rPr>
        <w:t>-- 2. Report the entry number of the first-listed band with UL in the band combination that affects this DL</w:t>
      </w:r>
    </w:p>
    <w:p w14:paraId="23A85417" w14:textId="4E33C28A" w:rsidR="00473DA7" w:rsidRPr="00E450AC" w:rsidRDefault="00473DA7" w:rsidP="00E450AC">
      <w:pPr>
        <w:pStyle w:val="PL"/>
      </w:pPr>
      <w:r w:rsidRPr="00E450AC">
        <w:t xml:space="preserve">        entryNumberAffectBeyond4Rx-r17                        </w:t>
      </w:r>
      <w:r w:rsidRPr="00E450AC">
        <w:rPr>
          <w:color w:val="993366"/>
        </w:rPr>
        <w:t>INTEGER</w:t>
      </w:r>
      <w:r w:rsidRPr="00E450AC">
        <w:t xml:space="preserve"> (1..32)      </w:t>
      </w:r>
      <w:r w:rsidRPr="00E450AC">
        <w:rPr>
          <w:color w:val="993366"/>
        </w:rPr>
        <w:t>OPTIONAL</w:t>
      </w:r>
      <w:r w:rsidRPr="00E450AC">
        <w:t>,</w:t>
      </w:r>
    </w:p>
    <w:p w14:paraId="0BAEB9CB" w14:textId="77777777" w:rsidR="00473DA7" w:rsidRPr="00E450AC" w:rsidRDefault="00473DA7" w:rsidP="00E450AC">
      <w:pPr>
        <w:pStyle w:val="PL"/>
        <w:rPr>
          <w:color w:val="808080"/>
        </w:rPr>
      </w:pPr>
      <w:r w:rsidRPr="00E450AC">
        <w:t xml:space="preserve">        </w:t>
      </w:r>
      <w:r w:rsidRPr="00E450AC">
        <w:rPr>
          <w:color w:val="808080"/>
        </w:rPr>
        <w:t>-- 3. Report the entry number of the first-listed band with UL in the band combination that switches together with this UL</w:t>
      </w:r>
    </w:p>
    <w:p w14:paraId="491A6681" w14:textId="1F73457F" w:rsidR="00473DA7" w:rsidRPr="00E450AC" w:rsidRDefault="00473DA7" w:rsidP="00E450AC">
      <w:pPr>
        <w:pStyle w:val="PL"/>
      </w:pPr>
      <w:r w:rsidRPr="00E450AC">
        <w:t xml:space="preserve">        entryNumberSwitchBeyond4Rx-r17                        </w:t>
      </w:r>
      <w:r w:rsidRPr="00E450AC">
        <w:rPr>
          <w:color w:val="993366"/>
        </w:rPr>
        <w:t>INTEGER</w:t>
      </w:r>
      <w:r w:rsidRPr="00E450AC">
        <w:t xml:space="preserve"> (1..32)      </w:t>
      </w:r>
      <w:r w:rsidRPr="00E450AC">
        <w:rPr>
          <w:color w:val="993366"/>
        </w:rPr>
        <w:t>OPTIONAL</w:t>
      </w:r>
    </w:p>
    <w:p w14:paraId="14DB40D4" w14:textId="751749F8" w:rsidR="00473DA7" w:rsidRPr="00E450AC" w:rsidRDefault="00473DA7" w:rsidP="00E450AC">
      <w:pPr>
        <w:pStyle w:val="PL"/>
      </w:pPr>
      <w:r w:rsidRPr="00E450AC">
        <w:t xml:space="preserve">    }                                                                              </w:t>
      </w:r>
      <w:r w:rsidRPr="00E450AC">
        <w:rPr>
          <w:color w:val="993366"/>
        </w:rPr>
        <w:t>OPTIONAL</w:t>
      </w:r>
    </w:p>
    <w:p w14:paraId="114DF64E" w14:textId="77777777" w:rsidR="00691952" w:rsidRPr="00E450AC" w:rsidRDefault="00473DA7" w:rsidP="00E450AC">
      <w:pPr>
        <w:pStyle w:val="PL"/>
      </w:pPr>
      <w:r w:rsidRPr="00E450AC">
        <w:t>}</w:t>
      </w:r>
    </w:p>
    <w:p w14:paraId="76EED1EB" w14:textId="77777777" w:rsidR="00691952" w:rsidRPr="00E450AC" w:rsidRDefault="00691952" w:rsidP="00E450AC">
      <w:pPr>
        <w:pStyle w:val="PL"/>
      </w:pPr>
    </w:p>
    <w:p w14:paraId="42F81E6E" w14:textId="227D50DC" w:rsidR="00691952" w:rsidRPr="00E450AC" w:rsidRDefault="00691952" w:rsidP="00E450AC">
      <w:pPr>
        <w:pStyle w:val="PL"/>
      </w:pPr>
      <w:r w:rsidRPr="00E450AC">
        <w:t xml:space="preserve">BandParameters-v1730 ::= </w:t>
      </w:r>
      <w:r w:rsidRPr="00E450AC">
        <w:rPr>
          <w:color w:val="993366"/>
        </w:rPr>
        <w:t>SEQUENCE</w:t>
      </w:r>
      <w:r w:rsidRPr="00E450AC">
        <w:t xml:space="preserve"> {</w:t>
      </w:r>
    </w:p>
    <w:p w14:paraId="43B437C1" w14:textId="77777777" w:rsidR="00691952" w:rsidRPr="00E450AC" w:rsidRDefault="00691952" w:rsidP="00E450AC">
      <w:pPr>
        <w:pStyle w:val="PL"/>
        <w:rPr>
          <w:color w:val="808080"/>
        </w:rPr>
      </w:pPr>
      <w:r w:rsidRPr="00E450AC">
        <w:t xml:space="preserve">    </w:t>
      </w:r>
      <w:r w:rsidRPr="00E450AC">
        <w:rPr>
          <w:color w:val="808080"/>
        </w:rPr>
        <w:t>-- R1 39-3-2</w:t>
      </w:r>
      <w:r w:rsidRPr="00E450AC">
        <w:rPr>
          <w:color w:val="808080"/>
        </w:rPr>
        <w:tab/>
        <w:t>Affected bands for inter-band CA during SRS carrier switching</w:t>
      </w:r>
    </w:p>
    <w:p w14:paraId="73CBC020" w14:textId="20B65CB7" w:rsidR="00691952" w:rsidRPr="00E450AC" w:rsidRDefault="00691952" w:rsidP="00E450AC">
      <w:pPr>
        <w:pStyle w:val="PL"/>
      </w:pPr>
      <w:r w:rsidRPr="00E450AC">
        <w:t xml:space="preserve">    srs-SwitchingAffectedBandsListNR-r17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SRS-SwitchingAffectedBandsNR-r17</w:t>
      </w:r>
    </w:p>
    <w:p w14:paraId="73F28C92" w14:textId="6A9683BC" w:rsidR="00473DA7" w:rsidRPr="00E450AC" w:rsidRDefault="00691952" w:rsidP="00E450AC">
      <w:pPr>
        <w:pStyle w:val="PL"/>
      </w:pPr>
      <w:r w:rsidRPr="00E450AC">
        <w:t>}</w:t>
      </w:r>
    </w:p>
    <w:p w14:paraId="7F507C57" w14:textId="77777777" w:rsidR="00994F3B" w:rsidRPr="00E450AC" w:rsidRDefault="00994F3B" w:rsidP="00E450AC">
      <w:pPr>
        <w:pStyle w:val="PL"/>
      </w:pPr>
    </w:p>
    <w:p w14:paraId="4DBF0FF6" w14:textId="7E8084C7" w:rsidR="00994F3B" w:rsidRPr="00E450AC" w:rsidRDefault="00994F3B" w:rsidP="00E450AC">
      <w:pPr>
        <w:pStyle w:val="PL"/>
      </w:pPr>
      <w:r w:rsidRPr="00E450AC">
        <w:t xml:space="preserve">BandParameters-v1770 ::=         </w:t>
      </w:r>
      <w:r w:rsidRPr="00E450AC">
        <w:rPr>
          <w:color w:val="993366"/>
        </w:rPr>
        <w:t>SEQUENCE</w:t>
      </w:r>
      <w:r w:rsidRPr="00E450AC">
        <w:t xml:space="preserve"> {</w:t>
      </w:r>
    </w:p>
    <w:p w14:paraId="35D44209" w14:textId="29AB4D51" w:rsidR="00994F3B" w:rsidRPr="00E450AC" w:rsidRDefault="00994F3B" w:rsidP="00E450AC">
      <w:pPr>
        <w:pStyle w:val="PL"/>
      </w:pPr>
      <w:r w:rsidRPr="00E450AC">
        <w:t xml:space="preserve">    ca-BandwidthClassDL-NR-r17       CA-BandwidthClassNR-r17                    </w:t>
      </w:r>
      <w:r w:rsidRPr="00E450AC">
        <w:rPr>
          <w:color w:val="993366"/>
        </w:rPr>
        <w:t>OPTIONAL</w:t>
      </w:r>
      <w:r w:rsidRPr="00E450AC">
        <w:t>,</w:t>
      </w:r>
    </w:p>
    <w:p w14:paraId="2AF61BCD" w14:textId="6CE587AE" w:rsidR="00994F3B" w:rsidRPr="00E450AC" w:rsidRDefault="00994F3B" w:rsidP="00E450AC">
      <w:pPr>
        <w:pStyle w:val="PL"/>
      </w:pPr>
      <w:r w:rsidRPr="00E450AC">
        <w:t xml:space="preserve">    ca-BandwidthClassUL-NR-r17       CA-BandwidthClassNR-r17                    </w:t>
      </w:r>
      <w:r w:rsidRPr="00E450AC">
        <w:rPr>
          <w:color w:val="993366"/>
        </w:rPr>
        <w:t>OPTIONAL</w:t>
      </w:r>
    </w:p>
    <w:p w14:paraId="5B8CC6E7" w14:textId="3E955AB8" w:rsidR="00473DA7" w:rsidRPr="00E450AC" w:rsidRDefault="00994F3B" w:rsidP="00E450AC">
      <w:pPr>
        <w:pStyle w:val="PL"/>
      </w:pPr>
      <w:r w:rsidRPr="00E450AC">
        <w:t>}</w:t>
      </w:r>
    </w:p>
    <w:p w14:paraId="0F63BB46" w14:textId="77777777" w:rsidR="00A46981" w:rsidRPr="00E450AC" w:rsidRDefault="00A46981" w:rsidP="00E450AC">
      <w:pPr>
        <w:pStyle w:val="PL"/>
      </w:pPr>
    </w:p>
    <w:p w14:paraId="00141C3D" w14:textId="6D14948D" w:rsidR="00A46981" w:rsidRPr="00E450AC" w:rsidRDefault="00A46981" w:rsidP="00E450AC">
      <w:pPr>
        <w:pStyle w:val="PL"/>
      </w:pPr>
      <w:r w:rsidRPr="00E450AC">
        <w:t xml:space="preserve">BandParameters-v1780 ::=         </w:t>
      </w:r>
      <w:r w:rsidRPr="00E450AC">
        <w:rPr>
          <w:color w:val="993366"/>
        </w:rPr>
        <w:t>SEQUENCE</w:t>
      </w:r>
      <w:r w:rsidRPr="00E450AC">
        <w:t xml:space="preserve"> {</w:t>
      </w:r>
    </w:p>
    <w:p w14:paraId="666A17E0" w14:textId="77777777" w:rsidR="00B21904" w:rsidRPr="00E450AC" w:rsidRDefault="00B21904" w:rsidP="00E450AC">
      <w:pPr>
        <w:pStyle w:val="PL"/>
      </w:pPr>
      <w:r w:rsidRPr="00E450AC">
        <w:t xml:space="preserve">    ca-BandwidthClassDL-NR-r17       CA-BandwidthClassNR-r17                    </w:t>
      </w:r>
      <w:r w:rsidRPr="00E450AC">
        <w:rPr>
          <w:color w:val="993366"/>
        </w:rPr>
        <w:t>OPTIONAL</w:t>
      </w:r>
      <w:r w:rsidRPr="00E450AC">
        <w:t>,</w:t>
      </w:r>
    </w:p>
    <w:p w14:paraId="0F22DABF" w14:textId="77777777" w:rsidR="00B21904" w:rsidRPr="00E450AC" w:rsidRDefault="00B21904" w:rsidP="00E450AC">
      <w:pPr>
        <w:pStyle w:val="PL"/>
      </w:pPr>
      <w:r w:rsidRPr="00E450AC">
        <w:t xml:space="preserve">    ca-BandwidthClassUL-NR-r17       CA-BandwidthClassNR-r17                    </w:t>
      </w:r>
      <w:r w:rsidRPr="00E450AC">
        <w:rPr>
          <w:color w:val="993366"/>
        </w:rPr>
        <w:t>OPTIONAL</w:t>
      </w:r>
      <w:r w:rsidRPr="00E450AC">
        <w:t>,</w:t>
      </w:r>
    </w:p>
    <w:p w14:paraId="1E8BFF4B" w14:textId="3DCE4F78" w:rsidR="00A46981" w:rsidRPr="00E450AC" w:rsidRDefault="00A46981" w:rsidP="00E450AC">
      <w:pPr>
        <w:pStyle w:val="PL"/>
      </w:pPr>
      <w:r w:rsidRPr="00E450AC">
        <w:t xml:space="preserve">    supportedAggBW-FR2-r17          </w:t>
      </w:r>
      <w:r w:rsidR="00B21904" w:rsidRPr="00E450AC">
        <w:t xml:space="preserve"> </w:t>
      </w:r>
      <w:r w:rsidRPr="00E450AC">
        <w:rPr>
          <w:color w:val="993366"/>
        </w:rPr>
        <w:t>SEQUENCE</w:t>
      </w:r>
      <w:r w:rsidRPr="00E450AC">
        <w:t xml:space="preserve"> {</w:t>
      </w:r>
    </w:p>
    <w:p w14:paraId="7BCD9D63" w14:textId="616457B1" w:rsidR="00A46981" w:rsidRPr="00E450AC" w:rsidRDefault="00A46981" w:rsidP="00E450AC">
      <w:pPr>
        <w:pStyle w:val="PL"/>
      </w:pPr>
      <w:r w:rsidRPr="00E450AC">
        <w:t xml:space="preserve">        supportedAggBW-DL-r17           </w:t>
      </w:r>
      <w:r w:rsidR="00B21904" w:rsidRPr="00E450AC">
        <w:t xml:space="preserve"> </w:t>
      </w:r>
      <w:r w:rsidRPr="00E450AC">
        <w:t xml:space="preserve">SupportedAggBandwidth-r17               </w:t>
      </w:r>
      <w:r w:rsidRPr="00E450AC">
        <w:rPr>
          <w:color w:val="993366"/>
        </w:rPr>
        <w:t>OPTIONAL</w:t>
      </w:r>
      <w:r w:rsidRPr="00E450AC">
        <w:t>,</w:t>
      </w:r>
    </w:p>
    <w:p w14:paraId="1A1BCED6" w14:textId="6C1B7A46" w:rsidR="00A46981" w:rsidRPr="00E450AC" w:rsidRDefault="00A46981" w:rsidP="00E450AC">
      <w:pPr>
        <w:pStyle w:val="PL"/>
      </w:pPr>
      <w:r w:rsidRPr="00E450AC">
        <w:t xml:space="preserve">        supportedAggBW-UL-r17          </w:t>
      </w:r>
      <w:r w:rsidR="00B21904" w:rsidRPr="00E450AC">
        <w:t xml:space="preserve"> </w:t>
      </w:r>
      <w:r w:rsidRPr="00E450AC">
        <w:t xml:space="preserve"> SupportedAggBandwidth-r17               </w:t>
      </w:r>
      <w:r w:rsidRPr="00E450AC">
        <w:rPr>
          <w:color w:val="993366"/>
        </w:rPr>
        <w:t>OPTIONAL</w:t>
      </w:r>
    </w:p>
    <w:p w14:paraId="37DAA290" w14:textId="77777777" w:rsidR="00A46981" w:rsidRPr="00E450AC" w:rsidRDefault="00A46981" w:rsidP="00E450AC">
      <w:pPr>
        <w:pStyle w:val="PL"/>
      </w:pPr>
      <w:r w:rsidRPr="00E450AC">
        <w:t xml:space="preserve">    }    </w:t>
      </w:r>
      <w:r w:rsidRPr="00E450AC">
        <w:rPr>
          <w:color w:val="993366"/>
        </w:rPr>
        <w:t>OPTIONAL</w:t>
      </w:r>
    </w:p>
    <w:p w14:paraId="599B3857" w14:textId="77777777" w:rsidR="00A46981" w:rsidRPr="00E450AC" w:rsidRDefault="00A46981" w:rsidP="00E450AC">
      <w:pPr>
        <w:pStyle w:val="PL"/>
      </w:pPr>
      <w:r w:rsidRPr="00E450AC">
        <w:t>}</w:t>
      </w:r>
    </w:p>
    <w:p w14:paraId="4BFD44E6" w14:textId="77777777" w:rsidR="0055503D" w:rsidRPr="00E450AC" w:rsidRDefault="0055503D" w:rsidP="00E450AC">
      <w:pPr>
        <w:pStyle w:val="PL"/>
      </w:pPr>
    </w:p>
    <w:p w14:paraId="4E48F835" w14:textId="77777777" w:rsidR="0055503D" w:rsidRPr="00E450AC" w:rsidRDefault="0055503D" w:rsidP="00E450AC">
      <w:pPr>
        <w:pStyle w:val="PL"/>
      </w:pPr>
      <w:r w:rsidRPr="00E450AC">
        <w:t xml:space="preserve">BandParameters-v1810 ::=         </w:t>
      </w:r>
      <w:r w:rsidRPr="00E450AC">
        <w:rPr>
          <w:color w:val="993366"/>
        </w:rPr>
        <w:t>SEQUENCE</w:t>
      </w:r>
      <w:r w:rsidRPr="00E450AC">
        <w:t xml:space="preserve"> {</w:t>
      </w:r>
    </w:p>
    <w:p w14:paraId="6066DC1F" w14:textId="220E9317" w:rsidR="0055503D" w:rsidRPr="00E450AC" w:rsidRDefault="0055503D" w:rsidP="00E450AC">
      <w:pPr>
        <w:pStyle w:val="PL"/>
        <w:rPr>
          <w:color w:val="808080"/>
        </w:rPr>
      </w:pPr>
      <w:r w:rsidRPr="00E450AC">
        <w:t xml:space="preserve">    </w:t>
      </w:r>
      <w:r w:rsidRPr="00E450AC">
        <w:rPr>
          <w:color w:val="808080"/>
        </w:rPr>
        <w:t>-- R1 40-5-4: SRS 8 Tx ports</w:t>
      </w:r>
      <w:r w:rsidR="00BB520B">
        <w:rPr>
          <w:color w:val="808080"/>
        </w:rPr>
        <w:t>-</w:t>
      </w:r>
      <w:r w:rsidRPr="00E450AC">
        <w:rPr>
          <w:color w:val="808080"/>
        </w:rPr>
        <w:t>antenna switching</w:t>
      </w:r>
    </w:p>
    <w:p w14:paraId="65178D6A" w14:textId="77BAEBEB" w:rsidR="0055503D" w:rsidRPr="00E450AC" w:rsidRDefault="0055503D" w:rsidP="00E450AC">
      <w:pPr>
        <w:pStyle w:val="PL"/>
      </w:pPr>
      <w:r w:rsidRPr="00E450AC">
        <w:t xml:space="preserve">    srs-AntennaSwitching8T8R-r18     </w:t>
      </w:r>
      <w:r w:rsidRPr="00E450AC">
        <w:rPr>
          <w:color w:val="993366"/>
        </w:rPr>
        <w:t>SEQUENCE</w:t>
      </w:r>
      <w:r w:rsidRPr="00E450AC">
        <w:t xml:space="preserve"> {</w:t>
      </w:r>
    </w:p>
    <w:p w14:paraId="53991AE3" w14:textId="73F9BFEA" w:rsidR="0055503D" w:rsidRPr="00E450AC" w:rsidRDefault="0055503D" w:rsidP="00E450AC">
      <w:pPr>
        <w:pStyle w:val="PL"/>
      </w:pPr>
      <w:r w:rsidRPr="00E450AC">
        <w:t xml:space="preserve">        antennaSwitch8T8R-r18            </w:t>
      </w:r>
      <w:r w:rsidRPr="00E450AC">
        <w:rPr>
          <w:color w:val="993366"/>
        </w:rPr>
        <w:t>ENUMERATED</w:t>
      </w:r>
      <w:r w:rsidRPr="00E450AC">
        <w:t xml:space="preserve"> {noTdm, tdmAndNoTdm}</w:t>
      </w:r>
      <w:r w:rsidR="004847E0" w:rsidRPr="00E450AC">
        <w:t xml:space="preserve">        </w:t>
      </w:r>
      <w:r w:rsidR="004847E0" w:rsidRPr="00E450AC">
        <w:rPr>
          <w:color w:val="993366"/>
        </w:rPr>
        <w:t>OPTIONAL</w:t>
      </w:r>
      <w:r w:rsidRPr="00E450AC">
        <w:t>,</w:t>
      </w:r>
    </w:p>
    <w:p w14:paraId="33A94836" w14:textId="58F982A4" w:rsidR="0055503D" w:rsidRPr="00E450AC" w:rsidRDefault="0055503D" w:rsidP="00E450AC">
      <w:pPr>
        <w:pStyle w:val="PL"/>
      </w:pPr>
      <w:r w:rsidRPr="00E450AC">
        <w:t xml:space="preserve">        downgradeConfig-r18          </w:t>
      </w:r>
      <w:r w:rsidRPr="00E450AC">
        <w:rPr>
          <w:color w:val="993366"/>
        </w:rPr>
        <w:t>CHOICE</w:t>
      </w:r>
      <w:r w:rsidRPr="00E450AC">
        <w:t xml:space="preserve"> {</w:t>
      </w:r>
    </w:p>
    <w:p w14:paraId="00441FFB" w14:textId="602902A2" w:rsidR="0055503D" w:rsidRPr="00E450AC" w:rsidRDefault="0055503D" w:rsidP="00E450AC">
      <w:pPr>
        <w:pStyle w:val="PL"/>
      </w:pPr>
      <w:r w:rsidRPr="00E450AC">
        <w:t xml:space="preserve">              empty-r18                  </w:t>
      </w:r>
      <w:r w:rsidRPr="00E450AC">
        <w:rPr>
          <w:color w:val="993366"/>
        </w:rPr>
        <w:t>NULL</w:t>
      </w:r>
      <w:r w:rsidRPr="00E450AC">
        <w:t>,</w:t>
      </w:r>
    </w:p>
    <w:p w14:paraId="508B83EC" w14:textId="6D28C026" w:rsidR="0055503D" w:rsidRPr="00E450AC" w:rsidRDefault="0055503D" w:rsidP="00E450AC">
      <w:pPr>
        <w:pStyle w:val="PL"/>
      </w:pPr>
      <w:r w:rsidRPr="00E450AC">
        <w:t xml:space="preserve">              downgrade-r18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1350E73B" w14:textId="4F60583B" w:rsidR="0055503D" w:rsidRPr="00E450AC" w:rsidRDefault="0055503D" w:rsidP="00E450AC">
      <w:pPr>
        <w:pStyle w:val="PL"/>
      </w:pPr>
      <w:r w:rsidRPr="00E450AC">
        <w:t xml:space="preserve">        }                                                                       </w:t>
      </w:r>
      <w:r w:rsidRPr="00E450AC">
        <w:rPr>
          <w:color w:val="993366"/>
        </w:rPr>
        <w:t>OPTIONAL</w:t>
      </w:r>
      <w:r w:rsidRPr="00E450AC">
        <w:t>,</w:t>
      </w:r>
    </w:p>
    <w:p w14:paraId="21C372EA" w14:textId="6BCA5C7D" w:rsidR="0055503D" w:rsidRPr="00E450AC" w:rsidRDefault="0055503D" w:rsidP="00E450AC">
      <w:pPr>
        <w:pStyle w:val="PL"/>
      </w:pPr>
      <w:r w:rsidRPr="00E450AC">
        <w:t xml:space="preserve">        entryNumberAffect-r18        </w:t>
      </w:r>
      <w:r w:rsidRPr="00E450AC">
        <w:rPr>
          <w:color w:val="993366"/>
        </w:rPr>
        <w:t>INTEGER</w:t>
      </w:r>
      <w:r w:rsidRPr="00E450AC">
        <w:t xml:space="preserve"> (1..32)</w:t>
      </w:r>
      <w:r w:rsidR="004847E0" w:rsidRPr="00E450AC">
        <w:t xml:space="preserve">                            </w:t>
      </w:r>
      <w:r w:rsidR="004847E0" w:rsidRPr="00E450AC">
        <w:rPr>
          <w:color w:val="993366"/>
        </w:rPr>
        <w:t>OPTIONAL</w:t>
      </w:r>
      <w:r w:rsidRPr="00E450AC">
        <w:t>,</w:t>
      </w:r>
    </w:p>
    <w:p w14:paraId="621C427D" w14:textId="4C3F76CE" w:rsidR="0055503D" w:rsidRPr="00E450AC" w:rsidRDefault="0055503D" w:rsidP="00E450AC">
      <w:pPr>
        <w:pStyle w:val="PL"/>
      </w:pPr>
      <w:r w:rsidRPr="00E450AC">
        <w:t xml:space="preserve">        entryNumberSw</w:t>
      </w:r>
      <w:r w:rsidR="004847E0" w:rsidRPr="00E450AC">
        <w:t>i</w:t>
      </w:r>
      <w:r w:rsidRPr="00E450AC">
        <w:t xml:space="preserve">tch-r18        </w:t>
      </w:r>
      <w:r w:rsidRPr="00E450AC">
        <w:rPr>
          <w:color w:val="993366"/>
        </w:rPr>
        <w:t>INTEGER</w:t>
      </w:r>
      <w:r w:rsidRPr="00E450AC">
        <w:t xml:space="preserve"> (1..32)</w:t>
      </w:r>
      <w:r w:rsidR="004847E0" w:rsidRPr="00E450AC">
        <w:t xml:space="preserve">                            </w:t>
      </w:r>
      <w:r w:rsidR="004847E0" w:rsidRPr="00E450AC">
        <w:rPr>
          <w:color w:val="993366"/>
        </w:rPr>
        <w:t>OPTIONAL</w:t>
      </w:r>
    </w:p>
    <w:p w14:paraId="712F9A30" w14:textId="3E25B4F6" w:rsidR="0055503D" w:rsidRPr="00E450AC" w:rsidRDefault="0055503D" w:rsidP="00E450AC">
      <w:pPr>
        <w:pStyle w:val="PL"/>
      </w:pPr>
      <w:r w:rsidRPr="00E450AC">
        <w:t xml:space="preserve">    }                                                                           </w:t>
      </w:r>
      <w:r w:rsidRPr="00E450AC">
        <w:rPr>
          <w:color w:val="993366"/>
        </w:rPr>
        <w:t>OPTIONAL</w:t>
      </w:r>
    </w:p>
    <w:p w14:paraId="4A3B090A" w14:textId="77777777" w:rsidR="0055503D" w:rsidRPr="00E450AC" w:rsidRDefault="0055503D" w:rsidP="00E450AC">
      <w:pPr>
        <w:pStyle w:val="PL"/>
      </w:pPr>
      <w:r w:rsidRPr="00E450AC">
        <w:t>}</w:t>
      </w:r>
    </w:p>
    <w:p w14:paraId="74F08758" w14:textId="77777777" w:rsidR="00994F3B" w:rsidRPr="00E450AC" w:rsidRDefault="00994F3B" w:rsidP="00E450AC">
      <w:pPr>
        <w:pStyle w:val="PL"/>
      </w:pPr>
    </w:p>
    <w:p w14:paraId="2FA951B9" w14:textId="5AB55041" w:rsidR="00394471" w:rsidRPr="00E450AC" w:rsidRDefault="003E5179" w:rsidP="00E450AC">
      <w:pPr>
        <w:pStyle w:val="PL"/>
      </w:pPr>
      <w:r w:rsidRPr="00E450AC">
        <w:t xml:space="preserve">ScalingFactorSidelink-r16 ::=       </w:t>
      </w:r>
      <w:r w:rsidRPr="00E450AC">
        <w:rPr>
          <w:color w:val="993366"/>
        </w:rPr>
        <w:t>ENUMERATED</w:t>
      </w:r>
      <w:r w:rsidRPr="00E450AC">
        <w:t xml:space="preserve"> {f0p4, f0p75, f0p8, f1}</w:t>
      </w:r>
    </w:p>
    <w:p w14:paraId="3FB0B480" w14:textId="77777777" w:rsidR="00C07032" w:rsidRPr="00E450AC" w:rsidRDefault="00C07032" w:rsidP="00E450AC">
      <w:pPr>
        <w:pStyle w:val="PL"/>
      </w:pPr>
    </w:p>
    <w:p w14:paraId="79097301" w14:textId="7E165057" w:rsidR="00C07032" w:rsidRPr="00E450AC" w:rsidRDefault="00C07032" w:rsidP="00E450AC">
      <w:pPr>
        <w:pStyle w:val="PL"/>
      </w:pPr>
      <w:r w:rsidRPr="00E450AC">
        <w:t xml:space="preserve">IntraBandPowerClass-r16 ::=         </w:t>
      </w:r>
      <w:r w:rsidRPr="00E450AC">
        <w:rPr>
          <w:color w:val="993366"/>
        </w:rPr>
        <w:t>ENUMERATED</w:t>
      </w:r>
      <w:r w:rsidRPr="00E450AC">
        <w:t xml:space="preserve"> {pc2, pc3, spare6, spare5, spare4, spare3, spare2, spare1}</w:t>
      </w:r>
    </w:p>
    <w:p w14:paraId="6F69115C" w14:textId="77777777" w:rsidR="00691952" w:rsidRPr="00E450AC" w:rsidRDefault="00691952" w:rsidP="00E450AC">
      <w:pPr>
        <w:pStyle w:val="PL"/>
      </w:pPr>
    </w:p>
    <w:p w14:paraId="2CCBE880" w14:textId="77777777" w:rsidR="00691952" w:rsidRPr="00E450AC" w:rsidRDefault="00691952" w:rsidP="00E450AC">
      <w:pPr>
        <w:pStyle w:val="PL"/>
      </w:pPr>
      <w:r w:rsidRPr="00E450AC">
        <w:t xml:space="preserve">SRS-SwitchingAffectedBandsNR-r17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(1..maxSimultaneousBands))</w:t>
      </w:r>
    </w:p>
    <w:p w14:paraId="6403D512" w14:textId="77777777" w:rsidR="000E685E" w:rsidRPr="00E450AC" w:rsidRDefault="000E685E" w:rsidP="00E450AC">
      <w:pPr>
        <w:pStyle w:val="PL"/>
      </w:pPr>
    </w:p>
    <w:p w14:paraId="0211FC98" w14:textId="77777777" w:rsidR="000E685E" w:rsidRPr="00E450AC" w:rsidRDefault="000E685E" w:rsidP="00E450AC">
      <w:pPr>
        <w:pStyle w:val="PL"/>
      </w:pPr>
      <w:r w:rsidRPr="00E450AC">
        <w:t xml:space="preserve">SupportedIntraENDC-BandCombination-r17 ::=       </w:t>
      </w:r>
      <w:r w:rsidRPr="00E450AC">
        <w:rPr>
          <w:color w:val="993366"/>
        </w:rPr>
        <w:t>SEQUENCE</w:t>
      </w:r>
      <w:r w:rsidRPr="00E450AC">
        <w:t xml:space="preserve"> {</w:t>
      </w:r>
    </w:p>
    <w:p w14:paraId="0713F9A9" w14:textId="77777777" w:rsidR="000E685E" w:rsidRPr="00E450AC" w:rsidRDefault="000E685E" w:rsidP="00E450AC">
      <w:pPr>
        <w:pStyle w:val="PL"/>
      </w:pPr>
      <w:r w:rsidRPr="00E450AC">
        <w:t xml:space="preserve">    supportedBandwidthCombinationSetIntraENDC-v1790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245D82D8" w14:textId="77777777" w:rsidR="000E685E" w:rsidRPr="00E450AC" w:rsidRDefault="000E685E" w:rsidP="00E450AC">
      <w:pPr>
        <w:pStyle w:val="PL"/>
      </w:pPr>
      <w:r w:rsidRPr="00E450AC">
        <w:t xml:space="preserve">    mrdc-Parameters-v1790                            MRDC-Parameters-v1790               </w:t>
      </w:r>
      <w:r w:rsidRPr="00E450AC">
        <w:rPr>
          <w:color w:val="993366"/>
        </w:rPr>
        <w:t>OPTIONAL</w:t>
      </w:r>
    </w:p>
    <w:p w14:paraId="327156A7" w14:textId="77777777" w:rsidR="000E685E" w:rsidRPr="00E450AC" w:rsidRDefault="000E685E" w:rsidP="00E450AC">
      <w:pPr>
        <w:pStyle w:val="PL"/>
      </w:pPr>
      <w:r w:rsidRPr="00E450AC">
        <w:t>}</w:t>
      </w:r>
    </w:p>
    <w:p w14:paraId="3EDB1749" w14:textId="77777777" w:rsidR="000E685E" w:rsidRPr="00E450AC" w:rsidRDefault="000E685E" w:rsidP="00E450AC">
      <w:pPr>
        <w:pStyle w:val="PL"/>
      </w:pPr>
    </w:p>
    <w:p w14:paraId="0DB0E90C" w14:textId="77777777" w:rsidR="00394471" w:rsidRPr="00E450AC" w:rsidRDefault="00394471" w:rsidP="00E450AC">
      <w:pPr>
        <w:pStyle w:val="PL"/>
        <w:rPr>
          <w:color w:val="808080"/>
        </w:rPr>
      </w:pPr>
      <w:r w:rsidRPr="00E450AC">
        <w:rPr>
          <w:color w:val="808080"/>
        </w:rPr>
        <w:t>-- TAG-BANDCOMBINATIONLIST-STOP</w:t>
      </w:r>
    </w:p>
    <w:p w14:paraId="56E925BC" w14:textId="77777777" w:rsidR="00394471" w:rsidRPr="00E450AC" w:rsidRDefault="00394471" w:rsidP="00E450AC">
      <w:pPr>
        <w:pStyle w:val="PL"/>
        <w:rPr>
          <w:color w:val="808080"/>
        </w:rPr>
      </w:pPr>
      <w:r w:rsidRPr="00E450AC">
        <w:rPr>
          <w:color w:val="808080"/>
        </w:rPr>
        <w:t>-- ASN1STOP</w:t>
      </w:r>
    </w:p>
    <w:p w14:paraId="08311FE7" w14:textId="77777777" w:rsidR="00C07032" w:rsidRPr="002D3917"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05EBB" w:rsidRPr="002D3917"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2D3917" w:rsidRDefault="00394471" w:rsidP="00964CC4">
            <w:pPr>
              <w:pStyle w:val="TAH"/>
              <w:rPr>
                <w:szCs w:val="22"/>
                <w:lang w:eastAsia="sv-SE"/>
              </w:rPr>
            </w:pPr>
            <w:r w:rsidRPr="002D3917">
              <w:rPr>
                <w:i/>
                <w:szCs w:val="22"/>
                <w:lang w:eastAsia="sv-SE"/>
              </w:rPr>
              <w:t xml:space="preserve">BandCombination </w:t>
            </w:r>
            <w:r w:rsidRPr="002D3917">
              <w:rPr>
                <w:szCs w:val="22"/>
                <w:lang w:eastAsia="sv-SE"/>
              </w:rPr>
              <w:t>field descriptions</w:t>
            </w:r>
          </w:p>
        </w:tc>
      </w:tr>
      <w:tr w:rsidR="00E05EBB" w:rsidRPr="002D3917"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1B3DD1B9" w:rsidR="00394471" w:rsidRPr="002D3917" w:rsidRDefault="00394471" w:rsidP="00964CC4">
            <w:pPr>
              <w:pStyle w:val="TAL"/>
              <w:rPr>
                <w:b/>
                <w:i/>
                <w:lang w:eastAsia="sv-SE"/>
              </w:rPr>
            </w:pPr>
            <w:r w:rsidRPr="002D3917">
              <w:rPr>
                <w:b/>
                <w:i/>
                <w:lang w:eastAsia="sv-SE"/>
              </w:rPr>
              <w:t>BandCombinationList-v1540, BandCombinationList-v1550, BandCombinationList-v1560</w:t>
            </w:r>
            <w:r w:rsidRPr="002D3917">
              <w:rPr>
                <w:rFonts w:cs="Arial"/>
                <w:b/>
                <w:i/>
                <w:lang w:eastAsia="sv-SE"/>
              </w:rPr>
              <w:t>, BandCombinationList-v1570, BandCombinationList-v1580</w:t>
            </w:r>
            <w:r w:rsidRPr="002D3917">
              <w:rPr>
                <w:b/>
                <w:i/>
                <w:lang w:eastAsia="sv-SE"/>
              </w:rPr>
              <w:t>, BandCombinationList-v1590</w:t>
            </w:r>
            <w:r w:rsidRPr="002D3917">
              <w:rPr>
                <w:rFonts w:cs="Arial"/>
                <w:b/>
                <w:i/>
                <w:lang w:eastAsia="sv-SE"/>
              </w:rPr>
              <w:t xml:space="preserve">, </w:t>
            </w:r>
            <w:r w:rsidR="004A773C" w:rsidRPr="002D3917">
              <w:rPr>
                <w:b/>
                <w:i/>
                <w:lang w:eastAsia="x-none"/>
              </w:rPr>
              <w:t>BandCombinationList-v15</w:t>
            </w:r>
            <w:r w:rsidR="00EE4C48" w:rsidRPr="002D3917">
              <w:rPr>
                <w:b/>
                <w:i/>
                <w:lang w:eastAsia="x-none"/>
              </w:rPr>
              <w:t>g0</w:t>
            </w:r>
            <w:r w:rsidR="004A773C" w:rsidRPr="002D3917">
              <w:rPr>
                <w:b/>
                <w:i/>
                <w:lang w:eastAsia="x-none"/>
              </w:rPr>
              <w:t>,</w:t>
            </w:r>
            <w:r w:rsidR="004A773C" w:rsidRPr="002D3917">
              <w:rPr>
                <w:rFonts w:cs="Arial"/>
                <w:b/>
                <w:i/>
                <w:lang w:eastAsia="sv-SE"/>
              </w:rPr>
              <w:t xml:space="preserve"> </w:t>
            </w:r>
            <w:r w:rsidR="001B58CB" w:rsidRPr="002D3917">
              <w:rPr>
                <w:rFonts w:cs="Arial"/>
                <w:b/>
                <w:i/>
                <w:lang w:eastAsia="sv-SE"/>
              </w:rPr>
              <w:t>BandCombinationList-v15n0</w:t>
            </w:r>
            <w:r w:rsidR="001B58CB" w:rsidRPr="002D3917">
              <w:rPr>
                <w:rFonts w:eastAsia="DengXian" w:cs="Arial"/>
                <w:b/>
                <w:i/>
                <w:lang w:eastAsia="zh-CN"/>
              </w:rPr>
              <w:t xml:space="preserve">, </w:t>
            </w:r>
            <w:r w:rsidR="00CE32A5" w:rsidRPr="002D3917">
              <w:rPr>
                <w:b/>
                <w:bCs/>
                <w:i/>
                <w:iCs/>
                <w:lang w:eastAsia="en-US"/>
              </w:rPr>
              <w:t>BandCombinationList-v1610</w:t>
            </w:r>
            <w:r w:rsidR="00CE32A5" w:rsidRPr="002D3917">
              <w:rPr>
                <w:b/>
                <w:bCs/>
                <w:lang w:eastAsia="en-US"/>
              </w:rPr>
              <w:t xml:space="preserve">, </w:t>
            </w:r>
            <w:r w:rsidR="00CE32A5" w:rsidRPr="002D3917">
              <w:rPr>
                <w:b/>
                <w:bCs/>
                <w:i/>
                <w:iCs/>
                <w:lang w:eastAsia="en-US"/>
              </w:rPr>
              <w:t>BandCombinationList-v1630</w:t>
            </w:r>
            <w:r w:rsidR="00CE32A5" w:rsidRPr="002D3917">
              <w:rPr>
                <w:b/>
                <w:bCs/>
                <w:lang w:eastAsia="en-US"/>
              </w:rPr>
              <w:t xml:space="preserve">, </w:t>
            </w:r>
            <w:r w:rsidR="00CE32A5" w:rsidRPr="002D3917">
              <w:rPr>
                <w:b/>
                <w:bCs/>
                <w:i/>
                <w:iCs/>
                <w:lang w:eastAsia="en-US"/>
              </w:rPr>
              <w:t>BandCombinationList-v1640</w:t>
            </w:r>
            <w:r w:rsidR="00CE32A5" w:rsidRPr="002D3917">
              <w:rPr>
                <w:b/>
                <w:bCs/>
                <w:lang w:eastAsia="en-US"/>
              </w:rPr>
              <w:t xml:space="preserve">, </w:t>
            </w:r>
            <w:r w:rsidR="00CE32A5" w:rsidRPr="002D3917">
              <w:rPr>
                <w:b/>
                <w:bCs/>
                <w:i/>
                <w:iCs/>
                <w:lang w:eastAsia="en-US"/>
              </w:rPr>
              <w:t>BandCombinationList-v1650</w:t>
            </w:r>
            <w:r w:rsidR="00C07032" w:rsidRPr="002D3917">
              <w:rPr>
                <w:rFonts w:cs="Arial"/>
                <w:b/>
                <w:i/>
                <w:lang w:eastAsia="sv-SE"/>
              </w:rPr>
              <w:t>, BandCombinationList-v1680</w:t>
            </w:r>
            <w:r w:rsidR="00382CC1" w:rsidRPr="002D3917">
              <w:rPr>
                <w:rFonts w:cs="Arial"/>
                <w:b/>
                <w:i/>
                <w:lang w:eastAsia="sv-SE"/>
              </w:rPr>
              <w:t xml:space="preserve">, </w:t>
            </w:r>
            <w:r w:rsidR="005337F6" w:rsidRPr="002D3917">
              <w:rPr>
                <w:rFonts w:cs="Arial"/>
                <w:b/>
                <w:i/>
                <w:lang w:eastAsia="sv-SE"/>
              </w:rPr>
              <w:t>BandCombinationList-v1690</w:t>
            </w:r>
            <w:r w:rsidR="00B04F4B" w:rsidRPr="002D3917">
              <w:rPr>
                <w:rFonts w:cs="Arial"/>
                <w:b/>
                <w:i/>
                <w:lang w:eastAsia="sv-SE"/>
              </w:rPr>
              <w:t>, BandCombinationList-v16a0</w:t>
            </w:r>
            <w:r w:rsidR="005337F6" w:rsidRPr="002D3917">
              <w:rPr>
                <w:rFonts w:cs="Arial"/>
                <w:b/>
                <w:i/>
                <w:lang w:eastAsia="sv-SE"/>
              </w:rPr>
              <w:t xml:space="preserve">, </w:t>
            </w:r>
            <w:r w:rsidR="00382CC1" w:rsidRPr="002D3917">
              <w:rPr>
                <w:rFonts w:cs="Arial"/>
                <w:b/>
                <w:i/>
                <w:lang w:eastAsia="sv-SE"/>
              </w:rPr>
              <w:t>BandCombinationList-v1700</w:t>
            </w:r>
            <w:r w:rsidR="00F03826" w:rsidRPr="002D3917">
              <w:rPr>
                <w:rFonts w:cs="Arial"/>
                <w:b/>
                <w:i/>
                <w:lang w:eastAsia="sv-SE"/>
              </w:rPr>
              <w:t>, BandCombinationList-v1720</w:t>
            </w:r>
            <w:r w:rsidR="00691952" w:rsidRPr="002D3917">
              <w:rPr>
                <w:rFonts w:cs="Arial"/>
                <w:b/>
                <w:i/>
                <w:lang w:eastAsia="sv-SE"/>
              </w:rPr>
              <w:t>, BandCombinationList-v1730</w:t>
            </w:r>
            <w:r w:rsidR="009536C4" w:rsidRPr="002D3917">
              <w:rPr>
                <w:rFonts w:cs="Arial"/>
                <w:b/>
                <w:i/>
                <w:lang w:eastAsia="sv-SE"/>
              </w:rPr>
              <w:t>, BandCombinationList-v1760</w:t>
            </w:r>
            <w:r w:rsidR="004B13F8" w:rsidRPr="002D3917">
              <w:rPr>
                <w:rFonts w:cs="Arial"/>
                <w:b/>
                <w:i/>
                <w:lang w:eastAsia="sv-SE"/>
              </w:rPr>
              <w:t>,</w:t>
            </w:r>
            <w:r w:rsidR="00701F22" w:rsidRPr="002D3917">
              <w:rPr>
                <w:rFonts w:cs="Arial"/>
                <w:b/>
                <w:i/>
                <w:lang w:eastAsia="sv-SE"/>
              </w:rPr>
              <w:t xml:space="preserve"> </w:t>
            </w:r>
            <w:r w:rsidR="00A46981" w:rsidRPr="002D3917">
              <w:rPr>
                <w:rFonts w:cs="Arial"/>
                <w:b/>
                <w:i/>
                <w:lang w:eastAsia="sv-SE"/>
              </w:rPr>
              <w:t xml:space="preserve">BandCombinationList-v1780, </w:t>
            </w:r>
            <w:r w:rsidR="008F345C" w:rsidRPr="002D3917">
              <w:rPr>
                <w:rFonts w:cs="Arial"/>
                <w:b/>
                <w:i/>
                <w:lang w:eastAsia="sv-SE"/>
              </w:rPr>
              <w:t xml:space="preserve">BandCombinationList-v1790, </w:t>
            </w:r>
            <w:commentRangeStart w:id="83"/>
            <w:r w:rsidR="00701F22" w:rsidRPr="002D3917">
              <w:rPr>
                <w:rFonts w:cs="Arial"/>
                <w:b/>
                <w:i/>
                <w:lang w:eastAsia="sv-SE"/>
              </w:rPr>
              <w:t>Band</w:t>
            </w:r>
            <w:commentRangeEnd w:id="83"/>
            <w:r w:rsidR="00AF2518">
              <w:rPr>
                <w:rStyle w:val="CommentReference"/>
                <w:rFonts w:ascii="Times New Roman" w:hAnsi="Times New Roman"/>
              </w:rPr>
              <w:commentReference w:id="83"/>
            </w:r>
            <w:r w:rsidR="00701F22" w:rsidRPr="002D3917">
              <w:rPr>
                <w:rFonts w:cs="Arial"/>
                <w:b/>
                <w:i/>
                <w:lang w:eastAsia="sv-SE"/>
              </w:rPr>
              <w:t>CombinationList-v1800</w:t>
            </w:r>
          </w:p>
          <w:p w14:paraId="4E7F5A00" w14:textId="77777777" w:rsidR="00394471" w:rsidRPr="002D3917" w:rsidRDefault="00394471" w:rsidP="00964CC4">
            <w:pPr>
              <w:pStyle w:val="TAL"/>
              <w:rPr>
                <w:lang w:eastAsia="x-none"/>
              </w:rPr>
            </w:pPr>
            <w:r w:rsidRPr="002D3917">
              <w:rPr>
                <w:lang w:eastAsia="sv-SE"/>
              </w:rPr>
              <w:t xml:space="preserve">The UE shall include the same number of entries, and listed in the same order, as in </w:t>
            </w:r>
            <w:r w:rsidRPr="002D3917">
              <w:rPr>
                <w:i/>
                <w:lang w:eastAsia="sv-SE"/>
              </w:rPr>
              <w:t>BandCombinationList</w:t>
            </w:r>
            <w:r w:rsidRPr="002D3917">
              <w:rPr>
                <w:lang w:eastAsia="sv-SE"/>
              </w:rPr>
              <w:t xml:space="preserve"> (without suffix).</w:t>
            </w:r>
            <w:r w:rsidRPr="002D3917">
              <w:t xml:space="preserve"> </w:t>
            </w:r>
            <w:r w:rsidRPr="002D3917">
              <w:rPr>
                <w:lang w:eastAsia="x-none"/>
              </w:rPr>
              <w:t xml:space="preserve">If the field is included in </w:t>
            </w:r>
            <w:r w:rsidRPr="002D3917">
              <w:rPr>
                <w:i/>
                <w:iCs/>
                <w:lang w:eastAsia="x-none"/>
              </w:rPr>
              <w:t>supportedBandCombinationListNEDC-Only-v1610</w:t>
            </w:r>
            <w:r w:rsidRPr="002D3917">
              <w:rPr>
                <w:lang w:eastAsia="x-none"/>
              </w:rPr>
              <w:t xml:space="preserve">, the UE shall include the same number of entries, and listed in the same order, as in </w:t>
            </w:r>
            <w:r w:rsidRPr="002D3917">
              <w:rPr>
                <w:i/>
                <w:iCs/>
                <w:lang w:eastAsia="x-none"/>
              </w:rPr>
              <w:t>BandCombinationList</w:t>
            </w:r>
            <w:r w:rsidRPr="002D3917">
              <w:rPr>
                <w:lang w:eastAsia="x-none"/>
              </w:rPr>
              <w:t xml:space="preserve"> of </w:t>
            </w:r>
            <w:r w:rsidRPr="002D3917">
              <w:rPr>
                <w:i/>
                <w:iCs/>
                <w:lang w:eastAsia="x-none"/>
              </w:rPr>
              <w:t xml:space="preserve">supportedBandCombinationListNEDC-Only </w:t>
            </w:r>
            <w:r w:rsidRPr="002D3917">
              <w:rPr>
                <w:lang w:eastAsia="x-none"/>
              </w:rPr>
              <w:t>(without suffix) field.</w:t>
            </w:r>
          </w:p>
          <w:p w14:paraId="06AC8300" w14:textId="77777777" w:rsidR="00394471" w:rsidRPr="002D3917" w:rsidRDefault="00394471" w:rsidP="00964CC4">
            <w:pPr>
              <w:pStyle w:val="TAL"/>
              <w:rPr>
                <w:lang w:eastAsia="sv-SE"/>
              </w:rPr>
            </w:pPr>
            <w:r w:rsidRPr="002D3917">
              <w:rPr>
                <w:lang w:eastAsia="x-none"/>
              </w:rPr>
              <w:t xml:space="preserve">If the field is included in </w:t>
            </w:r>
            <w:r w:rsidRPr="002D3917">
              <w:rPr>
                <w:i/>
                <w:lang w:eastAsia="x-none"/>
              </w:rPr>
              <w:t>supportedBandCombinationListNEDC-Only-v15a0</w:t>
            </w:r>
            <w:r w:rsidRPr="002D3917">
              <w:rPr>
                <w:lang w:eastAsia="x-none"/>
              </w:rPr>
              <w:t xml:space="preserve">, the UE shall include the same number of entries, and listed in the same order, as in </w:t>
            </w:r>
            <w:r w:rsidRPr="002D3917">
              <w:rPr>
                <w:i/>
                <w:lang w:eastAsia="x-none"/>
              </w:rPr>
              <w:t>BandCombinationList</w:t>
            </w:r>
            <w:r w:rsidRPr="002D3917">
              <w:rPr>
                <w:lang w:eastAsia="x-none"/>
              </w:rPr>
              <w:t xml:space="preserve"> </w:t>
            </w:r>
            <w:r w:rsidRPr="002D3917">
              <w:rPr>
                <w:rFonts w:eastAsia="DengXian"/>
              </w:rPr>
              <w:t xml:space="preserve">(without suffix) </w:t>
            </w:r>
            <w:r w:rsidRPr="002D3917">
              <w:rPr>
                <w:lang w:eastAsia="x-none"/>
              </w:rPr>
              <w:t xml:space="preserve">of </w:t>
            </w:r>
            <w:r w:rsidRPr="002D3917">
              <w:rPr>
                <w:i/>
                <w:lang w:eastAsia="x-none"/>
              </w:rPr>
              <w:t>supportedBandCombinationListNEDC-Only</w:t>
            </w:r>
            <w:r w:rsidRPr="002D3917">
              <w:rPr>
                <w:lang w:eastAsia="x-none"/>
              </w:rPr>
              <w:t xml:space="preserve"> </w:t>
            </w:r>
            <w:r w:rsidRPr="002D3917">
              <w:rPr>
                <w:rFonts w:eastAsia="DengXian"/>
              </w:rPr>
              <w:t xml:space="preserve">(without suffix) </w:t>
            </w:r>
            <w:r w:rsidRPr="002D3917">
              <w:rPr>
                <w:lang w:eastAsia="x-none"/>
              </w:rPr>
              <w:t>field.</w:t>
            </w:r>
          </w:p>
        </w:tc>
      </w:tr>
      <w:tr w:rsidR="00E05EBB" w:rsidRPr="002D3917"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10843056" w:rsidR="00382CC1" w:rsidRPr="002D3917" w:rsidRDefault="00382CC1" w:rsidP="000830BB">
            <w:pPr>
              <w:pStyle w:val="TAL"/>
              <w:rPr>
                <w:b/>
                <w:bCs/>
                <w:i/>
                <w:iCs/>
                <w:lang w:eastAsia="sv-SE"/>
              </w:rPr>
            </w:pPr>
            <w:r w:rsidRPr="002D3917">
              <w:rPr>
                <w:b/>
                <w:bCs/>
                <w:i/>
                <w:iCs/>
                <w:lang w:eastAsia="sv-SE"/>
              </w:rPr>
              <w:t xml:space="preserve">BandCombinationList-UplinkTxSwitch-r16, BandCombinationList-UplinkTxSwitch-v1630, BandCombinationList-UplinkTxSwitch-v1640, BandCombinationList-UplinkTxSwitch-v1650, </w:t>
            </w:r>
            <w:r w:rsidR="005337F6" w:rsidRPr="002D3917">
              <w:rPr>
                <w:b/>
                <w:bCs/>
                <w:i/>
                <w:iCs/>
                <w:lang w:eastAsia="sv-SE"/>
              </w:rPr>
              <w:t xml:space="preserve">BandCombinationList-UplinkTxSwitch-v1690, </w:t>
            </w:r>
            <w:r w:rsidR="00973FD9" w:rsidRPr="002D3917">
              <w:rPr>
                <w:b/>
                <w:bCs/>
                <w:i/>
                <w:iCs/>
                <w:lang w:eastAsia="sv-SE"/>
              </w:rPr>
              <w:t xml:space="preserve">BandCombinationList-UplinkTxSwitch-v16a0, </w:t>
            </w:r>
            <w:r w:rsidR="001B58CB" w:rsidRPr="002D3917">
              <w:rPr>
                <w:b/>
                <w:bCs/>
                <w:i/>
                <w:iCs/>
                <w:lang w:eastAsia="sv-SE"/>
              </w:rPr>
              <w:t xml:space="preserve">BandCombinationList-UplinkTxSwitch-v16e0, </w:t>
            </w:r>
            <w:r w:rsidRPr="002D3917">
              <w:rPr>
                <w:b/>
                <w:bCs/>
                <w:i/>
                <w:iCs/>
                <w:lang w:eastAsia="sv-SE"/>
              </w:rPr>
              <w:t>BandCombinationList-UplinkTxSwitch-v1700</w:t>
            </w:r>
            <w:r w:rsidR="00F03826" w:rsidRPr="002D3917">
              <w:rPr>
                <w:b/>
                <w:bCs/>
                <w:i/>
                <w:iCs/>
                <w:lang w:eastAsia="sv-SE"/>
              </w:rPr>
              <w:t>, BandCombinationList-UplinkTxSwitch-v1720</w:t>
            </w:r>
            <w:r w:rsidR="00691952" w:rsidRPr="002D3917">
              <w:rPr>
                <w:b/>
                <w:bCs/>
                <w:i/>
                <w:iCs/>
                <w:lang w:eastAsia="sv-SE"/>
              </w:rPr>
              <w:t>, BandCombinationList-UplinkTxSwitch-v1730</w:t>
            </w:r>
            <w:r w:rsidR="009536C4" w:rsidRPr="002D3917">
              <w:rPr>
                <w:b/>
                <w:bCs/>
                <w:i/>
                <w:iCs/>
                <w:lang w:eastAsia="sv-SE"/>
              </w:rPr>
              <w:t>, BandCombinationList-UplinkTxSwitch-v1760</w:t>
            </w:r>
            <w:r w:rsidR="00A46981" w:rsidRPr="002D3917">
              <w:rPr>
                <w:b/>
                <w:bCs/>
                <w:i/>
                <w:iCs/>
                <w:lang w:eastAsia="sv-SE"/>
              </w:rPr>
              <w:t>, BandCombinationList-UplinkTxSwitch-v1780</w:t>
            </w:r>
            <w:r w:rsidR="00701F22" w:rsidRPr="002D3917">
              <w:rPr>
                <w:b/>
                <w:bCs/>
                <w:i/>
                <w:iCs/>
                <w:lang w:eastAsia="sv-SE"/>
              </w:rPr>
              <w:t xml:space="preserve">, </w:t>
            </w:r>
            <w:r w:rsidR="008F345C" w:rsidRPr="002D3917">
              <w:rPr>
                <w:b/>
                <w:bCs/>
                <w:i/>
                <w:iCs/>
                <w:lang w:eastAsia="sv-SE"/>
              </w:rPr>
              <w:t xml:space="preserve">BandCombinationList-UplinkTxSwitch-v1790, </w:t>
            </w:r>
            <w:r w:rsidR="00701F22" w:rsidRPr="002D3917">
              <w:rPr>
                <w:b/>
                <w:bCs/>
                <w:i/>
                <w:iCs/>
                <w:lang w:eastAsia="sv-SE"/>
              </w:rPr>
              <w:t>BandCombination</w:t>
            </w:r>
            <w:r w:rsidR="0055503D" w:rsidRPr="002D3917">
              <w:rPr>
                <w:b/>
                <w:bCs/>
                <w:i/>
                <w:iCs/>
                <w:lang w:eastAsia="sv-SE"/>
              </w:rPr>
              <w:t>List</w:t>
            </w:r>
            <w:r w:rsidR="00701F22" w:rsidRPr="002D3917">
              <w:rPr>
                <w:b/>
                <w:bCs/>
                <w:i/>
                <w:iCs/>
                <w:lang w:eastAsia="sv-SE"/>
              </w:rPr>
              <w:t>-UplinkTxSwitch-v1800</w:t>
            </w:r>
            <w:ins w:id="84" w:author="NR_MC_enh" w:date="2024-08-30T14:57:00Z">
              <w:r w:rsidR="0092226B">
                <w:rPr>
                  <w:b/>
                  <w:bCs/>
                  <w:i/>
                  <w:iCs/>
                  <w:lang w:eastAsia="sv-SE"/>
                </w:rPr>
                <w:t>, BandCombinationList-UplinkTxSwitch-v1830</w:t>
              </w:r>
            </w:ins>
          </w:p>
          <w:p w14:paraId="4FD480C9" w14:textId="7AA4F87A" w:rsidR="00382CC1" w:rsidRPr="002D3917" w:rsidRDefault="00382CC1" w:rsidP="000830BB">
            <w:pPr>
              <w:pStyle w:val="TAL"/>
            </w:pPr>
            <w:r w:rsidRPr="002D3917">
              <w:rPr>
                <w:lang w:eastAsia="sv-SE"/>
              </w:rPr>
              <w:t xml:space="preserve">The UE shall include the same number of entries, and listed in the same order, as in </w:t>
            </w:r>
            <w:r w:rsidRPr="002D3917">
              <w:rPr>
                <w:i/>
                <w:iCs/>
                <w:lang w:eastAsia="sv-SE"/>
              </w:rPr>
              <w:t>BandCombinationList-UplinkTxSwitch-r16</w:t>
            </w:r>
            <w:r w:rsidRPr="002D3917">
              <w:rPr>
                <w:lang w:eastAsia="sv-SE"/>
              </w:rPr>
              <w:t>.</w:t>
            </w:r>
          </w:p>
          <w:p w14:paraId="265D82C0" w14:textId="19908D91" w:rsidR="00382CC1" w:rsidRPr="002D3917" w:rsidRDefault="00382CC1" w:rsidP="000830BB">
            <w:pPr>
              <w:pStyle w:val="TAL"/>
              <w:rPr>
                <w:lang w:eastAsia="sv-SE"/>
              </w:rPr>
            </w:pPr>
            <w:r w:rsidRPr="002D3917">
              <w:rPr>
                <w:bCs/>
                <w:iCs/>
                <w:szCs w:val="22"/>
                <w:lang w:eastAsia="sv-SE"/>
              </w:rPr>
              <w:t>For the field of</w:t>
            </w:r>
            <w:r w:rsidRPr="002D3917">
              <w:rPr>
                <w:bCs/>
                <w:i/>
                <w:szCs w:val="22"/>
                <w:lang w:eastAsia="sv-SE"/>
              </w:rPr>
              <w:t xml:space="preserve"> supportedBandCombinationList-UplinkTxSwitch-v1700</w:t>
            </w:r>
            <w:r w:rsidRPr="002D3917">
              <w:rPr>
                <w:bCs/>
                <w:iCs/>
                <w:szCs w:val="22"/>
                <w:lang w:eastAsia="sv-SE"/>
              </w:rPr>
              <w:t xml:space="preserve">, </w:t>
            </w:r>
            <w:r w:rsidRPr="002D3917">
              <w:rPr>
                <w:lang w:eastAsia="sv-SE"/>
              </w:rPr>
              <w:t xml:space="preserve">if the UE does not support 2Tx-2Tx switching for a given band combination, the field of </w:t>
            </w:r>
            <w:r w:rsidRPr="002D3917">
              <w:rPr>
                <w:bCs/>
                <w:i/>
                <w:szCs w:val="22"/>
                <w:lang w:eastAsia="sv-SE"/>
              </w:rPr>
              <w:t>supportedBandPairListNR-v1700</w:t>
            </w:r>
            <w:r w:rsidRPr="002D3917">
              <w:rPr>
                <w:lang w:eastAsia="sv-SE"/>
              </w:rPr>
              <w:t xml:space="preserve"> in the corresponding entry is absent.</w:t>
            </w:r>
          </w:p>
        </w:tc>
      </w:tr>
      <w:tr w:rsidR="00E05EBB" w:rsidRPr="002D3917"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2D3917" w:rsidRDefault="00394471" w:rsidP="00964CC4">
            <w:pPr>
              <w:pStyle w:val="TAL"/>
              <w:rPr>
                <w:b/>
                <w:i/>
                <w:lang w:eastAsia="sv-SE"/>
              </w:rPr>
            </w:pPr>
            <w:r w:rsidRPr="002D3917">
              <w:rPr>
                <w:b/>
                <w:i/>
                <w:lang w:eastAsia="sv-SE"/>
              </w:rPr>
              <w:t>ca-ParametersNRDC</w:t>
            </w:r>
          </w:p>
          <w:p w14:paraId="15D3F6E0" w14:textId="4DB7F86C" w:rsidR="00394471" w:rsidRPr="002D3917" w:rsidRDefault="00394471" w:rsidP="00964CC4">
            <w:pPr>
              <w:pStyle w:val="TAL"/>
              <w:rPr>
                <w:lang w:eastAsia="sv-SE"/>
              </w:rPr>
            </w:pPr>
            <w:r w:rsidRPr="002D3917">
              <w:rPr>
                <w:lang w:eastAsia="sv-SE"/>
              </w:rPr>
              <w:t xml:space="preserve">If the field </w:t>
            </w:r>
            <w:r w:rsidR="005D4799" w:rsidRPr="002D3917">
              <w:rPr>
                <w:lang w:eastAsia="x-none"/>
              </w:rPr>
              <w:t xml:space="preserve">(without suffix) </w:t>
            </w:r>
            <w:r w:rsidRPr="002D3917">
              <w:rPr>
                <w:lang w:eastAsia="sv-SE"/>
              </w:rPr>
              <w:t>is included for a band combination in the NR capability container, the field</w:t>
            </w:r>
            <w:r w:rsidR="005D4799" w:rsidRPr="002D3917">
              <w:rPr>
                <w:lang w:eastAsia="x-none"/>
              </w:rPr>
              <w:t xml:space="preserve"> (without suffix)</w:t>
            </w:r>
            <w:r w:rsidRPr="002D3917">
              <w:rPr>
                <w:lang w:eastAsia="sv-SE"/>
              </w:rPr>
              <w:t xml:space="preserve"> indicates support of NR-DC. Otherwise, the field is absent.</w:t>
            </w:r>
            <w:r w:rsidR="005D4799" w:rsidRPr="002D3917">
              <w:rPr>
                <w:lang w:eastAsia="x-none"/>
              </w:rPr>
              <w:t xml:space="preserve"> If a version of the field (with suffix) is absent for a band combination, </w:t>
            </w:r>
            <w:r w:rsidR="005D4799" w:rsidRPr="002D3917">
              <w:rPr>
                <w:i/>
                <w:lang w:eastAsia="x-none"/>
              </w:rPr>
              <w:t>ca-ParametersNR</w:t>
            </w:r>
            <w:r w:rsidR="005D4799" w:rsidRPr="002D3917">
              <w:rPr>
                <w:lang w:eastAsia="x-none"/>
              </w:rPr>
              <w:t xml:space="preserve"> field version in </w:t>
            </w:r>
            <w:r w:rsidR="005D4799" w:rsidRPr="002D3917">
              <w:rPr>
                <w:i/>
                <w:lang w:eastAsia="x-none"/>
              </w:rPr>
              <w:t>BandCombination</w:t>
            </w:r>
            <w:r w:rsidR="005D4799" w:rsidRPr="002D3917">
              <w:rPr>
                <w:lang w:eastAsia="x-none"/>
              </w:rPr>
              <w:t xml:space="preserve"> corresponding to the </w:t>
            </w:r>
            <w:r w:rsidR="005D4799" w:rsidRPr="002D3917">
              <w:rPr>
                <w:rFonts w:cs="Arial"/>
                <w:i/>
                <w:iCs/>
                <w:szCs w:val="18"/>
                <w:shd w:val="clear" w:color="auto" w:fill="FFFFFF"/>
              </w:rPr>
              <w:t>ca-ParametersNR-ForDC</w:t>
            </w:r>
            <w:r w:rsidR="005D4799" w:rsidRPr="002D3917">
              <w:rPr>
                <w:rFonts w:cs="Arial"/>
                <w:szCs w:val="18"/>
                <w:shd w:val="clear" w:color="auto" w:fill="FFFFFF"/>
              </w:rPr>
              <w:t xml:space="preserve"> field version in the field (with suffix) </w:t>
            </w:r>
            <w:r w:rsidR="005D4799" w:rsidRPr="002D3917">
              <w:rPr>
                <w:lang w:eastAsia="x-none"/>
              </w:rPr>
              <w:t>is applicable to the UE configured with NR-DC for the band combination.</w:t>
            </w:r>
          </w:p>
        </w:tc>
      </w:tr>
      <w:tr w:rsidR="00E05EBB" w:rsidRPr="002D3917"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2D3917" w:rsidRDefault="00394471" w:rsidP="00964CC4">
            <w:pPr>
              <w:pStyle w:val="TAL"/>
              <w:rPr>
                <w:b/>
                <w:bCs/>
                <w:i/>
                <w:iCs/>
                <w:lang w:eastAsia="sv-SE"/>
              </w:rPr>
            </w:pPr>
            <w:r w:rsidRPr="002D3917">
              <w:rPr>
                <w:b/>
                <w:bCs/>
                <w:i/>
                <w:iCs/>
                <w:lang w:eastAsia="sv-SE"/>
              </w:rPr>
              <w:t>featureSetCombinationDAPS</w:t>
            </w:r>
          </w:p>
          <w:p w14:paraId="436DCE04" w14:textId="77777777" w:rsidR="00394471" w:rsidRPr="002D3917" w:rsidRDefault="00394471" w:rsidP="00964CC4">
            <w:pPr>
              <w:pStyle w:val="TAL"/>
              <w:rPr>
                <w:b/>
                <w:i/>
                <w:lang w:eastAsia="sv-SE"/>
              </w:rPr>
            </w:pPr>
            <w:r w:rsidRPr="002D3917">
              <w:rPr>
                <w:rFonts w:cs="Arial"/>
                <w:lang w:eastAsia="sv-SE"/>
              </w:rPr>
              <w:t>If this field is present for a band combination, it reports the feature set combination supported for the band combination when any DAPS bearer is configured.</w:t>
            </w:r>
          </w:p>
        </w:tc>
      </w:tr>
      <w:tr w:rsidR="00E05EBB" w:rsidRPr="002D3917"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2D3917" w:rsidRDefault="00394471" w:rsidP="00964CC4">
            <w:pPr>
              <w:pStyle w:val="TAL"/>
              <w:rPr>
                <w:b/>
                <w:i/>
                <w:lang w:eastAsia="sv-SE"/>
              </w:rPr>
            </w:pPr>
            <w:r w:rsidRPr="002D3917">
              <w:rPr>
                <w:b/>
                <w:i/>
                <w:lang w:eastAsia="sv-SE"/>
              </w:rPr>
              <w:t>ne-DC-BC</w:t>
            </w:r>
          </w:p>
          <w:p w14:paraId="1E93048F" w14:textId="77777777" w:rsidR="00394471" w:rsidRPr="002D3917" w:rsidRDefault="00394471" w:rsidP="00964CC4">
            <w:pPr>
              <w:pStyle w:val="TAL"/>
              <w:rPr>
                <w:lang w:eastAsia="sv-SE"/>
              </w:rPr>
            </w:pPr>
            <w:r w:rsidRPr="002D3917">
              <w:rPr>
                <w:lang w:eastAsia="sv-SE"/>
              </w:rPr>
              <w:t>If the field is included for a band combination in the MR-DC capability container, the field indicates support of NE-DC. Otherwise, the field is absent.</w:t>
            </w:r>
          </w:p>
        </w:tc>
      </w:tr>
      <w:tr w:rsidR="00E05EBB" w:rsidRPr="002D3917"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2D3917" w:rsidRDefault="00382CC1" w:rsidP="000830BB">
            <w:pPr>
              <w:pStyle w:val="TAL"/>
              <w:rPr>
                <w:b/>
                <w:bCs/>
                <w:i/>
                <w:iCs/>
                <w:lang w:eastAsia="sv-SE"/>
              </w:rPr>
            </w:pPr>
            <w:r w:rsidRPr="002D3917">
              <w:rPr>
                <w:b/>
                <w:bCs/>
                <w:i/>
                <w:iCs/>
                <w:lang w:eastAsia="sv-SE"/>
              </w:rPr>
              <w:t>supportedBandPairListNR-r16, supportedBandPairListNR-v1700</w:t>
            </w:r>
          </w:p>
          <w:p w14:paraId="3B202C97" w14:textId="77777777" w:rsidR="00F747EB" w:rsidRPr="002D3917" w:rsidRDefault="00382CC1" w:rsidP="000830BB">
            <w:pPr>
              <w:pStyle w:val="TAL"/>
              <w:rPr>
                <w:lang w:eastAsia="sv-SE"/>
              </w:rPr>
            </w:pPr>
            <w:r w:rsidRPr="002D3917">
              <w:rPr>
                <w:lang w:eastAsia="sv-SE"/>
              </w:rPr>
              <w:t>Indicates a list of band pair supporting UL Tx switching as defined in TS 38.101-1 [15] for a given band combination.</w:t>
            </w:r>
          </w:p>
          <w:p w14:paraId="66D8357C" w14:textId="5C5B7100" w:rsidR="00382CC1" w:rsidRPr="002D3917" w:rsidRDefault="00382CC1" w:rsidP="000830BB">
            <w:pPr>
              <w:pStyle w:val="TAL"/>
              <w:rPr>
                <w:lang w:eastAsia="sv-SE"/>
              </w:rPr>
            </w:pPr>
            <w:r w:rsidRPr="002D3917">
              <w:rPr>
                <w:lang w:eastAsia="sv-SE"/>
              </w:rPr>
              <w:t xml:space="preserve">A UE supporting 2Tx-2Tx switching should include both of </w:t>
            </w:r>
            <w:r w:rsidRPr="002D3917">
              <w:rPr>
                <w:i/>
                <w:iCs/>
                <w:lang w:eastAsia="sv-SE"/>
              </w:rPr>
              <w:t>supportedBandPairListNR-r16</w:t>
            </w:r>
            <w:r w:rsidRPr="002D3917">
              <w:rPr>
                <w:lang w:eastAsia="sv-SE"/>
              </w:rPr>
              <w:t xml:space="preserve"> and </w:t>
            </w:r>
            <w:r w:rsidRPr="002D3917">
              <w:rPr>
                <w:i/>
                <w:iCs/>
                <w:lang w:eastAsia="sv-SE"/>
              </w:rPr>
              <w:t>supportedBandPairListNR-v1700</w:t>
            </w:r>
            <w:r w:rsidRPr="002D3917">
              <w:rPr>
                <w:lang w:eastAsia="sv-SE"/>
              </w:rPr>
              <w:t xml:space="preserve">. And the UE shall include the same number of entries listed in the same order as in </w:t>
            </w:r>
            <w:r w:rsidRPr="002D3917">
              <w:rPr>
                <w:i/>
                <w:iCs/>
                <w:lang w:eastAsia="sv-SE"/>
              </w:rPr>
              <w:t>supportedBandPairListNR-r16</w:t>
            </w:r>
            <w:r w:rsidRPr="002D3917">
              <w:rPr>
                <w:lang w:eastAsia="sv-SE"/>
              </w:rPr>
              <w:t>.</w:t>
            </w:r>
          </w:p>
          <w:p w14:paraId="0F88D31B" w14:textId="77777777" w:rsidR="00382CC1" w:rsidRPr="002D3917" w:rsidRDefault="00382CC1" w:rsidP="000830BB">
            <w:pPr>
              <w:pStyle w:val="TAL"/>
              <w:rPr>
                <w:lang w:eastAsia="sv-SE"/>
              </w:rPr>
            </w:pPr>
            <w:r w:rsidRPr="002D3917">
              <w:rPr>
                <w:lang w:eastAsia="sv-SE"/>
              </w:rPr>
              <w:t xml:space="preserve">If the UE does not support 2Tx-2Tx switching for a given band pair, the field of </w:t>
            </w:r>
            <w:r w:rsidRPr="002D3917">
              <w:rPr>
                <w:i/>
                <w:iCs/>
                <w:lang w:eastAsia="sv-SE"/>
              </w:rPr>
              <w:t>uplinkTxSwitchingPeriod2T2T</w:t>
            </w:r>
            <w:r w:rsidRPr="002D3917">
              <w:rPr>
                <w:lang w:eastAsia="sv-SE"/>
              </w:rPr>
              <w:t xml:space="preserve"> in the corresponding entry is absent.</w:t>
            </w:r>
          </w:p>
        </w:tc>
      </w:tr>
      <w:tr w:rsidR="00E05EBB" w:rsidRPr="002D3917"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2D3917" w:rsidRDefault="00701F22" w:rsidP="00701F22">
            <w:pPr>
              <w:pStyle w:val="TAL"/>
              <w:rPr>
                <w:b/>
                <w:bCs/>
                <w:i/>
                <w:iCs/>
                <w:lang w:eastAsia="sv-SE"/>
              </w:rPr>
            </w:pPr>
            <w:r w:rsidRPr="002D3917">
              <w:rPr>
                <w:b/>
                <w:bCs/>
                <w:i/>
                <w:iCs/>
                <w:lang w:eastAsia="sv-SE"/>
              </w:rPr>
              <w:t>supportedBandPairListNR-r18</w:t>
            </w:r>
          </w:p>
          <w:p w14:paraId="271683C0" w14:textId="77777777" w:rsidR="00B4120F" w:rsidRPr="002D3917" w:rsidRDefault="00701F22" w:rsidP="00701F22">
            <w:pPr>
              <w:pStyle w:val="TAL"/>
              <w:rPr>
                <w:lang w:eastAsia="sv-SE"/>
              </w:rPr>
            </w:pPr>
            <w:r w:rsidRPr="002D3917">
              <w:rPr>
                <w:lang w:eastAsia="sv-SE"/>
              </w:rPr>
              <w:t>Indicates a list of band pair supporting UL Tx switching up to 4 bands as defined in TS 38.101-1 [15] for a given band combination. The UE shall include all the possible band pairs</w:t>
            </w:r>
            <w:r w:rsidRPr="002D3917">
              <w:rPr>
                <w:iCs/>
                <w:lang w:eastAsia="sv-SE"/>
              </w:rPr>
              <w:t>.</w:t>
            </w:r>
          </w:p>
          <w:p w14:paraId="39723B93" w14:textId="77777777" w:rsidR="00B4120F" w:rsidRPr="002D3917" w:rsidRDefault="00701F22" w:rsidP="00701F22">
            <w:pPr>
              <w:pStyle w:val="TAL"/>
              <w:rPr>
                <w:lang w:eastAsia="sv-SE"/>
              </w:rPr>
            </w:pPr>
            <w:r w:rsidRPr="002D3917">
              <w:rPr>
                <w:lang w:eastAsia="sv-SE"/>
              </w:rPr>
              <w:t xml:space="preserve">For a band pair only supporting 1Tx-1Tx switching,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1A0AF190" w14:textId="6E643A49" w:rsidR="00701F22" w:rsidRPr="002D3917" w:rsidRDefault="00701F22" w:rsidP="00701F22">
            <w:pPr>
              <w:pStyle w:val="TAL"/>
              <w:rPr>
                <w:lang w:eastAsia="sv-SE"/>
              </w:rPr>
            </w:pPr>
            <w:r w:rsidRPr="002D3917">
              <w:rPr>
                <w:lang w:eastAsia="sv-SE"/>
              </w:rPr>
              <w:t xml:space="preserve">For a band pair supporting 1Tx-2Tx switching, the UE always supports 1Tx-1Tx switching, and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62F3B523" w14:textId="30E1D83C" w:rsidR="00701F22" w:rsidRPr="002D3917" w:rsidRDefault="00701F22" w:rsidP="00701F22">
            <w:pPr>
              <w:pStyle w:val="TAL"/>
              <w:rPr>
                <w:b/>
                <w:bCs/>
                <w:i/>
                <w:iCs/>
                <w:lang w:eastAsia="sv-SE"/>
              </w:rPr>
            </w:pPr>
            <w:r w:rsidRPr="002D3917">
              <w:rPr>
                <w:lang w:eastAsia="sv-SE"/>
              </w:rPr>
              <w:t xml:space="preserve">For a band pair supporting 2Tx-2Tx switching, the UE always supports 1Tx-2Tx switching and 1Tx-1Tx switching, the UE should include </w:t>
            </w:r>
            <w:r w:rsidRPr="002D3917">
              <w:rPr>
                <w:i/>
                <w:iCs/>
                <w:lang w:eastAsia="sv-SE"/>
              </w:rPr>
              <w:t xml:space="preserve">switchingPeriodFor2T </w:t>
            </w:r>
            <w:r w:rsidRPr="002D3917">
              <w:rPr>
                <w:iCs/>
                <w:lang w:eastAsia="sv-SE"/>
              </w:rPr>
              <w:t>as well as</w:t>
            </w:r>
            <w:r w:rsidRPr="002D3917">
              <w:rPr>
                <w:i/>
                <w:iCs/>
                <w:lang w:eastAsia="sv-SE"/>
              </w:rPr>
              <w:t xml:space="preserve"> switchingPeriodFor1T</w:t>
            </w:r>
            <w:r w:rsidRPr="002D3917">
              <w:rPr>
                <w:lang w:eastAsia="sv-SE"/>
              </w:rPr>
              <w:t xml:space="preserve"> in </w:t>
            </w:r>
            <w:r w:rsidRPr="002D3917">
              <w:rPr>
                <w:i/>
                <w:iCs/>
                <w:lang w:eastAsia="sv-SE"/>
              </w:rPr>
              <w:t>ULTxSwitchingBandPair-r18</w:t>
            </w:r>
            <w:r w:rsidRPr="002D3917">
              <w:rPr>
                <w:lang w:eastAsia="sv-SE"/>
              </w:rPr>
              <w:t>.</w:t>
            </w:r>
          </w:p>
        </w:tc>
      </w:tr>
      <w:tr w:rsidR="00E05EBB" w:rsidRPr="002D3917"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2D3917" w:rsidRDefault="00394471" w:rsidP="00964CC4">
            <w:pPr>
              <w:pStyle w:val="TAL"/>
              <w:rPr>
                <w:b/>
                <w:i/>
                <w:lang w:eastAsia="sv-SE"/>
              </w:rPr>
            </w:pPr>
            <w:r w:rsidRPr="002D3917">
              <w:rPr>
                <w:b/>
                <w:i/>
                <w:lang w:eastAsia="sv-SE"/>
              </w:rPr>
              <w:t>srs-SwitchingTimesListNR</w:t>
            </w:r>
          </w:p>
          <w:p w14:paraId="20F2C369" w14:textId="77777777" w:rsidR="00394471" w:rsidRPr="002D3917" w:rsidRDefault="00394471" w:rsidP="00964CC4">
            <w:pPr>
              <w:pStyle w:val="TAL"/>
              <w:rPr>
                <w:lang w:eastAsia="sv-SE"/>
              </w:rPr>
            </w:pPr>
            <w:r w:rsidRPr="002D391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NR band, the UE shall include the same number of entries for NR bands as in </w:t>
            </w:r>
            <w:r w:rsidRPr="002D3917">
              <w:rPr>
                <w:i/>
                <w:lang w:eastAsia="sv-SE"/>
              </w:rPr>
              <w:t>bandList</w:t>
            </w:r>
            <w:r w:rsidRPr="002D3917">
              <w:rPr>
                <w:rFonts w:cs="Arial"/>
                <w:szCs w:val="18"/>
                <w:lang w:eastAsia="sv-SE"/>
              </w:rPr>
              <w:t xml:space="preserve">, i.e. first entry corresponds to first NR band in </w:t>
            </w:r>
            <w:r w:rsidRPr="002D3917">
              <w:rPr>
                <w:rFonts w:cs="Arial"/>
                <w:i/>
                <w:szCs w:val="18"/>
                <w:lang w:eastAsia="sv-SE"/>
              </w:rPr>
              <w:t>bandList</w:t>
            </w:r>
            <w:r w:rsidRPr="002D3917">
              <w:rPr>
                <w:rFonts w:cs="Arial"/>
                <w:szCs w:val="18"/>
                <w:lang w:eastAsia="sv-SE"/>
              </w:rPr>
              <w:t xml:space="preserve"> and so on,</w:t>
            </w:r>
          </w:p>
          <w:p w14:paraId="46A9C3B6"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NR band, the UE shall include one entry less, i.e. first entry corresponds to the second NR band in </w:t>
            </w:r>
            <w:r w:rsidRPr="002D3917">
              <w:rPr>
                <w:i/>
                <w:lang w:eastAsia="sv-SE"/>
              </w:rPr>
              <w:t>bandList</w:t>
            </w:r>
            <w:r w:rsidRPr="002D3917">
              <w:rPr>
                <w:rFonts w:cs="Arial"/>
                <w:szCs w:val="18"/>
                <w:lang w:eastAsia="sv-SE"/>
              </w:rPr>
              <w:t xml:space="preserve"> and so on</w:t>
            </w:r>
          </w:p>
          <w:p w14:paraId="79C6045D" w14:textId="77777777" w:rsidR="00394471" w:rsidRPr="002D3917" w:rsidRDefault="00394471" w:rsidP="00964CC4">
            <w:pPr>
              <w:pStyle w:val="TAL"/>
              <w:ind w:left="284"/>
              <w:rPr>
                <w:lang w:eastAsia="sv-SE"/>
              </w:rPr>
            </w:pPr>
            <w:r w:rsidRPr="002D3917">
              <w:rPr>
                <w:rFonts w:cs="Arial"/>
                <w:szCs w:val="18"/>
                <w:lang w:eastAsia="sv-SE"/>
              </w:rPr>
              <w:t>-</w:t>
            </w:r>
            <w:r w:rsidRPr="002D3917">
              <w:rPr>
                <w:rFonts w:cs="Arial"/>
                <w:szCs w:val="18"/>
                <w:lang w:eastAsia="sv-SE"/>
              </w:rPr>
              <w:tab/>
              <w:t>And so on</w:t>
            </w:r>
          </w:p>
        </w:tc>
      </w:tr>
      <w:tr w:rsidR="00E05EBB" w:rsidRPr="002D3917"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2D3917" w:rsidRDefault="00394471" w:rsidP="00964CC4">
            <w:pPr>
              <w:pStyle w:val="TAL"/>
              <w:rPr>
                <w:b/>
                <w:i/>
                <w:lang w:eastAsia="sv-SE"/>
              </w:rPr>
            </w:pPr>
            <w:r w:rsidRPr="002D3917">
              <w:rPr>
                <w:b/>
                <w:i/>
                <w:lang w:eastAsia="sv-SE"/>
              </w:rPr>
              <w:t>srs-SwitchingTimesListEUTRA</w:t>
            </w:r>
          </w:p>
          <w:p w14:paraId="36486A8D" w14:textId="77777777" w:rsidR="00394471" w:rsidRPr="002D3917" w:rsidRDefault="00394471" w:rsidP="00964CC4">
            <w:pPr>
              <w:pStyle w:val="TAL"/>
              <w:rPr>
                <w:lang w:eastAsia="sv-SE"/>
              </w:rPr>
            </w:pPr>
            <w:r w:rsidRPr="002D391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E-UTRA band, the UE shall include the same number of entries for E-UTRA bands as in </w:t>
            </w:r>
            <w:r w:rsidRPr="002D3917">
              <w:rPr>
                <w:rFonts w:cs="Arial"/>
                <w:i/>
                <w:szCs w:val="18"/>
                <w:lang w:eastAsia="sv-SE"/>
              </w:rPr>
              <w:t>bandList,</w:t>
            </w:r>
            <w:r w:rsidRPr="002D3917">
              <w:rPr>
                <w:rFonts w:cs="Arial"/>
                <w:szCs w:val="18"/>
                <w:lang w:eastAsia="sv-SE"/>
              </w:rPr>
              <w:t xml:space="preserve"> i.e. first entry corresponds to first E-UTRA band in </w:t>
            </w:r>
            <w:r w:rsidRPr="002D3917">
              <w:rPr>
                <w:rFonts w:cs="Arial"/>
                <w:i/>
                <w:szCs w:val="18"/>
                <w:lang w:eastAsia="sv-SE"/>
              </w:rPr>
              <w:t>bandList</w:t>
            </w:r>
            <w:r w:rsidRPr="002D3917">
              <w:rPr>
                <w:rFonts w:cs="Arial"/>
                <w:szCs w:val="18"/>
                <w:lang w:eastAsia="sv-SE"/>
              </w:rPr>
              <w:t xml:space="preserve"> and so on,</w:t>
            </w:r>
          </w:p>
          <w:p w14:paraId="2D509A47"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E-UTRA band, the UE shall include one entry less, i.e. first entry corresponds to the second E-UTRA band in </w:t>
            </w:r>
            <w:r w:rsidRPr="002D3917">
              <w:rPr>
                <w:rFonts w:cs="Arial"/>
                <w:i/>
                <w:szCs w:val="18"/>
                <w:lang w:eastAsia="sv-SE"/>
              </w:rPr>
              <w:t>bandList</w:t>
            </w:r>
            <w:r w:rsidRPr="002D3917">
              <w:rPr>
                <w:rFonts w:cs="Arial"/>
                <w:szCs w:val="18"/>
                <w:lang w:eastAsia="sv-SE"/>
              </w:rPr>
              <w:t xml:space="preserve"> and so on</w:t>
            </w:r>
          </w:p>
          <w:p w14:paraId="083B6931" w14:textId="77777777" w:rsidR="00394471" w:rsidRPr="002D3917" w:rsidRDefault="00394471" w:rsidP="00964CC4">
            <w:pPr>
              <w:pStyle w:val="TAL"/>
              <w:ind w:left="284"/>
              <w:rPr>
                <w:lang w:eastAsia="sv-SE"/>
              </w:rPr>
            </w:pPr>
            <w:r w:rsidRPr="002D3917">
              <w:rPr>
                <w:lang w:eastAsia="sv-SE"/>
              </w:rPr>
              <w:t xml:space="preserve"> -</w:t>
            </w:r>
            <w:r w:rsidRPr="002D3917">
              <w:rPr>
                <w:lang w:eastAsia="sv-SE"/>
              </w:rPr>
              <w:tab/>
              <w:t>And so on</w:t>
            </w:r>
          </w:p>
        </w:tc>
      </w:tr>
      <w:tr w:rsidR="00E05EBB" w:rsidRPr="002D3917"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2D3917" w:rsidRDefault="00394471" w:rsidP="00964CC4">
            <w:pPr>
              <w:pStyle w:val="TAL"/>
              <w:rPr>
                <w:b/>
                <w:bCs/>
                <w:i/>
                <w:iCs/>
              </w:rPr>
            </w:pPr>
            <w:r w:rsidRPr="002D3917">
              <w:rPr>
                <w:b/>
                <w:bCs/>
                <w:i/>
                <w:iCs/>
              </w:rPr>
              <w:t>srs-TxSwitch</w:t>
            </w:r>
          </w:p>
          <w:p w14:paraId="6D700853" w14:textId="77777777" w:rsidR="00394471" w:rsidRPr="002D3917" w:rsidRDefault="00394471" w:rsidP="00964CC4">
            <w:pPr>
              <w:pStyle w:val="TAL"/>
            </w:pPr>
            <w:r w:rsidRPr="002D3917">
              <w:rPr>
                <w:szCs w:val="22"/>
              </w:rPr>
              <w:t xml:space="preserve">Indicates supported SRS antenna switch capability for the associated band. If the UE indicates support of </w:t>
            </w:r>
            <w:r w:rsidRPr="002D3917">
              <w:rPr>
                <w:i/>
                <w:szCs w:val="22"/>
              </w:rPr>
              <w:t>SRS-SwitchingTimeNR</w:t>
            </w:r>
            <w:r w:rsidRPr="002D3917">
              <w:rPr>
                <w:szCs w:val="22"/>
              </w:rPr>
              <w:t xml:space="preserve">, the UE is allowed to set this field for a band with associated </w:t>
            </w:r>
            <w:r w:rsidRPr="002D3917">
              <w:rPr>
                <w:i/>
                <w:iCs/>
                <w:szCs w:val="22"/>
              </w:rPr>
              <w:t>FeatureSetUplinkId</w:t>
            </w:r>
            <w:r w:rsidRPr="002D3917">
              <w:rPr>
                <w:szCs w:val="22"/>
              </w:rPr>
              <w:t xml:space="preserve"> set to 0 for SRS carrier switching.</w:t>
            </w:r>
          </w:p>
        </w:tc>
      </w:tr>
      <w:tr w:rsidR="00E05EBB" w:rsidRPr="002D3917"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2D3917" w:rsidRDefault="008F345C" w:rsidP="008F345C">
            <w:pPr>
              <w:pStyle w:val="TAL"/>
              <w:rPr>
                <w:b/>
                <w:bCs/>
                <w:i/>
                <w:iCs/>
              </w:rPr>
            </w:pPr>
            <w:r w:rsidRPr="002D3917">
              <w:rPr>
                <w:b/>
                <w:bCs/>
                <w:i/>
                <w:iCs/>
              </w:rPr>
              <w:t>supportedIntraENDC-BandCombinationList</w:t>
            </w:r>
          </w:p>
          <w:p w14:paraId="011037AD" w14:textId="574E04FF" w:rsidR="008F345C" w:rsidRPr="002D3917" w:rsidRDefault="008F345C" w:rsidP="008F345C">
            <w:pPr>
              <w:pStyle w:val="TAL"/>
              <w:rPr>
                <w:b/>
                <w:bCs/>
                <w:i/>
                <w:iCs/>
              </w:rPr>
            </w:pPr>
            <w:r w:rsidRPr="002D3917">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2D3917">
              <w:rPr>
                <w:i/>
              </w:rPr>
              <w:t>bandList</w:t>
            </w:r>
            <w:r w:rsidRPr="002D3917">
              <w:t xml:space="preserve"> in the inter-band (NG)EN-DC band combination (i.e., </w:t>
            </w:r>
            <w:r w:rsidRPr="002D3917">
              <w:rPr>
                <w:i/>
              </w:rPr>
              <w:t>BandCombination</w:t>
            </w:r>
            <w:r w:rsidRPr="002D3917">
              <w:t xml:space="preserve"> without suffix).</w:t>
            </w:r>
          </w:p>
        </w:tc>
      </w:tr>
      <w:tr w:rsidR="00E05EBB" w:rsidRPr="002D3917"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2D3917" w:rsidRDefault="008F345C" w:rsidP="008F345C">
            <w:pPr>
              <w:pStyle w:val="TAL"/>
              <w:rPr>
                <w:b/>
                <w:bCs/>
                <w:i/>
                <w:iCs/>
              </w:rPr>
            </w:pPr>
            <w:r w:rsidRPr="002D3917">
              <w:rPr>
                <w:b/>
                <w:bCs/>
                <w:i/>
                <w:iCs/>
              </w:rPr>
              <w:t>uplinkTxSwitchingBandParametersList-v1700</w:t>
            </w:r>
          </w:p>
          <w:p w14:paraId="44FC3717" w14:textId="77777777" w:rsidR="008F345C" w:rsidRPr="002D3917" w:rsidRDefault="008F345C" w:rsidP="008F345C">
            <w:pPr>
              <w:pStyle w:val="TAL"/>
            </w:pPr>
            <w:r w:rsidRPr="002D3917">
              <w:t>Indicates a list of per band per band combination capabilities for UL Tx switching.</w:t>
            </w:r>
          </w:p>
        </w:tc>
      </w:tr>
    </w:tbl>
    <w:p w14:paraId="521ECC1A" w14:textId="77777777" w:rsidR="00394471" w:rsidRPr="002D3917" w:rsidRDefault="00394471" w:rsidP="00394471"/>
    <w:p w14:paraId="0288E1BB" w14:textId="18F1A66D" w:rsidR="00394471" w:rsidRPr="002D3917" w:rsidRDefault="00394471" w:rsidP="00394471">
      <w:pPr>
        <w:pStyle w:val="Heading4"/>
      </w:pPr>
      <w:bookmarkStart w:id="85" w:name="_Toc60777431"/>
      <w:bookmarkStart w:id="86" w:name="_Toc171468130"/>
      <w:r w:rsidRPr="002D3917">
        <w:t>–</w:t>
      </w:r>
      <w:r w:rsidRPr="002D3917">
        <w:tab/>
      </w:r>
      <w:r w:rsidRPr="002D3917">
        <w:rPr>
          <w:i/>
          <w:iCs/>
        </w:rPr>
        <w:t>BandCombinationListSidelink</w:t>
      </w:r>
      <w:r w:rsidR="00D027C1" w:rsidRPr="002D3917">
        <w:rPr>
          <w:i/>
          <w:iCs/>
        </w:rPr>
        <w:t>EUTRA-NR</w:t>
      </w:r>
      <w:bookmarkEnd w:id="85"/>
      <w:bookmarkEnd w:id="86"/>
    </w:p>
    <w:p w14:paraId="58488611" w14:textId="71031A69" w:rsidR="00394471" w:rsidRPr="002D3917" w:rsidRDefault="00394471" w:rsidP="00394471">
      <w:r w:rsidRPr="002D3917">
        <w:t xml:space="preserve">The IE </w:t>
      </w:r>
      <w:r w:rsidRPr="002D3917">
        <w:rPr>
          <w:i/>
        </w:rPr>
        <w:t>BandCombinationListSidelink</w:t>
      </w:r>
      <w:r w:rsidR="00D027C1" w:rsidRPr="002D3917">
        <w:rPr>
          <w:i/>
        </w:rPr>
        <w:t>EUTRA-NR</w:t>
      </w:r>
      <w:r w:rsidRPr="002D3917">
        <w:t xml:space="preserve"> contains a list of V2X sidelink and NR sidelink band combinations.</w:t>
      </w:r>
    </w:p>
    <w:p w14:paraId="714C30C9" w14:textId="72920EF9" w:rsidR="00394471" w:rsidRPr="002D3917" w:rsidRDefault="00394471" w:rsidP="00394471">
      <w:pPr>
        <w:pStyle w:val="TH"/>
      </w:pPr>
      <w:r w:rsidRPr="002D3917">
        <w:t>BandCombinationListSidelink</w:t>
      </w:r>
      <w:r w:rsidR="00D027C1" w:rsidRPr="002D3917">
        <w:t>EUTRA-NR</w:t>
      </w:r>
      <w:r w:rsidRPr="002D3917">
        <w:t xml:space="preserve"> information element</w:t>
      </w:r>
    </w:p>
    <w:p w14:paraId="12F89478" w14:textId="77777777" w:rsidR="00394471" w:rsidRPr="00E450AC" w:rsidRDefault="00394471" w:rsidP="00E450AC">
      <w:pPr>
        <w:pStyle w:val="PL"/>
        <w:rPr>
          <w:color w:val="808080"/>
        </w:rPr>
      </w:pPr>
      <w:r w:rsidRPr="00E450AC">
        <w:rPr>
          <w:color w:val="808080"/>
        </w:rPr>
        <w:t>-- ASN1START</w:t>
      </w:r>
    </w:p>
    <w:p w14:paraId="65648666" w14:textId="4C96CA71" w:rsidR="00394471" w:rsidRPr="00E450AC" w:rsidRDefault="00394471" w:rsidP="00E450AC">
      <w:pPr>
        <w:pStyle w:val="PL"/>
        <w:rPr>
          <w:color w:val="808080"/>
        </w:rPr>
      </w:pPr>
      <w:r w:rsidRPr="00E450AC">
        <w:rPr>
          <w:color w:val="808080"/>
        </w:rPr>
        <w:t>-- TAG-BANDCOMBINATIONLISTSIDELINK</w:t>
      </w:r>
      <w:r w:rsidR="00D027C1" w:rsidRPr="00E450AC">
        <w:rPr>
          <w:color w:val="808080"/>
        </w:rPr>
        <w:t>EUTRANR</w:t>
      </w:r>
      <w:r w:rsidRPr="00E450AC">
        <w:rPr>
          <w:color w:val="808080"/>
        </w:rPr>
        <w:t>-START</w:t>
      </w:r>
    </w:p>
    <w:p w14:paraId="5C84E9D8" w14:textId="77777777" w:rsidR="00394471" w:rsidRPr="00E450AC" w:rsidRDefault="00394471" w:rsidP="00E450AC">
      <w:pPr>
        <w:pStyle w:val="PL"/>
      </w:pPr>
    </w:p>
    <w:p w14:paraId="37F160A3" w14:textId="77777777" w:rsidR="00394471" w:rsidRPr="00E450AC" w:rsidRDefault="00394471" w:rsidP="00E450AC">
      <w:pPr>
        <w:pStyle w:val="PL"/>
      </w:pPr>
      <w:r w:rsidRPr="00E450AC">
        <w:t xml:space="preserve">BandCombinationListSidelinkEUTRA-NR-r16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BandCombinationParametersSidelinkEUTRA-NR-r16</w:t>
      </w:r>
    </w:p>
    <w:p w14:paraId="42151273" w14:textId="5C78259E" w:rsidR="00394471" w:rsidRPr="00E450AC" w:rsidRDefault="00394471" w:rsidP="00E450AC">
      <w:pPr>
        <w:pStyle w:val="PL"/>
      </w:pPr>
    </w:p>
    <w:p w14:paraId="08480966" w14:textId="4F66412F" w:rsidR="00D027C1" w:rsidRPr="00E450AC" w:rsidRDefault="00D027C1" w:rsidP="00E450AC">
      <w:pPr>
        <w:pStyle w:val="PL"/>
      </w:pPr>
      <w:r w:rsidRPr="00E450AC">
        <w:t>BandCombinationListSidelinkEUTRA-NR</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w:t>
      </w:r>
      <w:r w:rsidR="003B657B" w:rsidRPr="00E450AC">
        <w:t>-v1630</w:t>
      </w:r>
    </w:p>
    <w:p w14:paraId="76E142E0" w14:textId="77777777" w:rsidR="00853362" w:rsidRPr="00E450AC" w:rsidRDefault="00853362" w:rsidP="00E450AC">
      <w:pPr>
        <w:pStyle w:val="PL"/>
      </w:pPr>
    </w:p>
    <w:p w14:paraId="712A6104" w14:textId="19949817" w:rsidR="00D027C1" w:rsidRPr="00E450AC" w:rsidRDefault="00853362" w:rsidP="00E450AC">
      <w:pPr>
        <w:pStyle w:val="PL"/>
      </w:pPr>
      <w:r w:rsidRPr="00E450AC">
        <w:t xml:space="preserve">BandCombinationListSidelinkEUTRA-NR-v1710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BandCombinationParametersSidelinkEUTRA-NR-v1710</w:t>
      </w:r>
    </w:p>
    <w:p w14:paraId="533C220C" w14:textId="77777777" w:rsidR="00853362" w:rsidRPr="00E450AC" w:rsidRDefault="00853362" w:rsidP="00E450AC">
      <w:pPr>
        <w:pStyle w:val="PL"/>
      </w:pPr>
    </w:p>
    <w:p w14:paraId="3D719953" w14:textId="77777777" w:rsidR="00394471" w:rsidRPr="00E450AC" w:rsidRDefault="00394471" w:rsidP="00E450AC">
      <w:pPr>
        <w:pStyle w:val="PL"/>
      </w:pPr>
      <w:r w:rsidRPr="00E450AC">
        <w:t xml:space="preserve">BandCombinationParametersSidelinkEUTRA-NR-r16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BandParametersSidelinkEUTRA-NR-r16</w:t>
      </w:r>
    </w:p>
    <w:p w14:paraId="2119F51A" w14:textId="77777777" w:rsidR="00D027C1" w:rsidRPr="00E450AC" w:rsidRDefault="00D027C1" w:rsidP="00E450AC">
      <w:pPr>
        <w:pStyle w:val="PL"/>
      </w:pPr>
    </w:p>
    <w:p w14:paraId="4A13CCEF" w14:textId="3AD250CF" w:rsidR="00394471" w:rsidRPr="00E450AC" w:rsidRDefault="00D027C1" w:rsidP="00E450AC">
      <w:pPr>
        <w:pStyle w:val="PL"/>
      </w:pPr>
      <w:r w:rsidRPr="00E450AC">
        <w:t>BandCombinationParametersSidelinkEUTRA-NR</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w:t>
      </w:r>
      <w:r w:rsidR="003B657B" w:rsidRPr="00E450AC">
        <w:t>-v1630</w:t>
      </w:r>
    </w:p>
    <w:p w14:paraId="1E7315D1" w14:textId="77777777" w:rsidR="00853362" w:rsidRPr="00E450AC" w:rsidRDefault="00853362" w:rsidP="00E450AC">
      <w:pPr>
        <w:pStyle w:val="PL"/>
      </w:pPr>
    </w:p>
    <w:p w14:paraId="608F82B3" w14:textId="02BAAB0E" w:rsidR="00D027C1" w:rsidRPr="00E450AC" w:rsidRDefault="00853362" w:rsidP="00E450AC">
      <w:pPr>
        <w:pStyle w:val="PL"/>
      </w:pPr>
      <w:r w:rsidRPr="00E450AC">
        <w:t xml:space="preserve">BandCombinationParametersSidelinkEUTRA-NR-v1710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BandParametersSidelinkEUTRA-NR-v1710</w:t>
      </w:r>
    </w:p>
    <w:p w14:paraId="59A16EA2" w14:textId="77777777" w:rsidR="00853362" w:rsidRPr="00E450AC" w:rsidRDefault="00853362" w:rsidP="00E450AC">
      <w:pPr>
        <w:pStyle w:val="PL"/>
      </w:pPr>
    </w:p>
    <w:p w14:paraId="74A9C71C" w14:textId="77777777" w:rsidR="00394471" w:rsidRPr="00E450AC" w:rsidRDefault="00394471" w:rsidP="00E450AC">
      <w:pPr>
        <w:pStyle w:val="PL"/>
      </w:pPr>
      <w:r w:rsidRPr="00E450AC">
        <w:t xml:space="preserve">BandParametersSidelinkEUTRA-NR-r16 ::= </w:t>
      </w:r>
      <w:r w:rsidRPr="00E450AC">
        <w:rPr>
          <w:color w:val="993366"/>
        </w:rPr>
        <w:t>CHOICE</w:t>
      </w:r>
      <w:r w:rsidRPr="00E450AC">
        <w:t xml:space="preserve"> {</w:t>
      </w:r>
    </w:p>
    <w:p w14:paraId="304878A8"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674985B1" w14:textId="77777777" w:rsidR="00394471" w:rsidRPr="00E450AC" w:rsidRDefault="00394471" w:rsidP="00E450AC">
      <w:pPr>
        <w:pStyle w:val="PL"/>
      </w:pPr>
      <w:r w:rsidRPr="00E450AC">
        <w:t xml:space="preserve">        bandParametersSidelinkEUTRA1-r16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A9ACE24" w14:textId="77777777" w:rsidR="00394471" w:rsidRPr="00E450AC" w:rsidRDefault="00394471" w:rsidP="00E450AC">
      <w:pPr>
        <w:pStyle w:val="PL"/>
      </w:pPr>
      <w:r w:rsidRPr="00E450AC">
        <w:t xml:space="preserve">        bandParametersSidelinkEUTRA2-r16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p>
    <w:p w14:paraId="6FE2F1B3" w14:textId="77777777" w:rsidR="00394471" w:rsidRPr="00E450AC" w:rsidRDefault="00394471" w:rsidP="00E450AC">
      <w:pPr>
        <w:pStyle w:val="PL"/>
      </w:pPr>
      <w:r w:rsidRPr="00E450AC">
        <w:t xml:space="preserve">    },</w:t>
      </w:r>
    </w:p>
    <w:p w14:paraId="705F49D3"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12A00FC7" w14:textId="77777777" w:rsidR="00394471" w:rsidRPr="00E450AC" w:rsidRDefault="00394471" w:rsidP="00E450AC">
      <w:pPr>
        <w:pStyle w:val="PL"/>
      </w:pPr>
      <w:r w:rsidRPr="00E450AC">
        <w:t xml:space="preserve">        bandParametersSidelinkNR-r16           BandParametersSidelink-r16</w:t>
      </w:r>
    </w:p>
    <w:p w14:paraId="2189FCF8" w14:textId="77777777" w:rsidR="00394471" w:rsidRPr="00E450AC" w:rsidRDefault="00394471" w:rsidP="00E450AC">
      <w:pPr>
        <w:pStyle w:val="PL"/>
      </w:pPr>
      <w:r w:rsidRPr="00E450AC">
        <w:t xml:space="preserve">    }</w:t>
      </w:r>
    </w:p>
    <w:p w14:paraId="3189AB46" w14:textId="77777777" w:rsidR="00D027C1" w:rsidRPr="00E450AC" w:rsidRDefault="00394471" w:rsidP="00E450AC">
      <w:pPr>
        <w:pStyle w:val="PL"/>
      </w:pPr>
      <w:r w:rsidRPr="00E450AC">
        <w:t>}</w:t>
      </w:r>
    </w:p>
    <w:p w14:paraId="433F747E" w14:textId="77777777" w:rsidR="00D027C1" w:rsidRPr="00E450AC" w:rsidRDefault="00D027C1" w:rsidP="00E450AC">
      <w:pPr>
        <w:pStyle w:val="PL"/>
      </w:pPr>
    </w:p>
    <w:p w14:paraId="7464ECA6" w14:textId="3C1929DD" w:rsidR="00D027C1" w:rsidRPr="00E450AC" w:rsidRDefault="00D027C1" w:rsidP="00E450AC">
      <w:pPr>
        <w:pStyle w:val="PL"/>
      </w:pPr>
      <w:r w:rsidRPr="00E450AC">
        <w:t>BandParametersSidelinkEUTRA-NR</w:t>
      </w:r>
      <w:r w:rsidR="003B657B" w:rsidRPr="00E450AC">
        <w:t>-v1630</w:t>
      </w:r>
      <w:r w:rsidRPr="00E450AC">
        <w:t xml:space="preserve"> ::= </w:t>
      </w:r>
      <w:r w:rsidRPr="00E450AC">
        <w:rPr>
          <w:color w:val="993366"/>
        </w:rPr>
        <w:t>CHOICE</w:t>
      </w:r>
      <w:r w:rsidRPr="00E450AC">
        <w:t xml:space="preserve"> {</w:t>
      </w:r>
    </w:p>
    <w:p w14:paraId="5ED78534" w14:textId="0A065C89" w:rsidR="00D027C1" w:rsidRPr="00E450AC" w:rsidRDefault="00D027C1" w:rsidP="00E450AC">
      <w:pPr>
        <w:pStyle w:val="PL"/>
      </w:pPr>
      <w:r w:rsidRPr="00E450AC">
        <w:t xml:space="preserve">    eutra                                    </w:t>
      </w:r>
      <w:r w:rsidRPr="00E450AC">
        <w:rPr>
          <w:color w:val="993366"/>
        </w:rPr>
        <w:t>NULL</w:t>
      </w:r>
      <w:r w:rsidRPr="00E450AC">
        <w:t>,</w:t>
      </w:r>
    </w:p>
    <w:p w14:paraId="0D1E011F" w14:textId="6D8AE9B7" w:rsidR="00D027C1" w:rsidRPr="00E450AC" w:rsidRDefault="00D027C1" w:rsidP="00E450AC">
      <w:pPr>
        <w:pStyle w:val="PL"/>
      </w:pPr>
      <w:r w:rsidRPr="00E450AC">
        <w:t xml:space="preserve">    nr                                       </w:t>
      </w:r>
      <w:r w:rsidRPr="00E450AC">
        <w:rPr>
          <w:color w:val="993366"/>
        </w:rPr>
        <w:t>SEQUENCE</w:t>
      </w:r>
      <w:r w:rsidRPr="00E450AC">
        <w:t xml:space="preserve"> {</w:t>
      </w:r>
    </w:p>
    <w:p w14:paraId="531DC4F2" w14:textId="0067FC3D" w:rsidR="00D027C1" w:rsidRPr="00E450AC" w:rsidRDefault="00D027C1" w:rsidP="00E450AC">
      <w:pPr>
        <w:pStyle w:val="PL"/>
      </w:pPr>
      <w:r w:rsidRPr="00E450AC">
        <w:t xml:space="preserve">        tx-Sidelink-r16                          </w:t>
      </w:r>
      <w:r w:rsidRPr="00E450AC">
        <w:rPr>
          <w:color w:val="993366"/>
        </w:rPr>
        <w:t>ENUMERATED</w:t>
      </w:r>
      <w:r w:rsidRPr="00E450AC">
        <w:t xml:space="preserve"> {supported}                          </w:t>
      </w:r>
      <w:r w:rsidRPr="00E450AC">
        <w:rPr>
          <w:color w:val="993366"/>
        </w:rPr>
        <w:t>OPTIONAL</w:t>
      </w:r>
      <w:r w:rsidRPr="00E450AC">
        <w:t>,</w:t>
      </w:r>
    </w:p>
    <w:p w14:paraId="38196B14" w14:textId="2B874B80" w:rsidR="00D027C1" w:rsidRPr="00E450AC" w:rsidRDefault="00D027C1" w:rsidP="00E450AC">
      <w:pPr>
        <w:pStyle w:val="PL"/>
      </w:pPr>
      <w:r w:rsidRPr="00E450AC">
        <w:t xml:space="preserve">        rx-Sidelink-r16                          </w:t>
      </w:r>
      <w:r w:rsidRPr="00E450AC">
        <w:rPr>
          <w:color w:val="993366"/>
        </w:rPr>
        <w:t>ENUMERATED</w:t>
      </w:r>
      <w:r w:rsidRPr="00E450AC">
        <w:t xml:space="preserve"> {supported}                          </w:t>
      </w:r>
      <w:r w:rsidRPr="00E450AC">
        <w:rPr>
          <w:color w:val="993366"/>
        </w:rPr>
        <w:t>OPTIONAL</w:t>
      </w:r>
      <w:r w:rsidRPr="00E450AC">
        <w:t>,</w:t>
      </w:r>
    </w:p>
    <w:p w14:paraId="422DBF13" w14:textId="0ECC60D7" w:rsidR="00D027C1" w:rsidRPr="00E450AC" w:rsidRDefault="00D027C1" w:rsidP="00E450AC">
      <w:pPr>
        <w:pStyle w:val="PL"/>
      </w:pPr>
      <w:r w:rsidRPr="00E450AC">
        <w:t xml:space="preserve">        sl-CrossCarrierScheduling-r16            </w:t>
      </w:r>
      <w:r w:rsidRPr="00E450AC">
        <w:rPr>
          <w:color w:val="993366"/>
        </w:rPr>
        <w:t>ENUMERATED</w:t>
      </w:r>
      <w:r w:rsidRPr="00E450AC">
        <w:t xml:space="preserve"> {supported}                          </w:t>
      </w:r>
      <w:r w:rsidRPr="00E450AC">
        <w:rPr>
          <w:color w:val="993366"/>
        </w:rPr>
        <w:t>OPTIONAL</w:t>
      </w:r>
    </w:p>
    <w:p w14:paraId="70080973" w14:textId="2C9C384D" w:rsidR="00D027C1" w:rsidRPr="00E450AC" w:rsidRDefault="00D027C1" w:rsidP="00E450AC">
      <w:pPr>
        <w:pStyle w:val="PL"/>
      </w:pPr>
      <w:r w:rsidRPr="00E450AC">
        <w:t xml:space="preserve">    }</w:t>
      </w:r>
    </w:p>
    <w:p w14:paraId="45BA67FF" w14:textId="7F5F80E7" w:rsidR="00394471" w:rsidRPr="00E450AC" w:rsidRDefault="00D027C1" w:rsidP="00E450AC">
      <w:pPr>
        <w:pStyle w:val="PL"/>
      </w:pPr>
      <w:r w:rsidRPr="00E450AC">
        <w:t>}</w:t>
      </w:r>
    </w:p>
    <w:p w14:paraId="2FB4AB9D" w14:textId="77777777" w:rsidR="003E5179" w:rsidRPr="00E450AC" w:rsidRDefault="003E5179" w:rsidP="00E450AC">
      <w:pPr>
        <w:pStyle w:val="PL"/>
      </w:pPr>
    </w:p>
    <w:p w14:paraId="750F77F1" w14:textId="5DB17E2C" w:rsidR="00853362" w:rsidRPr="00E450AC" w:rsidRDefault="00853362" w:rsidP="00E450AC">
      <w:pPr>
        <w:pStyle w:val="PL"/>
      </w:pPr>
      <w:r w:rsidRPr="00E450AC">
        <w:t xml:space="preserve">BandParametersSidelinkEUTRA-NR-v1710 ::= </w:t>
      </w:r>
      <w:r w:rsidRPr="00E450AC">
        <w:rPr>
          <w:color w:val="993366"/>
        </w:rPr>
        <w:t>CHOICE</w:t>
      </w:r>
      <w:r w:rsidRPr="00E450AC">
        <w:t xml:space="preserve"> {</w:t>
      </w:r>
    </w:p>
    <w:p w14:paraId="6D794126" w14:textId="77777777" w:rsidR="00853362" w:rsidRPr="00E450AC" w:rsidRDefault="00853362" w:rsidP="00E450AC">
      <w:pPr>
        <w:pStyle w:val="PL"/>
      </w:pPr>
      <w:r w:rsidRPr="00E450AC">
        <w:t xml:space="preserve">    eutra                                    </w:t>
      </w:r>
      <w:r w:rsidRPr="00E450AC">
        <w:rPr>
          <w:color w:val="993366"/>
        </w:rPr>
        <w:t>NULL</w:t>
      </w:r>
      <w:r w:rsidRPr="00E450AC">
        <w:t>,</w:t>
      </w:r>
    </w:p>
    <w:p w14:paraId="5FC53E85" w14:textId="77777777" w:rsidR="00853362" w:rsidRPr="00E450AC" w:rsidRDefault="00853362" w:rsidP="00E450AC">
      <w:pPr>
        <w:pStyle w:val="PL"/>
      </w:pPr>
      <w:r w:rsidRPr="00E450AC">
        <w:t xml:space="preserve">    nr                                       </w:t>
      </w:r>
      <w:r w:rsidRPr="00E450AC">
        <w:rPr>
          <w:color w:val="993366"/>
        </w:rPr>
        <w:t>SEQUENCE</w:t>
      </w:r>
      <w:r w:rsidRPr="00E450AC">
        <w:t xml:space="preserve"> {</w:t>
      </w:r>
    </w:p>
    <w:p w14:paraId="2CFC6DED" w14:textId="1FB99E69"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--32-4</w:t>
      </w:r>
    </w:p>
    <w:p w14:paraId="6B11EF5E" w14:textId="511FD445" w:rsidR="00853362" w:rsidRPr="00E450AC" w:rsidRDefault="00853362" w:rsidP="00E450AC">
      <w:pPr>
        <w:pStyle w:val="PL"/>
      </w:pPr>
      <w:r w:rsidRPr="00E450AC">
        <w:t xml:space="preserve">    </w:t>
      </w:r>
      <w:r w:rsidR="00977C82" w:rsidRPr="00E450AC">
        <w:t xml:space="preserve">    </w:t>
      </w:r>
      <w:r w:rsidRPr="00E450AC">
        <w:t xml:space="preserve">sl-TransmissionMode2-PartialSensing-r17  </w:t>
      </w:r>
      <w:r w:rsidRPr="00E450AC">
        <w:rPr>
          <w:color w:val="993366"/>
        </w:rPr>
        <w:t>SEQUENCE</w:t>
      </w:r>
      <w:r w:rsidRPr="00E450AC">
        <w:t xml:space="preserve"> {</w:t>
      </w:r>
    </w:p>
    <w:p w14:paraId="2A18D3EC" w14:textId="3A1A7966" w:rsidR="00853362" w:rsidRPr="00E450AC" w:rsidRDefault="00977C82" w:rsidP="00E450AC">
      <w:pPr>
        <w:pStyle w:val="PL"/>
      </w:pPr>
      <w:r w:rsidRPr="00E450AC">
        <w:t xml:space="preserve">    </w:t>
      </w:r>
      <w:r w:rsidR="00853362" w:rsidRPr="00E450AC">
        <w:t xml:space="preserve">        harq-TxProcessModeTwoSidelink-r17        </w:t>
      </w:r>
      <w:r w:rsidR="00853362" w:rsidRPr="00E450AC">
        <w:rPr>
          <w:color w:val="993366"/>
        </w:rPr>
        <w:t>ENUMERATED</w:t>
      </w:r>
      <w:r w:rsidR="00853362" w:rsidRPr="00E450AC">
        <w:t xml:space="preserve"> {n8, n16},</w:t>
      </w:r>
    </w:p>
    <w:p w14:paraId="1586D86F" w14:textId="18D89B13" w:rsidR="00853362" w:rsidRPr="00E450AC" w:rsidRDefault="00853362" w:rsidP="00E450AC">
      <w:pPr>
        <w:pStyle w:val="PL"/>
      </w:pPr>
      <w:r w:rsidRPr="00E450AC">
        <w:t xml:space="preserve">        </w:t>
      </w:r>
      <w:r w:rsidR="00977C82" w:rsidRPr="00E450AC">
        <w:t xml:space="preserve">    </w:t>
      </w:r>
      <w:r w:rsidRPr="00E450AC">
        <w:t xml:space="preserve">scs-CP-PatternTxSidelinkModeTwo-r17      </w:t>
      </w:r>
      <w:r w:rsidRPr="00E450AC">
        <w:rPr>
          <w:color w:val="993366"/>
        </w:rPr>
        <w:t>CHOICE</w:t>
      </w:r>
      <w:r w:rsidRPr="00E450AC">
        <w:t xml:space="preserve"> {</w:t>
      </w:r>
    </w:p>
    <w:p w14:paraId="7129C9AD" w14:textId="17BA8D42" w:rsidR="00853362" w:rsidRPr="00E450AC" w:rsidRDefault="00853362" w:rsidP="00E450AC">
      <w:pPr>
        <w:pStyle w:val="PL"/>
      </w:pPr>
      <w:r w:rsidRPr="00E450AC">
        <w:t xml:space="preserve">    </w:t>
      </w:r>
      <w:r w:rsidR="00977C82" w:rsidRPr="00E450AC">
        <w:t xml:space="preserve">    </w:t>
      </w:r>
      <w:r w:rsidRPr="00E450AC">
        <w:t xml:space="preserve">        fr1-r17                                  </w:t>
      </w:r>
      <w:r w:rsidRPr="00E450AC">
        <w:rPr>
          <w:color w:val="993366"/>
        </w:rPr>
        <w:t>SEQUENCE</w:t>
      </w:r>
      <w:r w:rsidRPr="00E450AC">
        <w:t xml:space="preserve"> {</w:t>
      </w:r>
    </w:p>
    <w:p w14:paraId="6B2AEA41" w14:textId="6A6142A1" w:rsidR="00853362" w:rsidRPr="00E450AC" w:rsidRDefault="00977C82" w:rsidP="00E450AC">
      <w:pPr>
        <w:pStyle w:val="PL"/>
      </w:pPr>
      <w:r w:rsidRPr="00E450AC">
        <w:t xml:space="preserve">    </w:t>
      </w:r>
      <w:r w:rsidR="00853362" w:rsidRPr="00E450AC">
        <w:t xml:space="preserve">                scs-15kHz-r17                            </w:t>
      </w:r>
      <w:r w:rsidR="00853362" w:rsidRPr="00E450AC">
        <w:rPr>
          <w:color w:val="993366"/>
        </w:rPr>
        <w:t>BIT</w:t>
      </w:r>
      <w:r w:rsidR="00853362" w:rsidRPr="00E450AC">
        <w:t xml:space="preserve"> </w:t>
      </w:r>
      <w:r w:rsidR="00853362" w:rsidRPr="00E450AC">
        <w:rPr>
          <w:color w:val="993366"/>
        </w:rPr>
        <w:t>STRING</w:t>
      </w:r>
      <w:r w:rsidR="00853362" w:rsidRPr="00E450AC">
        <w:t xml:space="preserve"> (</w:t>
      </w:r>
      <w:r w:rsidR="00853362" w:rsidRPr="00E450AC">
        <w:rPr>
          <w:color w:val="993366"/>
        </w:rPr>
        <w:t>SIZE</w:t>
      </w:r>
      <w:r w:rsidR="00853362" w:rsidRPr="00E450AC">
        <w:t xml:space="preserve"> (16))                </w:t>
      </w:r>
      <w:r w:rsidR="00853362" w:rsidRPr="00E450AC">
        <w:rPr>
          <w:color w:val="993366"/>
        </w:rPr>
        <w:t>OPTIONAL</w:t>
      </w:r>
      <w:r w:rsidR="00853362" w:rsidRPr="00E450AC">
        <w:t>,</w:t>
      </w:r>
    </w:p>
    <w:p w14:paraId="6869BBEB" w14:textId="6C6C93A3" w:rsidR="00853362" w:rsidRPr="00E450AC" w:rsidRDefault="00853362" w:rsidP="00E450AC">
      <w:pPr>
        <w:pStyle w:val="PL"/>
      </w:pPr>
      <w:r w:rsidRPr="00E450AC">
        <w:t xml:space="preserve">               </w:t>
      </w:r>
      <w:r w:rsidR="00977C82" w:rsidRPr="00E450AC">
        <w:t xml:space="preserve">    </w:t>
      </w:r>
      <w:r w:rsidRPr="00E450AC">
        <w:t xml:space="preserve"> scs-30kHz-r17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3B5B0D66" w14:textId="64BEE152" w:rsidR="00853362" w:rsidRPr="00E450AC" w:rsidRDefault="00853362" w:rsidP="00E450AC">
      <w:pPr>
        <w:pStyle w:val="PL"/>
      </w:pPr>
      <w:r w:rsidRPr="00E450AC">
        <w:t xml:space="preserve">           </w:t>
      </w:r>
      <w:r w:rsidR="00977C82" w:rsidRPr="00E450AC">
        <w:t xml:space="preserve">    </w:t>
      </w: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F1DD287" w14:textId="5CB52C0A" w:rsidR="00853362" w:rsidRPr="00E450AC" w:rsidRDefault="00853362" w:rsidP="00E450AC">
      <w:pPr>
        <w:pStyle w:val="PL"/>
      </w:pPr>
      <w:r w:rsidRPr="00E450AC">
        <w:t xml:space="preserve">       </w:t>
      </w:r>
      <w:r w:rsidR="00977C82" w:rsidRPr="00E450AC">
        <w:t xml:space="preserve">    </w:t>
      </w:r>
      <w:r w:rsidRPr="00E450AC">
        <w:t xml:space="preserve">     },</w:t>
      </w:r>
    </w:p>
    <w:p w14:paraId="26226208" w14:textId="62FED74F" w:rsidR="00853362" w:rsidRPr="00E450AC" w:rsidRDefault="00853362" w:rsidP="00E450AC">
      <w:pPr>
        <w:pStyle w:val="PL"/>
      </w:pPr>
      <w:r w:rsidRPr="00E450AC">
        <w:t xml:space="preserve">   </w:t>
      </w:r>
      <w:r w:rsidR="00977C82" w:rsidRPr="00E450AC">
        <w:t xml:space="preserve">    </w:t>
      </w:r>
      <w:r w:rsidRPr="00E450AC">
        <w:t xml:space="preserve">         fr2-r17                                  </w:t>
      </w:r>
      <w:r w:rsidRPr="00E450AC">
        <w:rPr>
          <w:color w:val="993366"/>
        </w:rPr>
        <w:t>SEQUENCE</w:t>
      </w:r>
      <w:r w:rsidRPr="00E450AC">
        <w:t xml:space="preserve"> {</w:t>
      </w:r>
    </w:p>
    <w:p w14:paraId="10179058" w14:textId="28A0341C" w:rsidR="00853362" w:rsidRPr="00E450AC" w:rsidRDefault="00977C82" w:rsidP="00E450AC">
      <w:pPr>
        <w:pStyle w:val="PL"/>
      </w:pPr>
      <w:r w:rsidRPr="00E450AC">
        <w:t xml:space="preserve">    </w:t>
      </w:r>
      <w:r w:rsidR="00853362" w:rsidRPr="00E450AC">
        <w:t xml:space="preserve">                scs-60kHz-r17                            </w:t>
      </w:r>
      <w:r w:rsidR="00853362" w:rsidRPr="00E450AC">
        <w:rPr>
          <w:color w:val="993366"/>
        </w:rPr>
        <w:t>BIT</w:t>
      </w:r>
      <w:r w:rsidR="00853362" w:rsidRPr="00E450AC">
        <w:t xml:space="preserve"> </w:t>
      </w:r>
      <w:r w:rsidR="00853362" w:rsidRPr="00E450AC">
        <w:rPr>
          <w:color w:val="993366"/>
        </w:rPr>
        <w:t>STRING</w:t>
      </w:r>
      <w:r w:rsidR="00853362" w:rsidRPr="00E450AC">
        <w:t xml:space="preserve"> (</w:t>
      </w:r>
      <w:r w:rsidR="00853362" w:rsidRPr="00E450AC">
        <w:rPr>
          <w:color w:val="993366"/>
        </w:rPr>
        <w:t>SIZE</w:t>
      </w:r>
      <w:r w:rsidR="00853362" w:rsidRPr="00E450AC">
        <w:t xml:space="preserve"> (16))                </w:t>
      </w:r>
      <w:r w:rsidR="00853362" w:rsidRPr="00E450AC">
        <w:rPr>
          <w:color w:val="993366"/>
        </w:rPr>
        <w:t>OPTIONAL</w:t>
      </w:r>
      <w:r w:rsidR="00853362" w:rsidRPr="00E450AC">
        <w:t>,</w:t>
      </w:r>
    </w:p>
    <w:p w14:paraId="730945B9" w14:textId="012CB001" w:rsidR="00853362" w:rsidRPr="00E450AC" w:rsidRDefault="00853362" w:rsidP="00E450AC">
      <w:pPr>
        <w:pStyle w:val="PL"/>
      </w:pPr>
      <w:r w:rsidRPr="00E450AC">
        <w:t xml:space="preserve">            </w:t>
      </w:r>
      <w:r w:rsidR="00977C82" w:rsidRPr="00E450AC">
        <w:t xml:space="preserve">    </w:t>
      </w:r>
      <w:r w:rsidRPr="00E450AC">
        <w:t xml:space="preserve">    scs-120kHz-r17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45C4CE88" w14:textId="7AB5017E" w:rsidR="00853362" w:rsidRPr="00E450AC" w:rsidRDefault="00853362" w:rsidP="00E450AC">
      <w:pPr>
        <w:pStyle w:val="PL"/>
      </w:pPr>
      <w:r w:rsidRPr="00E450AC">
        <w:t xml:space="preserve">        </w:t>
      </w:r>
      <w:r w:rsidR="00977C82" w:rsidRPr="00E450AC">
        <w:t xml:space="preserve">    </w:t>
      </w:r>
      <w:r w:rsidRPr="00E450AC">
        <w:t xml:space="preserve">    }</w:t>
      </w:r>
    </w:p>
    <w:p w14:paraId="2A3408DB" w14:textId="1FC52048" w:rsidR="00853362" w:rsidRPr="00E450AC" w:rsidRDefault="00853362" w:rsidP="00E450AC">
      <w:pPr>
        <w:pStyle w:val="PL"/>
      </w:pPr>
      <w:r w:rsidRPr="00E450AC">
        <w:t xml:space="preserve">    </w:t>
      </w:r>
      <w:r w:rsidR="00977C82" w:rsidRPr="00E450AC">
        <w:t xml:space="preserve">    </w:t>
      </w:r>
      <w:r w:rsidRPr="00E450AC">
        <w:t xml:space="preserve">    }                                                                                      </w:t>
      </w:r>
      <w:r w:rsidRPr="00E450AC">
        <w:rPr>
          <w:color w:val="993366"/>
        </w:rPr>
        <w:t>OPTIONAL</w:t>
      </w:r>
      <w:r w:rsidRPr="00E450AC">
        <w:t>,</w:t>
      </w:r>
    </w:p>
    <w:p w14:paraId="29447E0B" w14:textId="601E574D" w:rsidR="00853362" w:rsidRPr="00E450AC" w:rsidRDefault="00977C82" w:rsidP="00E450AC">
      <w:pPr>
        <w:pStyle w:val="PL"/>
      </w:pPr>
      <w:r w:rsidRPr="00E450AC">
        <w:t xml:space="preserve">    </w:t>
      </w:r>
      <w:r w:rsidR="00853362" w:rsidRPr="00E450AC">
        <w:t xml:space="preserve">        extendedCP-Mode2PartialSensing-r17           </w:t>
      </w:r>
      <w:r w:rsidR="00853362" w:rsidRPr="00E450AC">
        <w:rPr>
          <w:color w:val="993366"/>
        </w:rPr>
        <w:t>ENUMERATED</w:t>
      </w:r>
      <w:r w:rsidR="00853362" w:rsidRPr="00E450AC">
        <w:t xml:space="preserve"> {supported}                    </w:t>
      </w:r>
      <w:r w:rsidR="00853362" w:rsidRPr="00E450AC">
        <w:rPr>
          <w:color w:val="993366"/>
        </w:rPr>
        <w:t>OPTIONAL</w:t>
      </w:r>
      <w:r w:rsidR="00853362" w:rsidRPr="00E450AC">
        <w:t>,</w:t>
      </w:r>
    </w:p>
    <w:p w14:paraId="43A44696" w14:textId="18D9417C" w:rsidR="00853362" w:rsidRPr="00E450AC" w:rsidRDefault="00853362" w:rsidP="00E450AC">
      <w:pPr>
        <w:pStyle w:val="PL"/>
      </w:pPr>
      <w:r w:rsidRPr="00E450AC">
        <w:t xml:space="preserve">        </w:t>
      </w:r>
      <w:r w:rsidR="00977C82" w:rsidRPr="00E450AC">
        <w:t xml:space="preserve">    </w:t>
      </w:r>
      <w:r w:rsidRPr="00E450AC">
        <w:t xml:space="preserve">dl-openLoopPC-Sidelink-r17                   </w:t>
      </w:r>
      <w:r w:rsidRPr="00E450AC">
        <w:rPr>
          <w:color w:val="993366"/>
        </w:rPr>
        <w:t>ENUMERATED</w:t>
      </w:r>
      <w:r w:rsidRPr="00E450AC">
        <w:t xml:space="preserve"> {supported}                    </w:t>
      </w:r>
      <w:r w:rsidRPr="00E450AC">
        <w:rPr>
          <w:color w:val="993366"/>
        </w:rPr>
        <w:t>OPTIONAL</w:t>
      </w:r>
    </w:p>
    <w:p w14:paraId="1034B320" w14:textId="29A1076A" w:rsidR="00853362" w:rsidRPr="00E450AC" w:rsidRDefault="00853362" w:rsidP="00E450AC">
      <w:pPr>
        <w:pStyle w:val="PL"/>
      </w:pPr>
      <w:r w:rsidRPr="00E450AC">
        <w:t xml:space="preserve">    </w:t>
      </w:r>
      <w:r w:rsidR="00977C82" w:rsidRPr="00E450AC">
        <w:t xml:space="preserve">    </w:t>
      </w:r>
      <w:r w:rsidRPr="00E450AC">
        <w:t xml:space="preserve">}                                                                                          </w:t>
      </w:r>
      <w:r w:rsidRPr="00E450AC">
        <w:rPr>
          <w:color w:val="993366"/>
        </w:rPr>
        <w:t>OPTIONAL</w:t>
      </w:r>
      <w:r w:rsidRPr="00E450AC">
        <w:t>,</w:t>
      </w:r>
    </w:p>
    <w:p w14:paraId="50C882CE" w14:textId="7A8BACDB"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--32-2a:  Receiving NR sidelink of PSFCH</w:t>
      </w:r>
    </w:p>
    <w:p w14:paraId="374EEACF" w14:textId="6B98FC47" w:rsidR="00853362" w:rsidRPr="00E450AC" w:rsidRDefault="00853362" w:rsidP="00E450AC">
      <w:pPr>
        <w:pStyle w:val="PL"/>
      </w:pPr>
      <w:r w:rsidRPr="00E450AC">
        <w:t xml:space="preserve">    </w:t>
      </w:r>
      <w:r w:rsidR="00977C82" w:rsidRPr="00E450AC">
        <w:t xml:space="preserve">    </w:t>
      </w:r>
      <w:r w:rsidRPr="00E450AC">
        <w:t xml:space="preserve">rx-sidelinkPSFCH-r17                     </w:t>
      </w:r>
      <w:r w:rsidRPr="00E450AC">
        <w:rPr>
          <w:color w:val="993366"/>
        </w:rPr>
        <w:t>ENUMERATED</w:t>
      </w:r>
      <w:r w:rsidRPr="00E450AC">
        <w:t xml:space="preserve"> {n5, n15, n25, n32, n35, n45, n50, n64} </w:t>
      </w:r>
      <w:r w:rsidRPr="00E450AC">
        <w:rPr>
          <w:color w:val="993366"/>
        </w:rPr>
        <w:t>OPTIONAL</w:t>
      </w:r>
      <w:r w:rsidRPr="00E450AC">
        <w:t>,</w:t>
      </w:r>
    </w:p>
    <w:p w14:paraId="6992D619" w14:textId="61C2E106"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--32-5a-1</w:t>
      </w:r>
    </w:p>
    <w:p w14:paraId="412C6130" w14:textId="0E3E002D" w:rsidR="00853362" w:rsidRPr="00E450AC" w:rsidRDefault="00853362" w:rsidP="00E450AC">
      <w:pPr>
        <w:pStyle w:val="PL"/>
      </w:pPr>
      <w:r w:rsidRPr="00E450AC">
        <w:t xml:space="preserve">    </w:t>
      </w:r>
      <w:r w:rsidR="00977C82" w:rsidRPr="00E450AC">
        <w:t xml:space="preserve">    </w:t>
      </w:r>
      <w:r w:rsidRPr="00E450AC">
        <w:t xml:space="preserve">tx-IUC-Scheme1-Mode2Sidelink-r17         </w:t>
      </w:r>
      <w:r w:rsidRPr="00E450AC">
        <w:rPr>
          <w:color w:val="993366"/>
        </w:rPr>
        <w:t>ENUMERATED</w:t>
      </w:r>
      <w:r w:rsidRPr="00E450AC">
        <w:t xml:space="preserve"> {supported}                            </w:t>
      </w:r>
      <w:r w:rsidRPr="00E450AC">
        <w:rPr>
          <w:color w:val="993366"/>
        </w:rPr>
        <w:t>OPTIONAL</w:t>
      </w:r>
      <w:r w:rsidRPr="00E450AC">
        <w:t>,</w:t>
      </w:r>
    </w:p>
    <w:p w14:paraId="5E993BB0" w14:textId="06238597"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--32-5b-1</w:t>
      </w:r>
    </w:p>
    <w:p w14:paraId="3793B331" w14:textId="6F70C5BC" w:rsidR="00853362" w:rsidRPr="00E450AC" w:rsidRDefault="00853362" w:rsidP="00E450AC">
      <w:pPr>
        <w:pStyle w:val="PL"/>
      </w:pPr>
      <w:r w:rsidRPr="00E450AC">
        <w:t xml:space="preserve">    </w:t>
      </w:r>
      <w:r w:rsidR="00977C82" w:rsidRPr="00E450AC">
        <w:t xml:space="preserve">    </w:t>
      </w:r>
      <w:r w:rsidRPr="00E450AC">
        <w:t xml:space="preserve">tx-IUC-Scheme2-Mode2Sidelink-r17         </w:t>
      </w:r>
      <w:r w:rsidRPr="00E450AC">
        <w:rPr>
          <w:color w:val="993366"/>
        </w:rPr>
        <w:t>ENUMERATED</w:t>
      </w:r>
      <w:r w:rsidRPr="00E450AC">
        <w:t xml:space="preserve"> {n4, n8, n16}                          </w:t>
      </w:r>
      <w:r w:rsidRPr="00E450AC">
        <w:rPr>
          <w:color w:val="993366"/>
        </w:rPr>
        <w:t>OPTIONAL</w:t>
      </w:r>
    </w:p>
    <w:p w14:paraId="3E1B880B" w14:textId="77777777" w:rsidR="00977C82" w:rsidRPr="00E450AC" w:rsidRDefault="00977C82" w:rsidP="00E450AC">
      <w:pPr>
        <w:pStyle w:val="PL"/>
      </w:pPr>
      <w:r w:rsidRPr="00E450AC">
        <w:t xml:space="preserve">    }</w:t>
      </w:r>
    </w:p>
    <w:p w14:paraId="384E39FD" w14:textId="0B2C5091" w:rsidR="00853362" w:rsidRPr="00E450AC" w:rsidRDefault="00853362" w:rsidP="00E450AC">
      <w:pPr>
        <w:pStyle w:val="PL"/>
      </w:pPr>
      <w:r w:rsidRPr="00E450AC">
        <w:t>}</w:t>
      </w:r>
    </w:p>
    <w:p w14:paraId="6E9ABDD2" w14:textId="77777777" w:rsidR="00853362" w:rsidRPr="00E450AC" w:rsidRDefault="00853362" w:rsidP="00E450AC">
      <w:pPr>
        <w:pStyle w:val="PL"/>
      </w:pPr>
    </w:p>
    <w:p w14:paraId="41287695" w14:textId="375FBB21" w:rsidR="003E5179" w:rsidRPr="00E450AC" w:rsidRDefault="003E5179" w:rsidP="00E450AC">
      <w:pPr>
        <w:pStyle w:val="PL"/>
      </w:pPr>
      <w:r w:rsidRPr="00E450AC">
        <w:t xml:space="preserve">BandParametersSidelink-r16 ::= </w:t>
      </w:r>
      <w:r w:rsidRPr="00E450AC">
        <w:rPr>
          <w:color w:val="993366"/>
        </w:rPr>
        <w:t>SEQUENCE</w:t>
      </w:r>
      <w:r w:rsidRPr="00E450AC">
        <w:t xml:space="preserve"> {</w:t>
      </w:r>
    </w:p>
    <w:p w14:paraId="485A1615" w14:textId="77777777" w:rsidR="003E5179" w:rsidRPr="00E450AC" w:rsidRDefault="003E5179" w:rsidP="00E450AC">
      <w:pPr>
        <w:pStyle w:val="PL"/>
      </w:pPr>
      <w:r w:rsidRPr="00E450AC">
        <w:t xml:space="preserve">    freqBandSidelink-r16           FreqBandIndicatorNR</w:t>
      </w:r>
    </w:p>
    <w:p w14:paraId="430E094F" w14:textId="77777777" w:rsidR="003E5179" w:rsidRPr="00E450AC" w:rsidRDefault="003E5179" w:rsidP="00E450AC">
      <w:pPr>
        <w:pStyle w:val="PL"/>
      </w:pPr>
      <w:r w:rsidRPr="00E450AC">
        <w:t>}</w:t>
      </w:r>
    </w:p>
    <w:p w14:paraId="1B347A6E" w14:textId="77777777" w:rsidR="00394471" w:rsidRPr="00E450AC" w:rsidRDefault="00394471" w:rsidP="00E450AC">
      <w:pPr>
        <w:pStyle w:val="PL"/>
      </w:pPr>
    </w:p>
    <w:p w14:paraId="47498ACD" w14:textId="61A1EAE6" w:rsidR="00394471" w:rsidRPr="00E450AC" w:rsidRDefault="00394471" w:rsidP="00E450AC">
      <w:pPr>
        <w:pStyle w:val="PL"/>
        <w:rPr>
          <w:color w:val="808080"/>
        </w:rPr>
      </w:pPr>
      <w:r w:rsidRPr="00E450AC">
        <w:rPr>
          <w:color w:val="808080"/>
        </w:rPr>
        <w:t>-- TAG-BANDCOMBINATIONLISTSIDELINK</w:t>
      </w:r>
      <w:r w:rsidR="00D027C1" w:rsidRPr="00E450AC">
        <w:rPr>
          <w:color w:val="808080"/>
        </w:rPr>
        <w:t>EUTRANR</w:t>
      </w:r>
      <w:r w:rsidRPr="00E450AC">
        <w:rPr>
          <w:color w:val="808080"/>
        </w:rPr>
        <w:t>-STOP</w:t>
      </w:r>
    </w:p>
    <w:p w14:paraId="6B5EC731" w14:textId="77777777" w:rsidR="00394471" w:rsidRPr="00E450AC" w:rsidRDefault="00394471" w:rsidP="00E450AC">
      <w:pPr>
        <w:pStyle w:val="PL"/>
        <w:rPr>
          <w:color w:val="808080"/>
        </w:rPr>
      </w:pPr>
      <w:r w:rsidRPr="00E450AC">
        <w:rPr>
          <w:color w:val="808080"/>
        </w:rPr>
        <w:t>-- ASN1STOP</w:t>
      </w:r>
    </w:p>
    <w:p w14:paraId="2E0C9225" w14:textId="77777777" w:rsidR="00394471" w:rsidRPr="002D39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05EBB" w:rsidRPr="002D391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2D3917" w:rsidRDefault="00394471" w:rsidP="00964CC4">
            <w:pPr>
              <w:pStyle w:val="TAH"/>
              <w:rPr>
                <w:lang w:eastAsia="sv-SE"/>
              </w:rPr>
            </w:pPr>
            <w:r w:rsidRPr="002D3917">
              <w:rPr>
                <w:i/>
                <w:iCs/>
                <w:lang w:eastAsia="sv-SE"/>
              </w:rPr>
              <w:t>Band</w:t>
            </w:r>
            <w:r w:rsidR="00B1249E" w:rsidRPr="002D3917">
              <w:rPr>
                <w:i/>
                <w:iCs/>
                <w:lang w:eastAsia="sv-SE"/>
              </w:rPr>
              <w:t>Parameters</w:t>
            </w:r>
            <w:r w:rsidRPr="002D3917">
              <w:rPr>
                <w:i/>
                <w:iCs/>
                <w:lang w:eastAsia="sv-SE"/>
              </w:rPr>
              <w:t>Sidelink</w:t>
            </w:r>
            <w:r w:rsidR="00D027C1" w:rsidRPr="002D3917">
              <w:rPr>
                <w:i/>
              </w:rPr>
              <w:t>EUTRA-NR</w:t>
            </w:r>
            <w:r w:rsidRPr="002D3917">
              <w:rPr>
                <w:lang w:eastAsia="sv-SE"/>
              </w:rPr>
              <w:t xml:space="preserve"> field descriptions</w:t>
            </w:r>
          </w:p>
        </w:tc>
      </w:tr>
      <w:tr w:rsidR="000830BB" w:rsidRPr="002D391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2D3917" w:rsidRDefault="00394471" w:rsidP="00964CC4">
            <w:pPr>
              <w:pStyle w:val="TAL"/>
              <w:rPr>
                <w:b/>
                <w:i/>
                <w:lang w:eastAsia="sv-SE"/>
              </w:rPr>
            </w:pPr>
            <w:r w:rsidRPr="002D3917">
              <w:rPr>
                <w:b/>
                <w:i/>
                <w:lang w:eastAsia="sv-SE"/>
              </w:rPr>
              <w:t>bandParametersSidelinkEUTRA1,</w:t>
            </w:r>
            <w:r w:rsidRPr="002D3917">
              <w:rPr>
                <w:lang w:eastAsia="sv-SE"/>
              </w:rPr>
              <w:t xml:space="preserve"> </w:t>
            </w:r>
            <w:r w:rsidRPr="002D3917">
              <w:rPr>
                <w:b/>
                <w:i/>
                <w:lang w:eastAsia="sv-SE"/>
              </w:rPr>
              <w:t>bandParametersSidelinkEUTRA2</w:t>
            </w:r>
          </w:p>
          <w:p w14:paraId="7A161FE4" w14:textId="77777777" w:rsidR="00394471" w:rsidRPr="002D3917" w:rsidRDefault="00394471" w:rsidP="00964CC4">
            <w:pPr>
              <w:pStyle w:val="TAL"/>
              <w:rPr>
                <w:lang w:eastAsia="sv-SE"/>
              </w:rPr>
            </w:pPr>
            <w:r w:rsidRPr="002D3917">
              <w:rPr>
                <w:lang w:eastAsia="sv-SE"/>
              </w:rPr>
              <w:t xml:space="preserve">This field includes the </w:t>
            </w:r>
            <w:r w:rsidRPr="002D3917">
              <w:rPr>
                <w:i/>
                <w:lang w:eastAsia="sv-SE"/>
              </w:rPr>
              <w:t>V2X-BandParameters-r14</w:t>
            </w:r>
            <w:r w:rsidRPr="002D3917">
              <w:rPr>
                <w:lang w:eastAsia="sv-SE"/>
              </w:rPr>
              <w:t xml:space="preserve"> and </w:t>
            </w:r>
            <w:r w:rsidRPr="002D3917">
              <w:rPr>
                <w:i/>
                <w:lang w:eastAsia="sv-SE"/>
              </w:rPr>
              <w:t>V2X-BandParameters-v1530</w:t>
            </w:r>
            <w:r w:rsidRPr="002D3917">
              <w:rPr>
                <w:lang w:eastAsia="sv-SE"/>
              </w:rPr>
              <w:t xml:space="preserve"> IE as specified in 36.331 [10]. It is used for reporting the per-band capability for V2X sidelink communication.</w:t>
            </w:r>
          </w:p>
        </w:tc>
      </w:tr>
    </w:tbl>
    <w:p w14:paraId="74A4E1BF" w14:textId="77777777" w:rsidR="00691952" w:rsidRPr="002D3917" w:rsidRDefault="00691952" w:rsidP="00691952">
      <w:pPr>
        <w:rPr>
          <w:rFonts w:eastAsia="MS Mincho"/>
        </w:rPr>
      </w:pPr>
    </w:p>
    <w:p w14:paraId="74754A9A" w14:textId="77777777" w:rsidR="00691952" w:rsidRPr="002D3917" w:rsidRDefault="00691952" w:rsidP="00A12BD9">
      <w:pPr>
        <w:pStyle w:val="Heading4"/>
      </w:pPr>
      <w:bookmarkStart w:id="87" w:name="_Toc171468131"/>
      <w:r w:rsidRPr="002D3917">
        <w:t>–</w:t>
      </w:r>
      <w:r w:rsidRPr="002D3917">
        <w:tab/>
      </w:r>
      <w:r w:rsidRPr="002D3917">
        <w:rPr>
          <w:i/>
          <w:iCs/>
        </w:rPr>
        <w:t>BandCombinationListSL-Discovery</w:t>
      </w:r>
      <w:bookmarkEnd w:id="87"/>
    </w:p>
    <w:p w14:paraId="52BBFDA4" w14:textId="77777777" w:rsidR="00691952" w:rsidRPr="002D3917" w:rsidRDefault="00691952" w:rsidP="00691952">
      <w:r w:rsidRPr="002D3917">
        <w:t xml:space="preserve">The IE </w:t>
      </w:r>
      <w:r w:rsidRPr="002D3917">
        <w:rPr>
          <w:i/>
        </w:rPr>
        <w:t>BandCombinationListSL-Discovery</w:t>
      </w:r>
      <w:r w:rsidRPr="002D3917">
        <w:t xml:space="preserve"> contains a list of NR Sidelink discovery band combinations.</w:t>
      </w:r>
    </w:p>
    <w:p w14:paraId="10FE549F" w14:textId="77777777" w:rsidR="00691952" w:rsidRPr="002D3917" w:rsidRDefault="00691952" w:rsidP="00A12BD9">
      <w:pPr>
        <w:pStyle w:val="TH"/>
      </w:pPr>
      <w:r w:rsidRPr="002D3917">
        <w:rPr>
          <w:i/>
          <w:iCs/>
        </w:rPr>
        <w:t>BandCombinationListSidelinkSL-Discovery</w:t>
      </w:r>
      <w:r w:rsidRPr="002D3917">
        <w:t xml:space="preserve"> information element</w:t>
      </w:r>
    </w:p>
    <w:p w14:paraId="3816A901" w14:textId="77777777" w:rsidR="00691952" w:rsidRPr="00E450AC" w:rsidRDefault="00691952" w:rsidP="00E450AC">
      <w:pPr>
        <w:pStyle w:val="PL"/>
        <w:rPr>
          <w:color w:val="808080"/>
        </w:rPr>
      </w:pPr>
      <w:r w:rsidRPr="00E450AC">
        <w:rPr>
          <w:color w:val="808080"/>
        </w:rPr>
        <w:t>-- ASN1START</w:t>
      </w:r>
    </w:p>
    <w:p w14:paraId="5B1B3B3F" w14:textId="77777777" w:rsidR="00691952" w:rsidRPr="00E450AC" w:rsidRDefault="00691952" w:rsidP="00E450AC">
      <w:pPr>
        <w:pStyle w:val="PL"/>
        <w:rPr>
          <w:color w:val="808080"/>
        </w:rPr>
      </w:pPr>
      <w:r w:rsidRPr="00E450AC">
        <w:rPr>
          <w:color w:val="808080"/>
        </w:rPr>
        <w:t>-- TAG-BANDCOMBINATIONLISTSLDISCOVERY-START</w:t>
      </w:r>
    </w:p>
    <w:p w14:paraId="3EBCBBC0" w14:textId="77777777" w:rsidR="00691952" w:rsidRPr="00E450AC" w:rsidRDefault="00691952" w:rsidP="00E450AC">
      <w:pPr>
        <w:pStyle w:val="PL"/>
      </w:pPr>
    </w:p>
    <w:p w14:paraId="697B82C0" w14:textId="77777777" w:rsidR="00691952" w:rsidRPr="00E450AC" w:rsidRDefault="00691952" w:rsidP="00E450AC">
      <w:pPr>
        <w:pStyle w:val="PL"/>
      </w:pPr>
      <w:r w:rsidRPr="00E450AC">
        <w:t xml:space="preserve">BandCombinationListSL-Discovery-r17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BandParametersSidelinkDiscovery-r17</w:t>
      </w:r>
    </w:p>
    <w:p w14:paraId="4253DCF6" w14:textId="77777777" w:rsidR="00691952" w:rsidRPr="00E450AC" w:rsidRDefault="00691952" w:rsidP="00E450AC">
      <w:pPr>
        <w:pStyle w:val="PL"/>
      </w:pPr>
    </w:p>
    <w:p w14:paraId="2650A1B6" w14:textId="77777777" w:rsidR="00691952" w:rsidRPr="00E450AC" w:rsidRDefault="00691952" w:rsidP="00E450AC">
      <w:pPr>
        <w:pStyle w:val="PL"/>
      </w:pPr>
      <w:r w:rsidRPr="00E450AC">
        <w:t xml:space="preserve">BandParametersSidelinkDiscovery-r17 ::= </w:t>
      </w:r>
      <w:r w:rsidRPr="00E450AC">
        <w:rPr>
          <w:color w:val="993366"/>
        </w:rPr>
        <w:t>SEQUENCE</w:t>
      </w:r>
      <w:r w:rsidRPr="00E450AC">
        <w:t xml:space="preserve"> {</w:t>
      </w:r>
    </w:p>
    <w:p w14:paraId="7E587C82" w14:textId="62620A29" w:rsidR="00691952" w:rsidRPr="00E450AC" w:rsidRDefault="00691952" w:rsidP="00E450AC">
      <w:pPr>
        <w:pStyle w:val="PL"/>
      </w:pPr>
      <w:r w:rsidRPr="00E450AC">
        <w:t xml:space="preserve">    sl-CrossCarrierScheduling-r17            </w:t>
      </w:r>
      <w:r w:rsidRPr="00E450AC">
        <w:rPr>
          <w:color w:val="993366"/>
        </w:rPr>
        <w:t>ENUMERATED</w:t>
      </w:r>
      <w:r w:rsidRPr="00E450AC">
        <w:t xml:space="preserve"> {supported}                            </w:t>
      </w:r>
      <w:r w:rsidRPr="00E450AC">
        <w:rPr>
          <w:color w:val="993366"/>
        </w:rPr>
        <w:t>OPTIONAL</w:t>
      </w:r>
      <w:r w:rsidRPr="00E450AC">
        <w:t>,</w:t>
      </w:r>
    </w:p>
    <w:p w14:paraId="23AD8CAD" w14:textId="77777777" w:rsidR="00691952" w:rsidRPr="00E450AC" w:rsidRDefault="00691952" w:rsidP="00E450AC">
      <w:pPr>
        <w:pStyle w:val="PL"/>
        <w:rPr>
          <w:color w:val="808080"/>
        </w:rPr>
      </w:pPr>
      <w:r w:rsidRPr="00E450AC">
        <w:t xml:space="preserve">    </w:t>
      </w:r>
      <w:r w:rsidRPr="00E450AC">
        <w:rPr>
          <w:color w:val="808080"/>
        </w:rPr>
        <w:t>--R1 32-4: Transmitting NR sidelink mode 2 with partial sensing</w:t>
      </w:r>
    </w:p>
    <w:p w14:paraId="53FA8FA7" w14:textId="77777777" w:rsidR="00691952" w:rsidRPr="00E450AC" w:rsidRDefault="00691952" w:rsidP="00E450AC">
      <w:pPr>
        <w:pStyle w:val="PL"/>
      </w:pPr>
      <w:r w:rsidRPr="00E450AC">
        <w:t xml:space="preserve">    sl-TransmissionMode2-PartialSensing-r17  </w:t>
      </w:r>
      <w:r w:rsidRPr="00E450AC">
        <w:rPr>
          <w:color w:val="993366"/>
        </w:rPr>
        <w:t>SEQUENCE</w:t>
      </w:r>
      <w:r w:rsidRPr="00E450AC">
        <w:t xml:space="preserve"> {</w:t>
      </w:r>
    </w:p>
    <w:p w14:paraId="4E65EC75" w14:textId="77777777" w:rsidR="00691952" w:rsidRPr="00E450AC" w:rsidRDefault="00691952" w:rsidP="00E450AC">
      <w:pPr>
        <w:pStyle w:val="PL"/>
      </w:pPr>
      <w:r w:rsidRPr="00E450AC">
        <w:t xml:space="preserve">        harq-TxProcessModeTwoSidelink-r17        </w:t>
      </w:r>
      <w:r w:rsidRPr="00E450AC">
        <w:rPr>
          <w:color w:val="993366"/>
        </w:rPr>
        <w:t>ENUMERATED</w:t>
      </w:r>
      <w:r w:rsidRPr="00E450AC">
        <w:t xml:space="preserve"> {n8, n16},</w:t>
      </w:r>
    </w:p>
    <w:p w14:paraId="372D28D5" w14:textId="77777777" w:rsidR="00691952" w:rsidRPr="00E450AC" w:rsidRDefault="00691952" w:rsidP="00E450AC">
      <w:pPr>
        <w:pStyle w:val="PL"/>
      </w:pPr>
      <w:r w:rsidRPr="00E450AC">
        <w:t xml:space="preserve">        scs-CP-PatternTxSidelinkModeTwo-r17      </w:t>
      </w:r>
      <w:r w:rsidRPr="00E450AC">
        <w:rPr>
          <w:color w:val="993366"/>
        </w:rPr>
        <w:t>CHOICE</w:t>
      </w:r>
      <w:r w:rsidRPr="00E450AC">
        <w:t xml:space="preserve"> {</w:t>
      </w:r>
    </w:p>
    <w:p w14:paraId="5A845589" w14:textId="77777777" w:rsidR="00691952" w:rsidRPr="00E450AC" w:rsidRDefault="00691952" w:rsidP="00E450AC">
      <w:pPr>
        <w:pStyle w:val="PL"/>
      </w:pPr>
      <w:r w:rsidRPr="00E450AC">
        <w:t xml:space="preserve">            fr1-r17                                  </w:t>
      </w:r>
      <w:r w:rsidRPr="00E450AC">
        <w:rPr>
          <w:color w:val="993366"/>
        </w:rPr>
        <w:t>SEQUENCE</w:t>
      </w:r>
      <w:r w:rsidRPr="00E450AC">
        <w:t xml:space="preserve"> {</w:t>
      </w:r>
    </w:p>
    <w:p w14:paraId="21D240AA" w14:textId="22068AA3" w:rsidR="00691952" w:rsidRPr="00E450AC" w:rsidRDefault="00691952" w:rsidP="00E450AC">
      <w:pPr>
        <w:pStyle w:val="PL"/>
      </w:pPr>
      <w:r w:rsidRPr="00E450AC">
        <w:t xml:space="preserve">                scs-15kHz-r17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1A076FB5" w14:textId="3447F723" w:rsidR="00691952" w:rsidRPr="00E450AC" w:rsidRDefault="00691952" w:rsidP="00E450AC">
      <w:pPr>
        <w:pStyle w:val="PL"/>
      </w:pPr>
      <w:r w:rsidRPr="00E450AC">
        <w:t xml:space="preserve">                scs-30kHz-r17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A554434" w14:textId="283CF57E" w:rsidR="00691952" w:rsidRPr="00E450AC" w:rsidRDefault="00691952" w:rsidP="00E450AC">
      <w:pPr>
        <w:pStyle w:val="PL"/>
      </w:pP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4264361" w14:textId="77777777" w:rsidR="00691952" w:rsidRPr="00E450AC" w:rsidRDefault="00691952" w:rsidP="00E450AC">
      <w:pPr>
        <w:pStyle w:val="PL"/>
      </w:pPr>
      <w:r w:rsidRPr="00E450AC">
        <w:t xml:space="preserve">            },</w:t>
      </w:r>
    </w:p>
    <w:p w14:paraId="6AF39476" w14:textId="77777777" w:rsidR="00691952" w:rsidRPr="00E450AC" w:rsidRDefault="00691952" w:rsidP="00E450AC">
      <w:pPr>
        <w:pStyle w:val="PL"/>
      </w:pPr>
      <w:r w:rsidRPr="00E450AC">
        <w:t xml:space="preserve">            fr2-r17                                  </w:t>
      </w:r>
      <w:r w:rsidRPr="00E450AC">
        <w:rPr>
          <w:color w:val="993366"/>
        </w:rPr>
        <w:t>SEQUENCE</w:t>
      </w:r>
      <w:r w:rsidRPr="00E450AC">
        <w:t xml:space="preserve"> {</w:t>
      </w:r>
    </w:p>
    <w:p w14:paraId="1D9363DD" w14:textId="052C4A69" w:rsidR="00691952" w:rsidRPr="00E450AC" w:rsidRDefault="00691952" w:rsidP="00E450AC">
      <w:pPr>
        <w:pStyle w:val="PL"/>
      </w:pP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3A6AC577" w14:textId="732015D2" w:rsidR="00691952" w:rsidRPr="00E450AC" w:rsidRDefault="00691952" w:rsidP="00E450AC">
      <w:pPr>
        <w:pStyle w:val="PL"/>
      </w:pPr>
      <w:r w:rsidRPr="00E450AC">
        <w:t xml:space="preserve">                scs-120kHz-r17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D263834" w14:textId="77777777" w:rsidR="00691952" w:rsidRPr="00E450AC" w:rsidRDefault="00691952" w:rsidP="00E450AC">
      <w:pPr>
        <w:pStyle w:val="PL"/>
      </w:pPr>
      <w:r w:rsidRPr="00E450AC">
        <w:t xml:space="preserve">            }</w:t>
      </w:r>
    </w:p>
    <w:p w14:paraId="2E46F1CB" w14:textId="19071897" w:rsidR="00691952" w:rsidRPr="00E450AC" w:rsidRDefault="00691952" w:rsidP="00E450AC">
      <w:pPr>
        <w:pStyle w:val="PL"/>
      </w:pPr>
      <w:r w:rsidRPr="00E450AC">
        <w:t xml:space="preserve">        }                                                                                      </w:t>
      </w:r>
      <w:r w:rsidRPr="00E450AC">
        <w:rPr>
          <w:color w:val="993366"/>
        </w:rPr>
        <w:t>OPTIONAL</w:t>
      </w:r>
      <w:r w:rsidRPr="00E450AC">
        <w:t>,</w:t>
      </w:r>
    </w:p>
    <w:p w14:paraId="72B6B67C" w14:textId="4D95D882" w:rsidR="00691952" w:rsidRPr="00E450AC" w:rsidRDefault="00691952" w:rsidP="00E450AC">
      <w:pPr>
        <w:pStyle w:val="PL"/>
      </w:pPr>
      <w:r w:rsidRPr="00E450AC">
        <w:t xml:space="preserve">        extendedCP-Mode2PartialSensing-r17           </w:t>
      </w:r>
      <w:r w:rsidRPr="00E450AC">
        <w:rPr>
          <w:color w:val="993366"/>
        </w:rPr>
        <w:t>ENUMERATED</w:t>
      </w:r>
      <w:r w:rsidRPr="00E450AC">
        <w:t xml:space="preserve"> {supported}                    </w:t>
      </w:r>
      <w:r w:rsidRPr="00E450AC">
        <w:rPr>
          <w:color w:val="993366"/>
        </w:rPr>
        <w:t>OPTIONAL</w:t>
      </w:r>
      <w:r w:rsidRPr="00E450AC">
        <w:t>,</w:t>
      </w:r>
    </w:p>
    <w:p w14:paraId="6683A6A9" w14:textId="155745A8" w:rsidR="00691952" w:rsidRPr="00E450AC" w:rsidRDefault="00691952" w:rsidP="00E450AC">
      <w:pPr>
        <w:pStyle w:val="PL"/>
      </w:pPr>
      <w:r w:rsidRPr="00E450AC">
        <w:t xml:space="preserve">        dl-openLoopPC-Sidelink-r17                   </w:t>
      </w:r>
      <w:r w:rsidRPr="00E450AC">
        <w:rPr>
          <w:color w:val="993366"/>
        </w:rPr>
        <w:t>ENUMERATED</w:t>
      </w:r>
      <w:r w:rsidRPr="00E450AC">
        <w:t xml:space="preserve"> {supported}                    </w:t>
      </w:r>
      <w:r w:rsidRPr="00E450AC">
        <w:rPr>
          <w:color w:val="993366"/>
        </w:rPr>
        <w:t>OPTIONAL</w:t>
      </w:r>
    </w:p>
    <w:p w14:paraId="639D85B9" w14:textId="531BDF6A" w:rsidR="00691952" w:rsidRPr="00E450AC" w:rsidRDefault="00691952" w:rsidP="00E450AC">
      <w:pPr>
        <w:pStyle w:val="PL"/>
      </w:pPr>
      <w:r w:rsidRPr="00E450AC">
        <w:t xml:space="preserve">    }                                                                                          </w:t>
      </w:r>
      <w:r w:rsidRPr="00E450AC">
        <w:rPr>
          <w:color w:val="993366"/>
        </w:rPr>
        <w:t>OPTIONAL</w:t>
      </w:r>
      <w:r w:rsidRPr="00E450AC">
        <w:t>,</w:t>
      </w:r>
    </w:p>
    <w:p w14:paraId="2D1FEC5D" w14:textId="77777777" w:rsidR="00691952" w:rsidRPr="00E450AC" w:rsidRDefault="00691952" w:rsidP="00E450AC">
      <w:pPr>
        <w:pStyle w:val="PL"/>
        <w:rPr>
          <w:color w:val="808080"/>
        </w:rPr>
      </w:pPr>
      <w:r w:rsidRPr="00E450AC">
        <w:t xml:space="preserve">    </w:t>
      </w:r>
      <w:r w:rsidRPr="00E450AC">
        <w:rPr>
          <w:color w:val="808080"/>
        </w:rPr>
        <w:t>--R1 32-5a-1: Transmitting Inter-UE coordination scheme 1 in NR sidelink mode 2</w:t>
      </w:r>
    </w:p>
    <w:p w14:paraId="3CBB83AD" w14:textId="51E21B02" w:rsidR="00691952" w:rsidRPr="00E450AC" w:rsidRDefault="00691952" w:rsidP="00E450AC">
      <w:pPr>
        <w:pStyle w:val="PL"/>
      </w:pPr>
      <w:r w:rsidRPr="00E450AC">
        <w:t xml:space="preserve">    tx-IUC-Scheme1-Mode2Sidelink-r17         </w:t>
      </w:r>
      <w:r w:rsidRPr="00E450AC">
        <w:rPr>
          <w:color w:val="993366"/>
        </w:rPr>
        <w:t>ENUMERATED</w:t>
      </w:r>
      <w:r w:rsidRPr="00E450AC">
        <w:t xml:space="preserve"> {supported}                            </w:t>
      </w:r>
      <w:r w:rsidRPr="00E450AC">
        <w:rPr>
          <w:color w:val="993366"/>
        </w:rPr>
        <w:t>OPTIONAL</w:t>
      </w:r>
    </w:p>
    <w:p w14:paraId="00B7602A" w14:textId="77777777" w:rsidR="00691952" w:rsidRPr="00E450AC" w:rsidRDefault="00691952" w:rsidP="00E450AC">
      <w:pPr>
        <w:pStyle w:val="PL"/>
      </w:pPr>
      <w:r w:rsidRPr="00E450AC">
        <w:t>}</w:t>
      </w:r>
    </w:p>
    <w:p w14:paraId="535BB274" w14:textId="77777777" w:rsidR="00691952" w:rsidRPr="00E450AC" w:rsidRDefault="00691952" w:rsidP="00E450AC">
      <w:pPr>
        <w:pStyle w:val="PL"/>
      </w:pPr>
    </w:p>
    <w:p w14:paraId="209F207A" w14:textId="77777777" w:rsidR="00262741" w:rsidRPr="00E450AC" w:rsidRDefault="00691952" w:rsidP="00E450AC">
      <w:pPr>
        <w:pStyle w:val="PL"/>
        <w:rPr>
          <w:color w:val="808080"/>
        </w:rPr>
      </w:pPr>
      <w:r w:rsidRPr="00E450AC">
        <w:rPr>
          <w:color w:val="808080"/>
        </w:rPr>
        <w:t>-- TAG-BANDCOMBINATIONLISTSLDISCOVERY-STOP</w:t>
      </w:r>
    </w:p>
    <w:p w14:paraId="1078E437" w14:textId="3D091609" w:rsidR="00691952" w:rsidRPr="00E450AC" w:rsidRDefault="00691952" w:rsidP="00E450AC">
      <w:pPr>
        <w:pStyle w:val="PL"/>
        <w:rPr>
          <w:color w:val="808080"/>
        </w:rPr>
      </w:pPr>
      <w:r w:rsidRPr="00E450AC">
        <w:rPr>
          <w:color w:val="808080"/>
        </w:rPr>
        <w:t>-- ASN1STOP</w:t>
      </w:r>
    </w:p>
    <w:p w14:paraId="0CFE1988" w14:textId="77777777" w:rsidR="00691952" w:rsidRPr="002D3917" w:rsidRDefault="00691952" w:rsidP="00691952"/>
    <w:p w14:paraId="06C00C50" w14:textId="642DDD92" w:rsidR="00651560" w:rsidRPr="002D3917" w:rsidRDefault="00651560" w:rsidP="00651560"/>
    <w:p w14:paraId="2E2C3FF8" w14:textId="77777777" w:rsidR="00394471" w:rsidRPr="002D3917" w:rsidRDefault="00394471" w:rsidP="00394471">
      <w:pPr>
        <w:pStyle w:val="Heading4"/>
        <w:rPr>
          <w:i/>
          <w:noProof/>
        </w:rPr>
      </w:pPr>
      <w:bookmarkStart w:id="88" w:name="_Toc60777432"/>
      <w:bookmarkStart w:id="89" w:name="_Toc171468132"/>
      <w:r w:rsidRPr="002D3917">
        <w:t>–</w:t>
      </w:r>
      <w:r w:rsidRPr="002D3917">
        <w:tab/>
      </w:r>
      <w:r w:rsidRPr="002D3917">
        <w:rPr>
          <w:i/>
          <w:noProof/>
        </w:rPr>
        <w:t>CA-BandwidthClassEUTRA</w:t>
      </w:r>
      <w:bookmarkEnd w:id="88"/>
      <w:bookmarkEnd w:id="89"/>
    </w:p>
    <w:p w14:paraId="729EEB47" w14:textId="77777777" w:rsidR="00394471" w:rsidRPr="002D3917" w:rsidRDefault="00394471" w:rsidP="00394471">
      <w:pPr>
        <w:rPr>
          <w:lang w:eastAsia="x-none"/>
        </w:rPr>
      </w:pPr>
      <w:r w:rsidRPr="002D3917">
        <w:t xml:space="preserve">The IE </w:t>
      </w:r>
      <w:r w:rsidRPr="002D3917">
        <w:rPr>
          <w:i/>
          <w:noProof/>
        </w:rPr>
        <w:t>CA-BandwidthClassEUTRA</w:t>
      </w:r>
      <w:r w:rsidRPr="002D3917">
        <w:t xml:space="preserve"> indicates the E-UTRA CA bandwidth class as defined in TS 36.101 [22], table 5.6A-1.</w:t>
      </w:r>
    </w:p>
    <w:p w14:paraId="55B4E8FF" w14:textId="77777777" w:rsidR="00394471" w:rsidRPr="002D3917" w:rsidRDefault="00394471" w:rsidP="00394471">
      <w:pPr>
        <w:pStyle w:val="TH"/>
      </w:pPr>
      <w:r w:rsidRPr="002D3917">
        <w:rPr>
          <w:i/>
        </w:rPr>
        <w:t>CA-BandwidthClassEUTRA</w:t>
      </w:r>
      <w:r w:rsidRPr="002D3917">
        <w:t xml:space="preserve"> information element</w:t>
      </w:r>
    </w:p>
    <w:p w14:paraId="185B4F30" w14:textId="77777777" w:rsidR="00394471" w:rsidRPr="00E450AC" w:rsidRDefault="00394471" w:rsidP="00E450AC">
      <w:pPr>
        <w:pStyle w:val="PL"/>
        <w:rPr>
          <w:color w:val="808080"/>
        </w:rPr>
      </w:pPr>
      <w:r w:rsidRPr="00E450AC">
        <w:rPr>
          <w:color w:val="808080"/>
        </w:rPr>
        <w:t>-- ASN1START</w:t>
      </w:r>
    </w:p>
    <w:p w14:paraId="01F9A208" w14:textId="77777777" w:rsidR="00394471" w:rsidRPr="00E450AC" w:rsidRDefault="00394471" w:rsidP="00E450AC">
      <w:pPr>
        <w:pStyle w:val="PL"/>
        <w:rPr>
          <w:color w:val="808080"/>
        </w:rPr>
      </w:pPr>
      <w:r w:rsidRPr="00E450AC">
        <w:rPr>
          <w:color w:val="808080"/>
        </w:rPr>
        <w:t>-- TAG-CA-BANDWIDTHCLASSEUTRA-START</w:t>
      </w:r>
    </w:p>
    <w:p w14:paraId="60C9CC38" w14:textId="77777777" w:rsidR="00394471" w:rsidRPr="00E450AC" w:rsidRDefault="00394471" w:rsidP="00E450AC">
      <w:pPr>
        <w:pStyle w:val="PL"/>
      </w:pPr>
    </w:p>
    <w:p w14:paraId="38AC6CD8" w14:textId="77777777" w:rsidR="00394471" w:rsidRPr="00E450AC" w:rsidRDefault="00394471" w:rsidP="00E450AC">
      <w:pPr>
        <w:pStyle w:val="PL"/>
      </w:pPr>
      <w:r w:rsidRPr="00E450AC">
        <w:t xml:space="preserve">CA-BandwidthClassEUTRA ::=          </w:t>
      </w:r>
      <w:r w:rsidRPr="00E450AC">
        <w:rPr>
          <w:color w:val="993366"/>
        </w:rPr>
        <w:t>ENUMERATED</w:t>
      </w:r>
      <w:r w:rsidRPr="00E450AC">
        <w:t xml:space="preserve"> {a, b, c, d, e, f, ...}</w:t>
      </w:r>
    </w:p>
    <w:p w14:paraId="49D8658C" w14:textId="77777777" w:rsidR="00394471" w:rsidRPr="00E450AC" w:rsidRDefault="00394471" w:rsidP="00E450AC">
      <w:pPr>
        <w:pStyle w:val="PL"/>
      </w:pPr>
    </w:p>
    <w:p w14:paraId="0DBC85DA" w14:textId="77777777" w:rsidR="00394471" w:rsidRPr="00E450AC" w:rsidRDefault="00394471" w:rsidP="00E450AC">
      <w:pPr>
        <w:pStyle w:val="PL"/>
        <w:rPr>
          <w:color w:val="808080"/>
        </w:rPr>
      </w:pPr>
      <w:r w:rsidRPr="00E450AC">
        <w:rPr>
          <w:color w:val="808080"/>
        </w:rPr>
        <w:t>-- TAG-CA-BANDWIDTHCLASSEUTRA-STOP</w:t>
      </w:r>
    </w:p>
    <w:p w14:paraId="1467B572" w14:textId="77777777" w:rsidR="00394471" w:rsidRPr="00E450AC" w:rsidRDefault="00394471" w:rsidP="00E450AC">
      <w:pPr>
        <w:pStyle w:val="PL"/>
        <w:rPr>
          <w:color w:val="808080"/>
        </w:rPr>
      </w:pPr>
      <w:r w:rsidRPr="00E450AC">
        <w:rPr>
          <w:color w:val="808080"/>
        </w:rPr>
        <w:t>-- ASN1STOP</w:t>
      </w:r>
    </w:p>
    <w:p w14:paraId="69A88132" w14:textId="77777777" w:rsidR="00394471" w:rsidRPr="002D3917" w:rsidRDefault="00394471" w:rsidP="00394471"/>
    <w:p w14:paraId="00715082" w14:textId="77777777" w:rsidR="00394471" w:rsidRPr="002D3917" w:rsidRDefault="00394471" w:rsidP="00394471">
      <w:pPr>
        <w:pStyle w:val="Heading4"/>
        <w:rPr>
          <w:i/>
          <w:noProof/>
        </w:rPr>
      </w:pPr>
      <w:bookmarkStart w:id="90" w:name="_Toc60777433"/>
      <w:bookmarkStart w:id="91" w:name="_Toc171468133"/>
      <w:r w:rsidRPr="002D3917">
        <w:t>–</w:t>
      </w:r>
      <w:r w:rsidRPr="002D3917">
        <w:tab/>
      </w:r>
      <w:r w:rsidRPr="002D3917">
        <w:rPr>
          <w:i/>
          <w:noProof/>
        </w:rPr>
        <w:t>CA-BandwidthClassNR</w:t>
      </w:r>
      <w:bookmarkEnd w:id="90"/>
      <w:bookmarkEnd w:id="91"/>
    </w:p>
    <w:p w14:paraId="162A2993" w14:textId="77777777" w:rsidR="00394471" w:rsidRPr="002D3917" w:rsidRDefault="00394471" w:rsidP="00394471">
      <w:pPr>
        <w:rPr>
          <w:lang w:eastAsia="x-none"/>
        </w:rPr>
      </w:pPr>
      <w:r w:rsidRPr="002D3917">
        <w:t xml:space="preserve">The IE </w:t>
      </w:r>
      <w:r w:rsidRPr="002D3917">
        <w:rPr>
          <w:i/>
          <w:noProof/>
        </w:rPr>
        <w:t>CA-BandwidthClassNR</w:t>
      </w:r>
      <w:r w:rsidRPr="002D3917">
        <w:t xml:space="preserve"> indicates the NR CA bandwidth class as defined in TS 38.101-1 [15], table 5.3A.5-1 and TS 38.101-2 [39], table 5.3A.4-1.</w:t>
      </w:r>
    </w:p>
    <w:p w14:paraId="6A89B588" w14:textId="77777777" w:rsidR="00394471" w:rsidRPr="002D3917" w:rsidRDefault="00394471" w:rsidP="00394471">
      <w:pPr>
        <w:pStyle w:val="TH"/>
      </w:pPr>
      <w:r w:rsidRPr="002D3917">
        <w:rPr>
          <w:i/>
        </w:rPr>
        <w:t>CA-BandwidthClassNR</w:t>
      </w:r>
      <w:r w:rsidRPr="002D3917">
        <w:t xml:space="preserve"> information element</w:t>
      </w:r>
    </w:p>
    <w:p w14:paraId="40061289" w14:textId="77777777" w:rsidR="00394471" w:rsidRPr="00E450AC" w:rsidRDefault="00394471" w:rsidP="00E450AC">
      <w:pPr>
        <w:pStyle w:val="PL"/>
        <w:rPr>
          <w:color w:val="808080"/>
        </w:rPr>
      </w:pPr>
      <w:r w:rsidRPr="00E450AC">
        <w:rPr>
          <w:color w:val="808080"/>
        </w:rPr>
        <w:t>-- ASN1START</w:t>
      </w:r>
    </w:p>
    <w:p w14:paraId="4401F81F" w14:textId="77777777" w:rsidR="00394471" w:rsidRPr="00E450AC" w:rsidRDefault="00394471" w:rsidP="00E450AC">
      <w:pPr>
        <w:pStyle w:val="PL"/>
        <w:rPr>
          <w:color w:val="808080"/>
        </w:rPr>
      </w:pPr>
      <w:r w:rsidRPr="00E450AC">
        <w:rPr>
          <w:color w:val="808080"/>
        </w:rPr>
        <w:t>-- TAG-CA-BANDWIDTHCLASSNR-START</w:t>
      </w:r>
    </w:p>
    <w:p w14:paraId="0C12E1FF" w14:textId="77777777" w:rsidR="00691952" w:rsidRPr="00E450AC" w:rsidRDefault="00691952" w:rsidP="00E450AC">
      <w:pPr>
        <w:pStyle w:val="PL"/>
      </w:pPr>
    </w:p>
    <w:p w14:paraId="3BF52A8B" w14:textId="682BD404" w:rsidR="00EE730D" w:rsidRPr="00E450AC" w:rsidRDefault="00691952" w:rsidP="00E450AC">
      <w:pPr>
        <w:pStyle w:val="PL"/>
        <w:rPr>
          <w:color w:val="808080"/>
        </w:rPr>
      </w:pPr>
      <w:r w:rsidRPr="00E450AC">
        <w:rPr>
          <w:color w:val="808080"/>
        </w:rPr>
        <w:t>-- R4 17-6: new CA BW Classes R2</w:t>
      </w:r>
      <w:r w:rsidR="00EE1CC6" w:rsidRPr="00E450AC">
        <w:rPr>
          <w:color w:val="808080"/>
        </w:rPr>
        <w:t>-</w:t>
      </w:r>
      <w:r w:rsidRPr="00E450AC">
        <w:rPr>
          <w:color w:val="808080"/>
        </w:rPr>
        <w:t>R12</w:t>
      </w:r>
    </w:p>
    <w:p w14:paraId="1A989BC0" w14:textId="5CB9227A" w:rsidR="00394471" w:rsidRPr="00E450AC" w:rsidRDefault="00EE730D" w:rsidP="00E450AC">
      <w:pPr>
        <w:pStyle w:val="PL"/>
        <w:rPr>
          <w:color w:val="808080"/>
        </w:rPr>
      </w:pPr>
      <w:r w:rsidRPr="00E450AC">
        <w:rPr>
          <w:color w:val="808080"/>
        </w:rPr>
        <w:t>-- R4 17-7: new CA BW Classes V, W</w:t>
      </w:r>
    </w:p>
    <w:p w14:paraId="6B565A27" w14:textId="77777777" w:rsidR="00EE730D" w:rsidRPr="00E450AC" w:rsidRDefault="00EE730D" w:rsidP="00E450AC">
      <w:pPr>
        <w:pStyle w:val="PL"/>
      </w:pPr>
    </w:p>
    <w:p w14:paraId="6B9BCA19" w14:textId="13E1442D" w:rsidR="00394471" w:rsidRPr="00E450AC" w:rsidRDefault="00394471" w:rsidP="00E450AC">
      <w:pPr>
        <w:pStyle w:val="PL"/>
      </w:pPr>
      <w:r w:rsidRPr="00E450AC">
        <w:t xml:space="preserve">CA-BandwidthClassNR ::=             </w:t>
      </w:r>
      <w:r w:rsidRPr="00E450AC">
        <w:rPr>
          <w:color w:val="993366"/>
        </w:rPr>
        <w:t>ENUMERATED</w:t>
      </w:r>
      <w:r w:rsidRPr="00E450AC">
        <w:t xml:space="preserve"> {a, b, c, d, e, f, g, h, i, j, k, l, m, n, o, p, q, ...</w:t>
      </w:r>
      <w:r w:rsidR="00691952" w:rsidRPr="00E450AC">
        <w:t>,r2-v1730, r3-v1730, r4-v1730, r5-v1730, r6-v1730, r7-v1730, r8-v1730, r9-v1730, r10-v1730, r11-v1730, r12-v1730</w:t>
      </w:r>
      <w:r w:rsidR="00EE730D" w:rsidRPr="00E450AC">
        <w:t>,v-v1770, w-v1770</w:t>
      </w:r>
      <w:r w:rsidR="00691952" w:rsidRPr="00E450AC">
        <w:t xml:space="preserve"> </w:t>
      </w:r>
      <w:r w:rsidRPr="00E450AC">
        <w:t>}</w:t>
      </w:r>
    </w:p>
    <w:p w14:paraId="1966A19A" w14:textId="77777777" w:rsidR="004B13F8" w:rsidRPr="00E450AC" w:rsidRDefault="004B13F8" w:rsidP="00E450AC">
      <w:pPr>
        <w:pStyle w:val="PL"/>
      </w:pPr>
    </w:p>
    <w:p w14:paraId="52A50782" w14:textId="11526265" w:rsidR="00394471" w:rsidRPr="00E450AC" w:rsidRDefault="004B13F8" w:rsidP="00E450AC">
      <w:pPr>
        <w:pStyle w:val="PL"/>
      </w:pPr>
      <w:r w:rsidRPr="00E450AC">
        <w:t xml:space="preserve">CA-BandwidthClassNR-r17 ::=         </w:t>
      </w:r>
      <w:r w:rsidRPr="00E450AC">
        <w:rPr>
          <w:color w:val="993366"/>
        </w:rPr>
        <w:t>ENUMERATED</w:t>
      </w:r>
      <w:r w:rsidRPr="00E450AC">
        <w:t xml:space="preserve"> {r, s, t, u, ...}</w:t>
      </w:r>
    </w:p>
    <w:p w14:paraId="228975F0" w14:textId="77777777" w:rsidR="004B13F8" w:rsidRPr="00E450AC" w:rsidRDefault="004B13F8" w:rsidP="00E450AC">
      <w:pPr>
        <w:pStyle w:val="PL"/>
      </w:pPr>
    </w:p>
    <w:p w14:paraId="201DEBC2" w14:textId="77777777" w:rsidR="00394471" w:rsidRPr="00E450AC" w:rsidRDefault="00394471" w:rsidP="00E450AC">
      <w:pPr>
        <w:pStyle w:val="PL"/>
        <w:rPr>
          <w:color w:val="808080"/>
        </w:rPr>
      </w:pPr>
      <w:r w:rsidRPr="00E450AC">
        <w:rPr>
          <w:color w:val="808080"/>
        </w:rPr>
        <w:t>-- TAG-CA-BANDWIDTHCLASSNR-STOP</w:t>
      </w:r>
    </w:p>
    <w:p w14:paraId="36EA29AC" w14:textId="77777777" w:rsidR="00394471" w:rsidRPr="00E450AC" w:rsidRDefault="00394471" w:rsidP="00E450AC">
      <w:pPr>
        <w:pStyle w:val="PL"/>
        <w:rPr>
          <w:color w:val="808080"/>
        </w:rPr>
      </w:pPr>
      <w:r w:rsidRPr="00E450AC">
        <w:rPr>
          <w:color w:val="808080"/>
        </w:rPr>
        <w:t>-- ASN1STOP</w:t>
      </w:r>
    </w:p>
    <w:p w14:paraId="504D8E2A" w14:textId="77777777" w:rsidR="00394471" w:rsidRPr="002D3917" w:rsidRDefault="00394471" w:rsidP="00394471"/>
    <w:p w14:paraId="4A53C390" w14:textId="77777777" w:rsidR="00394471" w:rsidRPr="002D3917" w:rsidRDefault="00394471" w:rsidP="00394471">
      <w:pPr>
        <w:pStyle w:val="Heading4"/>
        <w:rPr>
          <w:i/>
          <w:noProof/>
        </w:rPr>
      </w:pPr>
      <w:bookmarkStart w:id="92" w:name="_Toc60777434"/>
      <w:bookmarkStart w:id="93" w:name="_Toc171468134"/>
      <w:r w:rsidRPr="002D3917">
        <w:t>–</w:t>
      </w:r>
      <w:r w:rsidRPr="002D3917">
        <w:tab/>
      </w:r>
      <w:r w:rsidRPr="002D3917">
        <w:rPr>
          <w:i/>
          <w:noProof/>
        </w:rPr>
        <w:t>CA-ParametersEUTRA</w:t>
      </w:r>
      <w:bookmarkEnd w:id="92"/>
      <w:bookmarkEnd w:id="93"/>
    </w:p>
    <w:p w14:paraId="0A825125" w14:textId="77777777" w:rsidR="00394471" w:rsidRPr="002D3917" w:rsidRDefault="00394471" w:rsidP="00394471">
      <w:pPr>
        <w:rPr>
          <w:rFonts w:eastAsia="Yu Mincho"/>
        </w:rPr>
      </w:pPr>
      <w:r w:rsidRPr="002D3917">
        <w:rPr>
          <w:rFonts w:eastAsia="Yu Mincho"/>
        </w:rPr>
        <w:t xml:space="preserve">The IE </w:t>
      </w:r>
      <w:r w:rsidRPr="002D3917">
        <w:rPr>
          <w:rFonts w:eastAsia="Yu Mincho"/>
          <w:i/>
        </w:rPr>
        <w:t>CA-ParametersEUTRA</w:t>
      </w:r>
      <w:r w:rsidRPr="002D3917">
        <w:rPr>
          <w:rFonts w:eastAsia="Yu Mincho"/>
        </w:rPr>
        <w:t xml:space="preserve"> contains the E-UTRA part of band combination parameters for a given MR-DC band combination.</w:t>
      </w:r>
    </w:p>
    <w:p w14:paraId="446FA626" w14:textId="77777777" w:rsidR="00394471" w:rsidRPr="002D3917" w:rsidRDefault="00394471" w:rsidP="00394471">
      <w:pPr>
        <w:pStyle w:val="NO"/>
        <w:rPr>
          <w:rFonts w:eastAsia="Yu Mincho"/>
        </w:rPr>
      </w:pPr>
      <w:r w:rsidRPr="002D3917">
        <w:rPr>
          <w:rFonts w:eastAsia="Yu Mincho"/>
        </w:rPr>
        <w:t>NOTE:</w:t>
      </w:r>
      <w:r w:rsidRPr="002D3917">
        <w:rPr>
          <w:rFonts w:eastAsia="Yu Mincho"/>
        </w:rPr>
        <w:tab/>
        <w:t>If additional E-UTRA band combination parameters are defined in TS 36.331 [10], which are supported for MR-DC, they will be defined here as well.</w:t>
      </w:r>
    </w:p>
    <w:p w14:paraId="0A45D201" w14:textId="77777777" w:rsidR="00394471" w:rsidRPr="002D3917" w:rsidRDefault="00394471" w:rsidP="00394471">
      <w:pPr>
        <w:pStyle w:val="TH"/>
        <w:rPr>
          <w:rFonts w:eastAsia="Yu Mincho"/>
        </w:rPr>
      </w:pPr>
      <w:r w:rsidRPr="002D3917">
        <w:rPr>
          <w:i/>
        </w:rPr>
        <w:t>CA-ParametersEUTRA</w:t>
      </w:r>
      <w:r w:rsidRPr="002D3917">
        <w:t xml:space="preserve"> information element</w:t>
      </w:r>
    </w:p>
    <w:p w14:paraId="33962DCE" w14:textId="77777777" w:rsidR="00394471" w:rsidRPr="00E450AC" w:rsidRDefault="00394471" w:rsidP="00E450AC">
      <w:pPr>
        <w:pStyle w:val="PL"/>
        <w:rPr>
          <w:color w:val="808080"/>
        </w:rPr>
      </w:pPr>
      <w:r w:rsidRPr="00E450AC">
        <w:rPr>
          <w:color w:val="808080"/>
        </w:rPr>
        <w:t>-- ASN1START</w:t>
      </w:r>
    </w:p>
    <w:p w14:paraId="23680F94" w14:textId="77777777" w:rsidR="00394471" w:rsidRPr="00E450AC" w:rsidRDefault="00394471" w:rsidP="00E450AC">
      <w:pPr>
        <w:pStyle w:val="PL"/>
        <w:rPr>
          <w:color w:val="808080"/>
        </w:rPr>
      </w:pPr>
      <w:r w:rsidRPr="00E450AC">
        <w:rPr>
          <w:color w:val="808080"/>
        </w:rPr>
        <w:t>-- TAG-CA-PARAMETERSEUTRA-START</w:t>
      </w:r>
    </w:p>
    <w:p w14:paraId="6A2A6F23" w14:textId="77777777" w:rsidR="00394471" w:rsidRPr="00E450AC" w:rsidRDefault="00394471" w:rsidP="00E450AC">
      <w:pPr>
        <w:pStyle w:val="PL"/>
      </w:pPr>
    </w:p>
    <w:p w14:paraId="78F691C4" w14:textId="77777777" w:rsidR="00394471" w:rsidRPr="00E450AC" w:rsidRDefault="00394471" w:rsidP="00E450AC">
      <w:pPr>
        <w:pStyle w:val="PL"/>
      </w:pPr>
      <w:r w:rsidRPr="00E450AC">
        <w:t xml:space="preserve">CA-ParametersEUTRA ::=                          </w:t>
      </w:r>
      <w:r w:rsidRPr="00E450AC">
        <w:rPr>
          <w:color w:val="993366"/>
        </w:rPr>
        <w:t>SEQUENCE</w:t>
      </w:r>
      <w:r w:rsidRPr="00E450AC">
        <w:t xml:space="preserve"> {</w:t>
      </w:r>
    </w:p>
    <w:p w14:paraId="2642F64E" w14:textId="77777777" w:rsidR="00394471" w:rsidRPr="00E450AC" w:rsidRDefault="00394471" w:rsidP="00E450AC">
      <w:pPr>
        <w:pStyle w:val="PL"/>
      </w:pPr>
      <w:r w:rsidRPr="00E450AC">
        <w:t xml:space="preserve">    multipleTimingAdvance                           </w:t>
      </w:r>
      <w:r w:rsidRPr="00E450AC">
        <w:rPr>
          <w:color w:val="993366"/>
        </w:rPr>
        <w:t>ENUMERATED</w:t>
      </w:r>
      <w:r w:rsidRPr="00E450AC">
        <w:t xml:space="preserve"> {supported}                          </w:t>
      </w:r>
      <w:r w:rsidRPr="00E450AC">
        <w:rPr>
          <w:color w:val="993366"/>
        </w:rPr>
        <w:t>OPTIONAL</w:t>
      </w:r>
      <w:r w:rsidRPr="00E450AC">
        <w:t>,</w:t>
      </w:r>
    </w:p>
    <w:p w14:paraId="71EFC99A" w14:textId="77777777" w:rsidR="00394471" w:rsidRPr="00E450AC" w:rsidRDefault="00394471" w:rsidP="00E450AC">
      <w:pPr>
        <w:pStyle w:val="PL"/>
      </w:pPr>
      <w:r w:rsidRPr="00E450AC">
        <w:t xml:space="preserve">    simultaneousRx-Tx                               </w:t>
      </w:r>
      <w:r w:rsidRPr="00E450AC">
        <w:rPr>
          <w:color w:val="993366"/>
        </w:rPr>
        <w:t>ENUMERATED</w:t>
      </w:r>
      <w:r w:rsidRPr="00E450AC">
        <w:t xml:space="preserve"> {supported}                          </w:t>
      </w:r>
      <w:r w:rsidRPr="00E450AC">
        <w:rPr>
          <w:color w:val="993366"/>
        </w:rPr>
        <w:t>OPTIONAL</w:t>
      </w:r>
      <w:r w:rsidRPr="00E450AC">
        <w:t>,</w:t>
      </w:r>
    </w:p>
    <w:p w14:paraId="17160CCA" w14:textId="77777777" w:rsidR="00394471" w:rsidRPr="00E450AC" w:rsidRDefault="00394471" w:rsidP="00E450AC">
      <w:pPr>
        <w:pStyle w:val="PL"/>
      </w:pPr>
      <w:r w:rsidRPr="00E450AC">
        <w:t xml:space="preserve">    supportedNAICS-2CRS-AP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(1..8))                        </w:t>
      </w:r>
      <w:r w:rsidRPr="00E450AC">
        <w:rPr>
          <w:color w:val="993366"/>
        </w:rPr>
        <w:t>OPTIONAL</w:t>
      </w:r>
      <w:r w:rsidRPr="00E450AC">
        <w:t>,</w:t>
      </w:r>
    </w:p>
    <w:p w14:paraId="43F54DF7" w14:textId="77777777" w:rsidR="00394471" w:rsidRPr="00E450AC" w:rsidRDefault="00394471" w:rsidP="00E450AC">
      <w:pPr>
        <w:pStyle w:val="PL"/>
      </w:pPr>
      <w:r w:rsidRPr="00E450AC">
        <w:t xml:space="preserve">    additionalRx-Tx-PerformanceReq                  </w:t>
      </w:r>
      <w:r w:rsidRPr="00E450AC">
        <w:rPr>
          <w:color w:val="993366"/>
        </w:rPr>
        <w:t>ENUMERATED</w:t>
      </w:r>
      <w:r w:rsidRPr="00E450AC">
        <w:t xml:space="preserve"> {supported}                          </w:t>
      </w:r>
      <w:r w:rsidRPr="00E450AC">
        <w:rPr>
          <w:color w:val="993366"/>
        </w:rPr>
        <w:t>OPTIONAL</w:t>
      </w:r>
      <w:r w:rsidRPr="00E450AC">
        <w:t>,</w:t>
      </w:r>
    </w:p>
    <w:p w14:paraId="34BCD97E" w14:textId="77777777" w:rsidR="00394471" w:rsidRPr="00E450AC" w:rsidRDefault="00394471" w:rsidP="00E450AC">
      <w:pPr>
        <w:pStyle w:val="PL"/>
      </w:pPr>
      <w:r w:rsidRPr="00E450AC">
        <w:t xml:space="preserve">    ue-CA-PowerClass-N                              </w:t>
      </w:r>
      <w:r w:rsidRPr="00E450AC">
        <w:rPr>
          <w:color w:val="993366"/>
        </w:rPr>
        <w:t>ENUMERATED</w:t>
      </w:r>
      <w:r w:rsidRPr="00E450AC">
        <w:t xml:space="preserve"> {class2}                             </w:t>
      </w:r>
      <w:r w:rsidRPr="00E450AC">
        <w:rPr>
          <w:color w:val="993366"/>
        </w:rPr>
        <w:t>OPTIONAL</w:t>
      </w:r>
      <w:r w:rsidRPr="00E450AC">
        <w:t>,</w:t>
      </w:r>
    </w:p>
    <w:p w14:paraId="4BF08BAB" w14:textId="77777777" w:rsidR="00394471" w:rsidRPr="00E450AC" w:rsidRDefault="00394471" w:rsidP="00E450AC">
      <w:pPr>
        <w:pStyle w:val="PL"/>
      </w:pPr>
      <w:r w:rsidRPr="00E450AC">
        <w:t xml:space="preserve">    supportedBandwidthCombinationSetEUTRA-v1530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662AF13E" w14:textId="77777777" w:rsidR="00394471" w:rsidRPr="00E450AC" w:rsidRDefault="00394471" w:rsidP="00E450AC">
      <w:pPr>
        <w:pStyle w:val="PL"/>
      </w:pPr>
      <w:r w:rsidRPr="00E450AC">
        <w:t xml:space="preserve">    ...</w:t>
      </w:r>
    </w:p>
    <w:p w14:paraId="1875B45D" w14:textId="77777777" w:rsidR="00394471" w:rsidRPr="00E450AC" w:rsidRDefault="00394471" w:rsidP="00E450AC">
      <w:pPr>
        <w:pStyle w:val="PL"/>
      </w:pPr>
      <w:r w:rsidRPr="00E450AC">
        <w:t>}</w:t>
      </w:r>
    </w:p>
    <w:p w14:paraId="76950948" w14:textId="77777777" w:rsidR="00394471" w:rsidRPr="00E450AC" w:rsidRDefault="00394471" w:rsidP="00E450AC">
      <w:pPr>
        <w:pStyle w:val="PL"/>
      </w:pPr>
    </w:p>
    <w:p w14:paraId="4E920385" w14:textId="77777777" w:rsidR="00394471" w:rsidRPr="00E450AC" w:rsidRDefault="00394471" w:rsidP="00E450AC">
      <w:pPr>
        <w:pStyle w:val="PL"/>
      </w:pPr>
      <w:r w:rsidRPr="00E450AC">
        <w:t xml:space="preserve">CA-ParametersEUTRA-v1560 ::=                    </w:t>
      </w:r>
      <w:r w:rsidRPr="00E450AC">
        <w:rPr>
          <w:color w:val="993366"/>
        </w:rPr>
        <w:t>SEQUENCE</w:t>
      </w:r>
      <w:r w:rsidRPr="00E450AC">
        <w:t xml:space="preserve"> {</w:t>
      </w:r>
    </w:p>
    <w:p w14:paraId="529DE29A" w14:textId="77777777" w:rsidR="00394471" w:rsidRPr="00E450AC" w:rsidRDefault="00394471" w:rsidP="00E450AC">
      <w:pPr>
        <w:pStyle w:val="PL"/>
      </w:pPr>
      <w:r w:rsidRPr="00E450AC">
        <w:t xml:space="preserve">    fd-MIMO-TotalWeightedLayers                     </w:t>
      </w:r>
      <w:r w:rsidRPr="00E450AC">
        <w:rPr>
          <w:color w:val="993366"/>
        </w:rPr>
        <w:t>INTEGER</w:t>
      </w:r>
      <w:r w:rsidRPr="00E450AC">
        <w:t xml:space="preserve"> (2..128)                                </w:t>
      </w:r>
      <w:r w:rsidRPr="00E450AC">
        <w:rPr>
          <w:color w:val="993366"/>
        </w:rPr>
        <w:t>OPTIONAL</w:t>
      </w:r>
    </w:p>
    <w:p w14:paraId="0E0B0D42" w14:textId="77777777" w:rsidR="00394471" w:rsidRPr="00E450AC" w:rsidRDefault="00394471" w:rsidP="00E450AC">
      <w:pPr>
        <w:pStyle w:val="PL"/>
      </w:pPr>
      <w:r w:rsidRPr="00E450AC">
        <w:t>}</w:t>
      </w:r>
    </w:p>
    <w:p w14:paraId="59085240" w14:textId="77777777" w:rsidR="00394471" w:rsidRPr="00E450AC" w:rsidRDefault="00394471" w:rsidP="00E450AC">
      <w:pPr>
        <w:pStyle w:val="PL"/>
      </w:pPr>
    </w:p>
    <w:p w14:paraId="2F4840B6" w14:textId="77777777" w:rsidR="00394471" w:rsidRPr="00E450AC" w:rsidRDefault="00394471" w:rsidP="00E450AC">
      <w:pPr>
        <w:pStyle w:val="PL"/>
      </w:pPr>
      <w:r w:rsidRPr="00E450AC">
        <w:t xml:space="preserve">CA-ParametersEUTRA-v1570 ::=                    </w:t>
      </w:r>
      <w:r w:rsidRPr="00E450AC">
        <w:rPr>
          <w:color w:val="993366"/>
        </w:rPr>
        <w:t>SEQUENCE</w:t>
      </w:r>
      <w:r w:rsidRPr="00E450AC">
        <w:t xml:space="preserve"> {</w:t>
      </w:r>
    </w:p>
    <w:p w14:paraId="01E74955" w14:textId="77777777" w:rsidR="00394471" w:rsidRPr="00E450AC" w:rsidRDefault="00394471" w:rsidP="00E450AC">
      <w:pPr>
        <w:pStyle w:val="PL"/>
      </w:pPr>
      <w:r w:rsidRPr="00E450AC">
        <w:t xml:space="preserve">    dl-1024QAM-TotalWeightedLayers                  </w:t>
      </w:r>
      <w:r w:rsidRPr="00E450AC">
        <w:rPr>
          <w:color w:val="993366"/>
        </w:rPr>
        <w:t>INTEGER</w:t>
      </w:r>
      <w:r w:rsidRPr="00E450AC">
        <w:t xml:space="preserve"> (0..10)                                 </w:t>
      </w:r>
      <w:r w:rsidRPr="00E450AC">
        <w:rPr>
          <w:color w:val="993366"/>
        </w:rPr>
        <w:t>OPTIONAL</w:t>
      </w:r>
    </w:p>
    <w:p w14:paraId="20F4F2BC" w14:textId="77777777" w:rsidR="00394471" w:rsidRPr="00E450AC" w:rsidRDefault="00394471" w:rsidP="00E450AC">
      <w:pPr>
        <w:pStyle w:val="PL"/>
      </w:pPr>
      <w:r w:rsidRPr="00E450AC">
        <w:t>}</w:t>
      </w:r>
    </w:p>
    <w:p w14:paraId="7010DA42" w14:textId="77777777" w:rsidR="00394471" w:rsidRPr="00E450AC" w:rsidRDefault="00394471" w:rsidP="00E450AC">
      <w:pPr>
        <w:pStyle w:val="PL"/>
      </w:pPr>
    </w:p>
    <w:p w14:paraId="5191FD27" w14:textId="77777777" w:rsidR="00394471" w:rsidRPr="00E450AC" w:rsidRDefault="00394471" w:rsidP="00E450AC">
      <w:pPr>
        <w:pStyle w:val="PL"/>
        <w:rPr>
          <w:color w:val="808080"/>
        </w:rPr>
      </w:pPr>
      <w:r w:rsidRPr="00E450AC">
        <w:rPr>
          <w:color w:val="808080"/>
        </w:rPr>
        <w:t>-- TAG-CA-PARAMETERSEUTRA-STOP</w:t>
      </w:r>
    </w:p>
    <w:p w14:paraId="68A99FA6" w14:textId="77777777" w:rsidR="00394471" w:rsidRPr="00E450AC" w:rsidRDefault="00394471" w:rsidP="00E450AC">
      <w:pPr>
        <w:pStyle w:val="PL"/>
        <w:rPr>
          <w:color w:val="808080"/>
        </w:rPr>
      </w:pPr>
      <w:r w:rsidRPr="00E450AC">
        <w:rPr>
          <w:color w:val="808080"/>
        </w:rPr>
        <w:t>-- ASN1STOP</w:t>
      </w:r>
    </w:p>
    <w:p w14:paraId="4E5EA561" w14:textId="77777777" w:rsidR="00394471" w:rsidRPr="002D3917" w:rsidRDefault="00394471" w:rsidP="00394471"/>
    <w:p w14:paraId="1FFB60AB" w14:textId="77777777" w:rsidR="00394471" w:rsidRPr="002D3917" w:rsidRDefault="00394471" w:rsidP="00394471">
      <w:pPr>
        <w:pStyle w:val="Heading4"/>
      </w:pPr>
      <w:bookmarkStart w:id="94" w:name="_Toc60777435"/>
      <w:bookmarkStart w:id="95" w:name="_Toc171468135"/>
      <w:r w:rsidRPr="002D3917">
        <w:t>–</w:t>
      </w:r>
      <w:r w:rsidRPr="002D3917">
        <w:tab/>
      </w:r>
      <w:r w:rsidRPr="002D3917">
        <w:rPr>
          <w:i/>
        </w:rPr>
        <w:t>CA-ParametersNR</w:t>
      </w:r>
      <w:bookmarkEnd w:id="94"/>
      <w:bookmarkEnd w:id="95"/>
    </w:p>
    <w:p w14:paraId="09B83F37" w14:textId="2FAA0BF8" w:rsidR="00394471" w:rsidRPr="002D3917" w:rsidRDefault="00394471" w:rsidP="00394471">
      <w:r w:rsidRPr="002D3917">
        <w:t xml:space="preserve">The IE </w:t>
      </w:r>
      <w:r w:rsidRPr="002D3917">
        <w:rPr>
          <w:i/>
        </w:rPr>
        <w:t>CA-ParametersNR</w:t>
      </w:r>
      <w:r w:rsidRPr="002D3917">
        <w:t xml:space="preserve"> contains carrier aggregation </w:t>
      </w:r>
      <w:r w:rsidR="00D027C1" w:rsidRPr="002D3917">
        <w:t xml:space="preserve">and inter-frequency DAPS handover </w:t>
      </w:r>
      <w:r w:rsidRPr="002D3917">
        <w:t>related capabilities that are defined per band combination.</w:t>
      </w:r>
    </w:p>
    <w:p w14:paraId="7C5DD234" w14:textId="77777777" w:rsidR="00394471" w:rsidRPr="002D3917" w:rsidRDefault="00394471" w:rsidP="00394471">
      <w:pPr>
        <w:pStyle w:val="TH"/>
      </w:pPr>
      <w:r w:rsidRPr="002D3917">
        <w:rPr>
          <w:i/>
        </w:rPr>
        <w:t>CA-ParametersNR</w:t>
      </w:r>
      <w:r w:rsidRPr="002D3917">
        <w:t xml:space="preserve"> information element</w:t>
      </w:r>
    </w:p>
    <w:p w14:paraId="3656220E" w14:textId="77777777" w:rsidR="00394471" w:rsidRPr="00E450AC" w:rsidRDefault="00394471" w:rsidP="00E450AC">
      <w:pPr>
        <w:pStyle w:val="PL"/>
        <w:rPr>
          <w:color w:val="808080"/>
        </w:rPr>
      </w:pPr>
      <w:r w:rsidRPr="00E450AC">
        <w:rPr>
          <w:color w:val="808080"/>
        </w:rPr>
        <w:t>-- ASN1START</w:t>
      </w:r>
    </w:p>
    <w:p w14:paraId="21655505" w14:textId="77777777" w:rsidR="00394471" w:rsidRPr="00E450AC" w:rsidRDefault="00394471" w:rsidP="00E450AC">
      <w:pPr>
        <w:pStyle w:val="PL"/>
        <w:rPr>
          <w:color w:val="808080"/>
        </w:rPr>
      </w:pPr>
      <w:r w:rsidRPr="00E450AC">
        <w:rPr>
          <w:color w:val="808080"/>
        </w:rPr>
        <w:t>-- TAG-CA-PARAMETERSNR-START</w:t>
      </w:r>
    </w:p>
    <w:p w14:paraId="477B63CD" w14:textId="77777777" w:rsidR="00394471" w:rsidRPr="00E450AC" w:rsidRDefault="00394471" w:rsidP="00E450AC">
      <w:pPr>
        <w:pStyle w:val="PL"/>
      </w:pPr>
    </w:p>
    <w:p w14:paraId="63B09825" w14:textId="77777777" w:rsidR="00394471" w:rsidRPr="00E450AC" w:rsidRDefault="00394471" w:rsidP="00E450AC">
      <w:pPr>
        <w:pStyle w:val="PL"/>
      </w:pPr>
      <w:r w:rsidRPr="00E450AC">
        <w:t xml:space="preserve">CA-ParametersNR ::=                 </w:t>
      </w:r>
      <w:r w:rsidRPr="00E450AC">
        <w:rPr>
          <w:color w:val="993366"/>
        </w:rPr>
        <w:t>SEQUENCE</w:t>
      </w:r>
      <w:r w:rsidRPr="00E450AC">
        <w:t xml:space="preserve"> {</w:t>
      </w:r>
    </w:p>
    <w:p w14:paraId="08C9BA22"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3DF6530A" w14:textId="77777777" w:rsidR="00394471" w:rsidRPr="00E450AC" w:rsidRDefault="00394471" w:rsidP="00E450AC">
      <w:pPr>
        <w:pStyle w:val="PL"/>
      </w:pPr>
      <w:r w:rsidRPr="00E450AC">
        <w:t xml:space="preserve">    parallelTxSRS-PUCCH-PUSCH                     </w:t>
      </w:r>
      <w:r w:rsidRPr="00E450AC">
        <w:rPr>
          <w:color w:val="993366"/>
        </w:rPr>
        <w:t>ENUMERATED</w:t>
      </w:r>
      <w:r w:rsidRPr="00E450AC">
        <w:t xml:space="preserve"> {supported}      </w:t>
      </w:r>
      <w:r w:rsidRPr="00E450AC">
        <w:rPr>
          <w:color w:val="993366"/>
        </w:rPr>
        <w:t>OPTIONAL</w:t>
      </w:r>
      <w:r w:rsidRPr="00E450AC">
        <w:t>,</w:t>
      </w:r>
    </w:p>
    <w:p w14:paraId="2DDC7250" w14:textId="77777777" w:rsidR="00394471" w:rsidRPr="00E450AC" w:rsidRDefault="00394471" w:rsidP="00E450AC">
      <w:pPr>
        <w:pStyle w:val="PL"/>
      </w:pPr>
      <w:r w:rsidRPr="00E450AC">
        <w:t xml:space="preserve">    parallelTxPRACH-SRS-PUCCH-PUSCH               </w:t>
      </w:r>
      <w:r w:rsidRPr="00E450AC">
        <w:rPr>
          <w:color w:val="993366"/>
        </w:rPr>
        <w:t>ENUMERATED</w:t>
      </w:r>
      <w:r w:rsidRPr="00E450AC">
        <w:t xml:space="preserve"> {supported}      </w:t>
      </w:r>
      <w:r w:rsidRPr="00E450AC">
        <w:rPr>
          <w:color w:val="993366"/>
        </w:rPr>
        <w:t>OPTIONAL</w:t>
      </w:r>
      <w:r w:rsidRPr="00E450AC">
        <w:t>,</w:t>
      </w:r>
    </w:p>
    <w:p w14:paraId="7D1A2C11" w14:textId="77777777" w:rsidR="00394471" w:rsidRPr="00E450AC" w:rsidRDefault="00394471" w:rsidP="00E450AC">
      <w:pPr>
        <w:pStyle w:val="PL"/>
      </w:pPr>
      <w:r w:rsidRPr="00E450AC">
        <w:t xml:space="preserve">    simultaneousRxTxInterBandCA                   </w:t>
      </w:r>
      <w:r w:rsidRPr="00E450AC">
        <w:rPr>
          <w:color w:val="993366"/>
        </w:rPr>
        <w:t>ENUMERATED</w:t>
      </w:r>
      <w:r w:rsidRPr="00E450AC">
        <w:t xml:space="preserve"> {supported}      </w:t>
      </w:r>
      <w:r w:rsidRPr="00E450AC">
        <w:rPr>
          <w:color w:val="993366"/>
        </w:rPr>
        <w:t>OPTIONAL</w:t>
      </w:r>
      <w:r w:rsidRPr="00E450AC">
        <w:t>,</w:t>
      </w:r>
    </w:p>
    <w:p w14:paraId="7019938A" w14:textId="77777777" w:rsidR="00394471" w:rsidRPr="00E450AC" w:rsidRDefault="00394471" w:rsidP="00E450AC">
      <w:pPr>
        <w:pStyle w:val="PL"/>
      </w:pPr>
      <w:r w:rsidRPr="00E450AC">
        <w:t xml:space="preserve">    simultaneousRxTxSUL                           </w:t>
      </w:r>
      <w:r w:rsidRPr="00E450AC">
        <w:rPr>
          <w:color w:val="993366"/>
        </w:rPr>
        <w:t>ENUMERATED</w:t>
      </w:r>
      <w:r w:rsidRPr="00E450AC">
        <w:t xml:space="preserve"> {supported}      </w:t>
      </w:r>
      <w:r w:rsidRPr="00E450AC">
        <w:rPr>
          <w:color w:val="993366"/>
        </w:rPr>
        <w:t>OPTIONAL</w:t>
      </w:r>
      <w:r w:rsidRPr="00E450AC">
        <w:t>,</w:t>
      </w:r>
    </w:p>
    <w:p w14:paraId="203E0FA5" w14:textId="77777777" w:rsidR="00394471" w:rsidRPr="00E450AC" w:rsidRDefault="00394471" w:rsidP="00E450AC">
      <w:pPr>
        <w:pStyle w:val="PL"/>
      </w:pPr>
      <w:r w:rsidRPr="00E450AC">
        <w:t xml:space="preserve">    diffNumerologyAcrossPUCCH-Group               </w:t>
      </w:r>
      <w:r w:rsidRPr="00E450AC">
        <w:rPr>
          <w:color w:val="993366"/>
        </w:rPr>
        <w:t>ENUMERATED</w:t>
      </w:r>
      <w:r w:rsidRPr="00E450AC">
        <w:t xml:space="preserve"> {supported}      </w:t>
      </w:r>
      <w:r w:rsidRPr="00E450AC">
        <w:rPr>
          <w:color w:val="993366"/>
        </w:rPr>
        <w:t>OPTIONAL</w:t>
      </w:r>
      <w:r w:rsidRPr="00E450AC">
        <w:t>,</w:t>
      </w:r>
    </w:p>
    <w:p w14:paraId="07EADFD2" w14:textId="77777777" w:rsidR="00394471" w:rsidRPr="00E450AC" w:rsidRDefault="00394471" w:rsidP="00E450AC">
      <w:pPr>
        <w:pStyle w:val="PL"/>
      </w:pPr>
      <w:r w:rsidRPr="00E450AC">
        <w:t xml:space="preserve">    diffNumerologyWithinPUCCH-GroupSmallerSCS     </w:t>
      </w:r>
      <w:r w:rsidRPr="00E450AC">
        <w:rPr>
          <w:color w:val="993366"/>
        </w:rPr>
        <w:t>ENUMERATED</w:t>
      </w:r>
      <w:r w:rsidRPr="00E450AC">
        <w:t xml:space="preserve"> {supported}      </w:t>
      </w:r>
      <w:r w:rsidRPr="00E450AC">
        <w:rPr>
          <w:color w:val="993366"/>
        </w:rPr>
        <w:t>OPTIONAL</w:t>
      </w:r>
      <w:r w:rsidRPr="00E450AC">
        <w:t>,</w:t>
      </w:r>
    </w:p>
    <w:p w14:paraId="58993B94" w14:textId="77777777" w:rsidR="00394471" w:rsidRPr="00E450AC" w:rsidRDefault="00394471" w:rsidP="00E450AC">
      <w:pPr>
        <w:pStyle w:val="PL"/>
      </w:pPr>
      <w:r w:rsidRPr="00E450AC">
        <w:t xml:space="preserve">    supportedNumberTAG                            </w:t>
      </w:r>
      <w:r w:rsidRPr="00E450AC">
        <w:rPr>
          <w:color w:val="993366"/>
        </w:rPr>
        <w:t>ENUMERATED</w:t>
      </w:r>
      <w:r w:rsidRPr="00E450AC">
        <w:t xml:space="preserve"> {n2, n3, n4}     </w:t>
      </w:r>
      <w:r w:rsidRPr="00E450AC">
        <w:rPr>
          <w:color w:val="993366"/>
        </w:rPr>
        <w:t>OPTIONAL</w:t>
      </w:r>
      <w:r w:rsidRPr="00E450AC">
        <w:t>,</w:t>
      </w:r>
    </w:p>
    <w:p w14:paraId="098F70C4" w14:textId="77777777" w:rsidR="00394471" w:rsidRPr="00E450AC" w:rsidRDefault="00394471" w:rsidP="00E450AC">
      <w:pPr>
        <w:pStyle w:val="PL"/>
      </w:pPr>
      <w:r w:rsidRPr="00E450AC">
        <w:t xml:space="preserve">    ...</w:t>
      </w:r>
    </w:p>
    <w:p w14:paraId="5EE5B411" w14:textId="77777777" w:rsidR="00394471" w:rsidRPr="00E450AC" w:rsidRDefault="00394471" w:rsidP="00E450AC">
      <w:pPr>
        <w:pStyle w:val="PL"/>
      </w:pPr>
      <w:r w:rsidRPr="00E450AC">
        <w:t>}</w:t>
      </w:r>
    </w:p>
    <w:p w14:paraId="2D39D81A" w14:textId="77777777" w:rsidR="00394471" w:rsidRPr="00E450AC" w:rsidRDefault="00394471" w:rsidP="00E450AC">
      <w:pPr>
        <w:pStyle w:val="PL"/>
      </w:pPr>
    </w:p>
    <w:p w14:paraId="1F2434D0" w14:textId="77777777" w:rsidR="00394471" w:rsidRPr="00E450AC" w:rsidRDefault="00394471" w:rsidP="00E450AC">
      <w:pPr>
        <w:pStyle w:val="PL"/>
      </w:pPr>
      <w:r w:rsidRPr="00E450AC">
        <w:t xml:space="preserve">CA-ParametersNR-v1540 ::=           </w:t>
      </w:r>
      <w:r w:rsidRPr="00E450AC">
        <w:rPr>
          <w:color w:val="993366"/>
        </w:rPr>
        <w:t>SEQUENCE</w:t>
      </w:r>
      <w:r w:rsidRPr="00E450AC">
        <w:t xml:space="preserve"> {</w:t>
      </w:r>
    </w:p>
    <w:p w14:paraId="4B0AE175" w14:textId="77777777" w:rsidR="00394471" w:rsidRPr="00E450AC" w:rsidRDefault="00394471" w:rsidP="00E450AC">
      <w:pPr>
        <w:pStyle w:val="PL"/>
      </w:pPr>
      <w:r w:rsidRPr="00E450AC">
        <w:t xml:space="preserve">    simultaneousSRS-AssocCSI-RS-AllCC                       </w:t>
      </w:r>
      <w:r w:rsidRPr="00E450AC">
        <w:rPr>
          <w:color w:val="993366"/>
        </w:rPr>
        <w:t>INTEGER</w:t>
      </w:r>
      <w:r w:rsidRPr="00E450AC">
        <w:t xml:space="preserve"> (5..32)         </w:t>
      </w:r>
      <w:r w:rsidRPr="00E450AC">
        <w:rPr>
          <w:color w:val="993366"/>
        </w:rPr>
        <w:t>OPTIONAL</w:t>
      </w:r>
      <w:r w:rsidRPr="00E450AC">
        <w:t>,</w:t>
      </w:r>
    </w:p>
    <w:p w14:paraId="7B7833CC" w14:textId="77777777" w:rsidR="00394471" w:rsidRPr="00E450AC" w:rsidRDefault="00394471" w:rsidP="00E450AC">
      <w:pPr>
        <w:pStyle w:val="PL"/>
      </w:pPr>
      <w:r w:rsidRPr="00E450AC">
        <w:t xml:space="preserve">    csi-RS-IM-ReceptionForFeedbackPerBandComb               </w:t>
      </w:r>
      <w:r w:rsidRPr="00E450AC">
        <w:rPr>
          <w:color w:val="993366"/>
        </w:rPr>
        <w:t>SEQUENCE</w:t>
      </w:r>
      <w:r w:rsidRPr="00E450AC">
        <w:t xml:space="preserve"> {</w:t>
      </w:r>
    </w:p>
    <w:p w14:paraId="4D680156" w14:textId="77777777" w:rsidR="00394471" w:rsidRPr="00E450AC" w:rsidRDefault="00394471" w:rsidP="00E450AC">
      <w:pPr>
        <w:pStyle w:val="PL"/>
      </w:pPr>
      <w:r w:rsidRPr="00E450AC">
        <w:t xml:space="preserve">        maxNumberSimultaneousNZP-CSI-RS-ActBWP-AllCC            </w:t>
      </w:r>
      <w:r w:rsidRPr="00E450AC">
        <w:rPr>
          <w:color w:val="993366"/>
        </w:rPr>
        <w:t>INTEGER</w:t>
      </w:r>
      <w:r w:rsidRPr="00E450AC">
        <w:t xml:space="preserve"> (1..64)     </w:t>
      </w:r>
      <w:r w:rsidRPr="00E450AC">
        <w:rPr>
          <w:color w:val="993366"/>
        </w:rPr>
        <w:t>OPTIONAL</w:t>
      </w:r>
      <w:r w:rsidRPr="00E450AC">
        <w:t>,</w:t>
      </w:r>
    </w:p>
    <w:p w14:paraId="2A080D32" w14:textId="77777777" w:rsidR="00394471" w:rsidRPr="00E450AC" w:rsidRDefault="00394471" w:rsidP="00E450AC">
      <w:pPr>
        <w:pStyle w:val="PL"/>
      </w:pPr>
      <w:r w:rsidRPr="00E450AC">
        <w:t xml:space="preserve">        totalNumberPortsSimultaneousNZP-CSI-RS-ActBWP-AllCC     </w:t>
      </w:r>
      <w:r w:rsidRPr="00E450AC">
        <w:rPr>
          <w:color w:val="993366"/>
        </w:rPr>
        <w:t>INTEGER</w:t>
      </w:r>
      <w:r w:rsidRPr="00E450AC">
        <w:t xml:space="preserve"> (2..256)    </w:t>
      </w:r>
      <w:r w:rsidRPr="00E450AC">
        <w:rPr>
          <w:color w:val="993366"/>
        </w:rPr>
        <w:t>OPTIONAL</w:t>
      </w:r>
    </w:p>
    <w:p w14:paraId="11EEFF8C" w14:textId="77777777" w:rsidR="00394471" w:rsidRPr="00E450AC" w:rsidRDefault="00394471" w:rsidP="00E450AC">
      <w:pPr>
        <w:pStyle w:val="PL"/>
      </w:pPr>
      <w:r w:rsidRPr="00E450AC">
        <w:t xml:space="preserve">    }                                                                               </w:t>
      </w:r>
      <w:r w:rsidRPr="00E450AC">
        <w:rPr>
          <w:color w:val="993366"/>
        </w:rPr>
        <w:t>OPTIONAL</w:t>
      </w:r>
      <w:r w:rsidRPr="00E450AC">
        <w:t>,</w:t>
      </w:r>
    </w:p>
    <w:p w14:paraId="18CE632C" w14:textId="77777777" w:rsidR="00394471" w:rsidRPr="00E450AC" w:rsidRDefault="00394471" w:rsidP="00E450AC">
      <w:pPr>
        <w:pStyle w:val="PL"/>
      </w:pPr>
      <w:r w:rsidRPr="00E450AC">
        <w:t xml:space="preserve">    simultaneousCSI-ReportsAllCC                            </w:t>
      </w:r>
      <w:r w:rsidRPr="00E450AC">
        <w:rPr>
          <w:color w:val="993366"/>
        </w:rPr>
        <w:t>INTEGER</w:t>
      </w:r>
      <w:r w:rsidRPr="00E450AC">
        <w:t xml:space="preserve"> (5..32)         </w:t>
      </w:r>
      <w:r w:rsidRPr="00E450AC">
        <w:rPr>
          <w:color w:val="993366"/>
        </w:rPr>
        <w:t>OPTIONAL</w:t>
      </w:r>
      <w:r w:rsidRPr="00E450AC">
        <w:t>,</w:t>
      </w:r>
    </w:p>
    <w:p w14:paraId="40BF4322" w14:textId="77777777" w:rsidR="00394471" w:rsidRPr="00E450AC" w:rsidRDefault="00394471" w:rsidP="00E450AC">
      <w:pPr>
        <w:pStyle w:val="PL"/>
      </w:pPr>
      <w:r w:rsidRPr="00E450AC">
        <w:t xml:space="preserve">    dualPA-Architecture                                     </w:t>
      </w:r>
      <w:r w:rsidRPr="00E450AC">
        <w:rPr>
          <w:color w:val="993366"/>
        </w:rPr>
        <w:t>ENUMERATED</w:t>
      </w:r>
      <w:r w:rsidRPr="00E450AC">
        <w:t xml:space="preserve"> {supported}  </w:t>
      </w:r>
      <w:r w:rsidRPr="00E450AC">
        <w:rPr>
          <w:color w:val="993366"/>
        </w:rPr>
        <w:t>OPTIONAL</w:t>
      </w:r>
    </w:p>
    <w:p w14:paraId="047F5961" w14:textId="77777777" w:rsidR="00394471" w:rsidRPr="00E450AC" w:rsidRDefault="00394471" w:rsidP="00E450AC">
      <w:pPr>
        <w:pStyle w:val="PL"/>
      </w:pPr>
      <w:r w:rsidRPr="00E450AC">
        <w:t>}</w:t>
      </w:r>
    </w:p>
    <w:p w14:paraId="2494928A" w14:textId="77777777" w:rsidR="00394471" w:rsidRPr="00E450AC" w:rsidRDefault="00394471" w:rsidP="00E450AC">
      <w:pPr>
        <w:pStyle w:val="PL"/>
      </w:pPr>
    </w:p>
    <w:p w14:paraId="72C689BA" w14:textId="77777777" w:rsidR="00394471" w:rsidRPr="00E450AC" w:rsidRDefault="00394471" w:rsidP="00E450AC">
      <w:pPr>
        <w:pStyle w:val="PL"/>
      </w:pPr>
      <w:r w:rsidRPr="00E450AC">
        <w:t xml:space="preserve">CA-ParametersNR-v1550 ::=           </w:t>
      </w:r>
      <w:r w:rsidRPr="00E450AC">
        <w:rPr>
          <w:color w:val="993366"/>
        </w:rPr>
        <w:t>SEQUENCE</w:t>
      </w:r>
      <w:r w:rsidRPr="00E450AC">
        <w:t xml:space="preserve"> {</w:t>
      </w:r>
    </w:p>
    <w:p w14:paraId="459E9D5B"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p>
    <w:p w14:paraId="71077E67" w14:textId="77777777" w:rsidR="00394471" w:rsidRPr="00E450AC" w:rsidRDefault="00394471" w:rsidP="00E450AC">
      <w:pPr>
        <w:pStyle w:val="PL"/>
      </w:pPr>
      <w:r w:rsidRPr="00E450AC">
        <w:t>}</w:t>
      </w:r>
    </w:p>
    <w:p w14:paraId="47892729" w14:textId="77777777" w:rsidR="00394471" w:rsidRPr="00E450AC" w:rsidRDefault="00394471" w:rsidP="00E450AC">
      <w:pPr>
        <w:pStyle w:val="PL"/>
      </w:pPr>
    </w:p>
    <w:p w14:paraId="73B01F8A" w14:textId="77777777" w:rsidR="00394471" w:rsidRPr="00E450AC" w:rsidRDefault="00394471" w:rsidP="00E450AC">
      <w:pPr>
        <w:pStyle w:val="PL"/>
        <w:rPr>
          <w:rFonts w:eastAsiaTheme="minorEastAsia"/>
        </w:rPr>
      </w:pPr>
      <w:r w:rsidRPr="00E450AC">
        <w:rPr>
          <w:rFonts w:eastAsiaTheme="minorEastAsia"/>
        </w:rPr>
        <w:t>CA-ParametersNR-v1560 ::=</w:t>
      </w:r>
      <w:r w:rsidRPr="00E450AC">
        <w:t xml:space="preserve">           </w:t>
      </w:r>
      <w:r w:rsidRPr="00E450AC">
        <w:rPr>
          <w:rFonts w:eastAsiaTheme="minorEastAsia"/>
          <w:color w:val="993366"/>
        </w:rPr>
        <w:t>SEQUENCE</w:t>
      </w:r>
      <w:r w:rsidRPr="00E450AC">
        <w:rPr>
          <w:rFonts w:eastAsiaTheme="minorEastAsia"/>
        </w:rPr>
        <w:t xml:space="preserve"> {</w:t>
      </w:r>
    </w:p>
    <w:p w14:paraId="46B6F48F" w14:textId="77777777" w:rsidR="00394471" w:rsidRPr="00E450AC" w:rsidRDefault="00394471" w:rsidP="00E450AC">
      <w:pPr>
        <w:pStyle w:val="PL"/>
        <w:rPr>
          <w:rFonts w:eastAsiaTheme="minorEastAsia"/>
        </w:rPr>
      </w:pPr>
      <w:r w:rsidRPr="00E450AC">
        <w:t xml:space="preserve">    </w:t>
      </w:r>
      <w:r w:rsidRPr="00E450AC">
        <w:rPr>
          <w:rFonts w:eastAsiaTheme="minorEastAsia"/>
        </w:rPr>
        <w:t>diffNumerologyWithinPUCCH-GroupLargerSCS</w:t>
      </w:r>
      <w:r w:rsidRPr="00E450AC">
        <w:t xml:space="preserve">      </w:t>
      </w:r>
      <w:r w:rsidRPr="00E450AC">
        <w:rPr>
          <w:color w:val="993366"/>
        </w:rPr>
        <w:t>ENUMERATED</w:t>
      </w:r>
      <w:r w:rsidRPr="00E450AC">
        <w:t xml:space="preserve"> {supported}            </w:t>
      </w:r>
      <w:r w:rsidRPr="00E450AC">
        <w:rPr>
          <w:color w:val="993366"/>
        </w:rPr>
        <w:t>OPTIONAL</w:t>
      </w:r>
    </w:p>
    <w:p w14:paraId="73D0DC80" w14:textId="77777777" w:rsidR="00394471" w:rsidRPr="00E450AC" w:rsidRDefault="00394471" w:rsidP="00E450AC">
      <w:pPr>
        <w:pStyle w:val="PL"/>
      </w:pPr>
      <w:r w:rsidRPr="00E450AC">
        <w:rPr>
          <w:rFonts w:eastAsiaTheme="minorEastAsia"/>
        </w:rPr>
        <w:t>}</w:t>
      </w:r>
    </w:p>
    <w:p w14:paraId="4C12B28E" w14:textId="77777777" w:rsidR="004A773C" w:rsidRPr="00E450AC" w:rsidRDefault="004A773C" w:rsidP="00E450AC">
      <w:pPr>
        <w:pStyle w:val="PL"/>
      </w:pPr>
    </w:p>
    <w:p w14:paraId="0E46E3D7" w14:textId="3B0849C8" w:rsidR="004A773C" w:rsidRPr="00E450AC" w:rsidRDefault="004A773C" w:rsidP="00E450AC">
      <w:pPr>
        <w:pStyle w:val="PL"/>
      </w:pPr>
      <w:r w:rsidRPr="00E450AC">
        <w:t>CA-ParametersNR-v15</w:t>
      </w:r>
      <w:r w:rsidR="00EE4C48" w:rsidRPr="00E450AC">
        <w:t>g0</w:t>
      </w:r>
      <w:r w:rsidRPr="00E450AC">
        <w:t xml:space="preserve"> ::=           </w:t>
      </w:r>
      <w:r w:rsidRPr="00E450AC">
        <w:rPr>
          <w:color w:val="993366"/>
        </w:rPr>
        <w:t>SEQUENCE</w:t>
      </w:r>
      <w:r w:rsidRPr="00E450AC">
        <w:t xml:space="preserve"> {</w:t>
      </w:r>
    </w:p>
    <w:p w14:paraId="509F7A8F" w14:textId="77777777" w:rsidR="004A773C" w:rsidRPr="00E450AC" w:rsidRDefault="004A773C" w:rsidP="00E450AC">
      <w:pPr>
        <w:pStyle w:val="PL"/>
      </w:pPr>
      <w:r w:rsidRPr="00E450AC">
        <w:t xml:space="preserve">    simultaneousRxTxInterBandCAPerBandPair        SimultaneousRxTxPerBandPair       </w:t>
      </w:r>
      <w:r w:rsidRPr="00E450AC">
        <w:rPr>
          <w:color w:val="993366"/>
        </w:rPr>
        <w:t>OPTIONAL</w:t>
      </w:r>
      <w:r w:rsidRPr="00E450AC">
        <w:t>,</w:t>
      </w:r>
    </w:p>
    <w:p w14:paraId="112D966B" w14:textId="77777777" w:rsidR="004A773C" w:rsidRPr="00E450AC" w:rsidRDefault="004A773C" w:rsidP="00E450AC">
      <w:pPr>
        <w:pStyle w:val="PL"/>
      </w:pPr>
      <w:r w:rsidRPr="00E450AC">
        <w:t xml:space="preserve">    simultaneousRxTxSULPerBandPair                SimultaneousRxTxPerBandPair       </w:t>
      </w:r>
      <w:r w:rsidRPr="00E450AC">
        <w:rPr>
          <w:color w:val="993366"/>
        </w:rPr>
        <w:t>OPTIONAL</w:t>
      </w:r>
    </w:p>
    <w:p w14:paraId="2EA81070" w14:textId="75D8EFB7" w:rsidR="00394471" w:rsidRPr="00E450AC" w:rsidRDefault="004A773C" w:rsidP="00E450AC">
      <w:pPr>
        <w:pStyle w:val="PL"/>
      </w:pPr>
      <w:r w:rsidRPr="00E450AC">
        <w:t>}</w:t>
      </w:r>
    </w:p>
    <w:p w14:paraId="1E7143BB" w14:textId="77777777" w:rsidR="004A773C" w:rsidRPr="00E450AC" w:rsidRDefault="004A773C" w:rsidP="00E450AC">
      <w:pPr>
        <w:pStyle w:val="PL"/>
      </w:pPr>
    </w:p>
    <w:p w14:paraId="008B6EEF" w14:textId="77777777" w:rsidR="00394471" w:rsidRPr="00E450AC" w:rsidRDefault="00394471" w:rsidP="00E450AC">
      <w:pPr>
        <w:pStyle w:val="PL"/>
        <w:rPr>
          <w:rFonts w:eastAsiaTheme="minorEastAsia"/>
        </w:rPr>
      </w:pPr>
      <w:r w:rsidRPr="00E450AC">
        <w:rPr>
          <w:rFonts w:eastAsiaTheme="minorEastAsia"/>
        </w:rPr>
        <w:t>CA-ParametersNR-v1610 ::=</w:t>
      </w:r>
      <w:r w:rsidRPr="00E450AC">
        <w:t xml:space="preserve">           </w:t>
      </w:r>
      <w:r w:rsidRPr="00E450AC">
        <w:rPr>
          <w:rFonts w:eastAsiaTheme="minorEastAsia"/>
          <w:color w:val="993366"/>
        </w:rPr>
        <w:t>SEQUENCE</w:t>
      </w:r>
      <w:r w:rsidRPr="00E450AC">
        <w:rPr>
          <w:rFonts w:eastAsiaTheme="minorEastAsia"/>
        </w:rPr>
        <w:t xml:space="preserve"> {</w:t>
      </w:r>
    </w:p>
    <w:p w14:paraId="002B7CED" w14:textId="77777777" w:rsidR="00394471" w:rsidRPr="00E450AC" w:rsidRDefault="00394471" w:rsidP="00E450AC">
      <w:pPr>
        <w:pStyle w:val="PL"/>
        <w:rPr>
          <w:color w:val="808080"/>
        </w:rPr>
      </w:pPr>
      <w:r w:rsidRPr="00E450AC">
        <w:rPr>
          <w:rFonts w:eastAsiaTheme="minorEastAsia"/>
        </w:rPr>
        <w:t xml:space="preserve">     </w:t>
      </w:r>
      <w:r w:rsidRPr="00E450AC">
        <w:rPr>
          <w:rFonts w:eastAsiaTheme="minorEastAsia"/>
          <w:color w:val="808080"/>
        </w:rPr>
        <w:t>-- R1 9-3: Parallel MsgA and SRS/PUCCH/PUSCH transmissions across CCs in inter-band CA</w:t>
      </w:r>
    </w:p>
    <w:p w14:paraId="1F64491F" w14:textId="77777777" w:rsidR="00394471" w:rsidRPr="00E450AC" w:rsidRDefault="00394471" w:rsidP="00E450AC">
      <w:pPr>
        <w:pStyle w:val="PL"/>
      </w:pPr>
      <w:r w:rsidRPr="00E450AC">
        <w:t xml:space="preserve">    parallelTxMsgA-SRS-PUCCH-PUSCH-r16                </w:t>
      </w:r>
      <w:r w:rsidRPr="00E450AC">
        <w:rPr>
          <w:color w:val="993366"/>
        </w:rPr>
        <w:t>ENUMERATED</w:t>
      </w:r>
      <w:r w:rsidRPr="00E450AC">
        <w:t xml:space="preserve"> {supported}        </w:t>
      </w:r>
      <w:r w:rsidRPr="00E450AC">
        <w:rPr>
          <w:color w:val="993366"/>
        </w:rPr>
        <w:t>OPTIONAL</w:t>
      </w:r>
      <w:r w:rsidRPr="00E450AC">
        <w:t>,</w:t>
      </w:r>
    </w:p>
    <w:p w14:paraId="6555F200" w14:textId="77777777" w:rsidR="00394471" w:rsidRPr="00E450AC" w:rsidRDefault="00394471" w:rsidP="00E450AC">
      <w:pPr>
        <w:pStyle w:val="PL"/>
        <w:rPr>
          <w:rFonts w:eastAsiaTheme="minorEastAsia"/>
          <w:color w:val="808080"/>
        </w:rPr>
      </w:pPr>
      <w:r w:rsidRPr="00E450AC">
        <w:rPr>
          <w:rFonts w:eastAsiaTheme="minorEastAsia"/>
        </w:rPr>
        <w:t xml:space="preserve">     </w:t>
      </w:r>
      <w:r w:rsidRPr="00E450AC">
        <w:rPr>
          <w:rFonts w:eastAsiaTheme="minorEastAsia"/>
          <w:color w:val="808080"/>
        </w:rPr>
        <w:t>-- R1 9-4: MsgA operation in a band combination including SUL</w:t>
      </w:r>
    </w:p>
    <w:p w14:paraId="2D31E63C" w14:textId="77777777" w:rsidR="00394471" w:rsidRPr="00E450AC" w:rsidRDefault="00394471" w:rsidP="00E450AC">
      <w:pPr>
        <w:pStyle w:val="PL"/>
      </w:pPr>
      <w:r w:rsidRPr="00E450AC">
        <w:t xml:space="preserve">    msgA-SUL-r16                                      </w:t>
      </w:r>
      <w:r w:rsidRPr="00E450AC">
        <w:rPr>
          <w:color w:val="993366"/>
        </w:rPr>
        <w:t>ENUMERATED</w:t>
      </w:r>
      <w:r w:rsidRPr="00E450AC">
        <w:t xml:space="preserve"> {supported}        </w:t>
      </w:r>
      <w:r w:rsidRPr="00E450AC">
        <w:rPr>
          <w:color w:val="993366"/>
        </w:rPr>
        <w:t>OPTIONAL</w:t>
      </w:r>
      <w:r w:rsidRPr="00E450AC">
        <w:t>,</w:t>
      </w:r>
    </w:p>
    <w:p w14:paraId="6E5A456A"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10-9c: Joint search space group switching across multiple cells</w:t>
      </w:r>
    </w:p>
    <w:p w14:paraId="1825E780" w14:textId="524FB89B" w:rsidR="00394471" w:rsidRPr="00E450AC" w:rsidRDefault="00394471" w:rsidP="00E450AC">
      <w:pPr>
        <w:pStyle w:val="PL"/>
        <w:rPr>
          <w:rFonts w:eastAsiaTheme="minorEastAsia"/>
        </w:rPr>
      </w:pPr>
      <w:r w:rsidRPr="00E450AC">
        <w:t xml:space="preserve">    </w:t>
      </w:r>
      <w:r w:rsidRPr="00E450AC">
        <w:rPr>
          <w:rFonts w:eastAsiaTheme="minorEastAsia"/>
        </w:rPr>
        <w:t>jointSearchSpaceSwitchAcrossCells-r16</w:t>
      </w:r>
      <w:r w:rsidRPr="00E450AC">
        <w:t xml:space="preserve">     </w:t>
      </w:r>
      <w:r w:rsidR="00BB1623"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12ED3E0"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14-5: Half-duplex UE behaviour in TDD CA for same SCS</w:t>
      </w:r>
    </w:p>
    <w:p w14:paraId="7C82D897" w14:textId="77777777" w:rsidR="00394471" w:rsidRPr="00E450AC" w:rsidRDefault="00394471" w:rsidP="00E450AC">
      <w:pPr>
        <w:pStyle w:val="PL"/>
        <w:rPr>
          <w:rFonts w:eastAsiaTheme="minorEastAsia"/>
        </w:rPr>
      </w:pPr>
      <w:r w:rsidRPr="00E450AC">
        <w:t xml:space="preserve">    </w:t>
      </w:r>
      <w:r w:rsidRPr="00E450AC">
        <w:rPr>
          <w:rFonts w:eastAsiaTheme="minorEastAsia"/>
        </w:rPr>
        <w:t>half-DuplexTDD-CA-SameSCS-r16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2BC1D1B"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18-4: SCell dormancy within active time</w:t>
      </w:r>
    </w:p>
    <w:p w14:paraId="45B56AC0" w14:textId="77777777" w:rsidR="00394471" w:rsidRPr="00E450AC" w:rsidRDefault="00394471" w:rsidP="00E450AC">
      <w:pPr>
        <w:pStyle w:val="PL"/>
      </w:pPr>
      <w:r w:rsidRPr="00E450AC">
        <w:t xml:space="preserve">    scellDormancyWithinActiveTime-r16                 </w:t>
      </w:r>
      <w:r w:rsidRPr="00E450AC">
        <w:rPr>
          <w:color w:val="993366"/>
        </w:rPr>
        <w:t>ENUMERATED</w:t>
      </w:r>
      <w:r w:rsidRPr="00E450AC">
        <w:t xml:space="preserve"> {supported}        </w:t>
      </w:r>
      <w:r w:rsidRPr="00E450AC">
        <w:rPr>
          <w:color w:val="993366"/>
        </w:rPr>
        <w:t>OPTIONAL</w:t>
      </w:r>
      <w:r w:rsidRPr="00E450AC">
        <w:t>,</w:t>
      </w:r>
    </w:p>
    <w:p w14:paraId="5BCD2EB3"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18-4a: SCell dormancy outside active time</w:t>
      </w:r>
    </w:p>
    <w:p w14:paraId="698578E5" w14:textId="77777777" w:rsidR="00394471" w:rsidRPr="00E450AC" w:rsidRDefault="00394471" w:rsidP="00E450AC">
      <w:pPr>
        <w:pStyle w:val="PL"/>
      </w:pPr>
      <w:r w:rsidRPr="00E450AC">
        <w:t xml:space="preserve">    scellDormancyOutsideActiveTime-r16                </w:t>
      </w:r>
      <w:r w:rsidRPr="00E450AC">
        <w:rPr>
          <w:color w:val="993366"/>
        </w:rPr>
        <w:t>ENUMERATED</w:t>
      </w:r>
      <w:r w:rsidRPr="00E450AC">
        <w:t xml:space="preserve"> {supported}        </w:t>
      </w:r>
      <w:r w:rsidRPr="00E450AC">
        <w:rPr>
          <w:color w:val="993366"/>
        </w:rPr>
        <w:t>OPTIONAL</w:t>
      </w:r>
      <w:r w:rsidRPr="00E450AC">
        <w:t>,</w:t>
      </w:r>
    </w:p>
    <w:p w14:paraId="407BCA4C" w14:textId="77777777" w:rsidR="00394471" w:rsidRPr="00E450AC" w:rsidRDefault="00394471" w:rsidP="00E450AC">
      <w:pPr>
        <w:pStyle w:val="PL"/>
        <w:rPr>
          <w:color w:val="808080"/>
        </w:rPr>
      </w:pPr>
      <w:r w:rsidRPr="00E450AC">
        <w:t xml:space="preserve">    </w:t>
      </w:r>
      <w:r w:rsidRPr="00E450AC">
        <w:rPr>
          <w:color w:val="808080"/>
        </w:rPr>
        <w:t>-- R1 18-6: Cross-carrier A-CSI RS triggering with different SCS</w:t>
      </w:r>
    </w:p>
    <w:p w14:paraId="680CAF08" w14:textId="77777777" w:rsidR="00394471" w:rsidRPr="00E450AC" w:rsidRDefault="00394471" w:rsidP="00E450AC">
      <w:pPr>
        <w:pStyle w:val="PL"/>
      </w:pPr>
      <w:r w:rsidRPr="00E450AC">
        <w:t xml:space="preserve">    crossCarrierA-CSI-trigDiffSCS-r16                 </w:t>
      </w:r>
      <w:r w:rsidRPr="00E450AC">
        <w:rPr>
          <w:color w:val="993366"/>
        </w:rPr>
        <w:t>ENUMERATED</w:t>
      </w:r>
      <w:r w:rsidRPr="00E450AC">
        <w:t xml:space="preserve"> {higherA-CSI-SCS,lowerA-CSI-SCS,both}   </w:t>
      </w:r>
      <w:r w:rsidRPr="00E450AC">
        <w:rPr>
          <w:color w:val="993366"/>
        </w:rPr>
        <w:t>OPTIONAL</w:t>
      </w:r>
      <w:r w:rsidRPr="00E450AC">
        <w:t>,</w:t>
      </w:r>
    </w:p>
    <w:p w14:paraId="49A3B58D"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18-6a: Default QCL assumption for cross-carrier A-CSI-RS triggering</w:t>
      </w:r>
    </w:p>
    <w:p w14:paraId="2878AE6D" w14:textId="77777777" w:rsidR="00394471" w:rsidRPr="00E450AC" w:rsidRDefault="00394471" w:rsidP="00E450AC">
      <w:pPr>
        <w:pStyle w:val="PL"/>
      </w:pPr>
      <w:r w:rsidRPr="00E450AC">
        <w:t xml:space="preserve">    </w:t>
      </w:r>
      <w:r w:rsidRPr="00E450AC">
        <w:rPr>
          <w:rFonts w:eastAsiaTheme="minorEastAsia"/>
        </w:rPr>
        <w:t>defaultQCL-CrossCarrierA-CSI-Trig</w:t>
      </w:r>
      <w:r w:rsidRPr="00E450AC">
        <w:t xml:space="preserve">-r16             </w:t>
      </w:r>
      <w:r w:rsidRPr="00E450AC">
        <w:rPr>
          <w:color w:val="993366"/>
        </w:rPr>
        <w:t>ENUMERATED</w:t>
      </w:r>
      <w:r w:rsidRPr="00E450AC">
        <w:t xml:space="preserve"> {diffOnly, both}   </w:t>
      </w:r>
      <w:r w:rsidRPr="00E450AC">
        <w:rPr>
          <w:color w:val="993366"/>
        </w:rPr>
        <w:t>OPTIONAL</w:t>
      </w:r>
      <w:r w:rsidRPr="00E450AC">
        <w:t>,</w:t>
      </w:r>
    </w:p>
    <w:p w14:paraId="38C85B06" w14:textId="77777777" w:rsidR="00394471" w:rsidRPr="00E450AC" w:rsidRDefault="00394471" w:rsidP="00E450AC">
      <w:pPr>
        <w:pStyle w:val="PL"/>
        <w:rPr>
          <w:color w:val="808080"/>
        </w:rPr>
      </w:pPr>
      <w:r w:rsidRPr="00E450AC">
        <w:t xml:space="preserve">    </w:t>
      </w:r>
      <w:r w:rsidRPr="00E450AC">
        <w:rPr>
          <w:color w:val="808080"/>
        </w:rPr>
        <w:t>-- R1 18-7: CA with non-aligned frame boundaries for inter-band CA</w:t>
      </w:r>
    </w:p>
    <w:p w14:paraId="7958BD55" w14:textId="77777777" w:rsidR="00394471" w:rsidRPr="00E450AC" w:rsidRDefault="00394471" w:rsidP="00E450AC">
      <w:pPr>
        <w:pStyle w:val="PL"/>
      </w:pPr>
      <w:r w:rsidRPr="00E450AC">
        <w:t xml:space="preserve">    interCA-NonAlignedFrame-r16                       </w:t>
      </w:r>
      <w:r w:rsidRPr="00E450AC">
        <w:rPr>
          <w:color w:val="993366"/>
        </w:rPr>
        <w:t>ENUMERATED</w:t>
      </w:r>
      <w:r w:rsidRPr="00E450AC">
        <w:t xml:space="preserve"> {supported}        </w:t>
      </w:r>
      <w:r w:rsidRPr="00E450AC">
        <w:rPr>
          <w:color w:val="993366"/>
        </w:rPr>
        <w:t>OPTIONAL</w:t>
      </w:r>
      <w:r w:rsidRPr="00E450AC">
        <w:t>,</w:t>
      </w:r>
    </w:p>
    <w:p w14:paraId="5C646302" w14:textId="77777777" w:rsidR="00394471" w:rsidRPr="00E450AC" w:rsidRDefault="00394471" w:rsidP="00E450AC">
      <w:pPr>
        <w:pStyle w:val="PL"/>
      </w:pPr>
      <w:r w:rsidRPr="00E450AC">
        <w:t xml:space="preserve">    simul-SRS-Trans-BC-r16                            </w:t>
      </w:r>
      <w:r w:rsidRPr="00E450AC">
        <w:rPr>
          <w:color w:val="993366"/>
        </w:rPr>
        <w:t>ENUMERATED</w:t>
      </w:r>
      <w:r w:rsidRPr="00E450AC">
        <w:t xml:space="preserve"> {n2}               </w:t>
      </w:r>
      <w:r w:rsidRPr="00E450AC">
        <w:rPr>
          <w:color w:val="993366"/>
        </w:rPr>
        <w:t>OPTIONAL</w:t>
      </w:r>
      <w:r w:rsidRPr="00E450AC">
        <w:t>,</w:t>
      </w:r>
    </w:p>
    <w:p w14:paraId="12372AC2" w14:textId="77777777" w:rsidR="00394471" w:rsidRPr="00E450AC" w:rsidRDefault="00394471" w:rsidP="00E450AC">
      <w:pPr>
        <w:pStyle w:val="PL"/>
      </w:pPr>
      <w:r w:rsidRPr="00E450AC">
        <w:t xml:space="preserve">    interFreqDAPS-r16                                 </w:t>
      </w:r>
      <w:r w:rsidRPr="00E450AC">
        <w:rPr>
          <w:color w:val="993366"/>
        </w:rPr>
        <w:t>SEQUENCE</w:t>
      </w:r>
      <w:r w:rsidRPr="00E450AC">
        <w:t xml:space="preserve"> {</w:t>
      </w:r>
    </w:p>
    <w:p w14:paraId="696FFE96" w14:textId="77777777" w:rsidR="00394471" w:rsidRPr="00E450AC" w:rsidRDefault="00394471" w:rsidP="00E450AC">
      <w:pPr>
        <w:pStyle w:val="PL"/>
      </w:pPr>
      <w:r w:rsidRPr="00E450AC">
        <w:t xml:space="preserve">        interFreqAsyncDAPS-r16                            </w:t>
      </w:r>
      <w:r w:rsidRPr="00E450AC">
        <w:rPr>
          <w:color w:val="993366"/>
        </w:rPr>
        <w:t>ENUMERATED</w:t>
      </w:r>
      <w:r w:rsidRPr="00E450AC">
        <w:t xml:space="preserve"> {supported}    </w:t>
      </w:r>
      <w:r w:rsidRPr="00E450AC">
        <w:rPr>
          <w:color w:val="993366"/>
        </w:rPr>
        <w:t>OPTIONAL</w:t>
      </w:r>
      <w:r w:rsidRPr="00E450AC">
        <w:t>,</w:t>
      </w:r>
    </w:p>
    <w:p w14:paraId="08869D7B" w14:textId="77777777" w:rsidR="00394471" w:rsidRPr="00E450AC" w:rsidRDefault="00394471" w:rsidP="00E450AC">
      <w:pPr>
        <w:pStyle w:val="PL"/>
      </w:pPr>
      <w:r w:rsidRPr="00E450AC">
        <w:t xml:space="preserve">        interFreqDiffSCS-DAPS-r16                         </w:t>
      </w:r>
      <w:r w:rsidRPr="00E450AC">
        <w:rPr>
          <w:color w:val="993366"/>
        </w:rPr>
        <w:t>ENUMERATED</w:t>
      </w:r>
      <w:r w:rsidRPr="00E450AC">
        <w:t xml:space="preserve"> {supported}    </w:t>
      </w:r>
      <w:r w:rsidRPr="00E450AC">
        <w:rPr>
          <w:color w:val="993366"/>
        </w:rPr>
        <w:t>OPTIONAL</w:t>
      </w:r>
      <w:r w:rsidRPr="00E450AC">
        <w:t>,</w:t>
      </w:r>
    </w:p>
    <w:p w14:paraId="2F543B1F" w14:textId="77777777" w:rsidR="00394471" w:rsidRPr="00E450AC" w:rsidRDefault="00394471" w:rsidP="00E450AC">
      <w:pPr>
        <w:pStyle w:val="PL"/>
      </w:pPr>
      <w:r w:rsidRPr="00E450AC">
        <w:t xml:space="preserve">        interFreqMultiUL-TransmissionDAPS-r16             </w:t>
      </w:r>
      <w:r w:rsidRPr="00E450AC">
        <w:rPr>
          <w:color w:val="993366"/>
        </w:rPr>
        <w:t>ENUMERATED</w:t>
      </w:r>
      <w:r w:rsidRPr="00E450AC">
        <w:t xml:space="preserve"> {supported}    </w:t>
      </w:r>
      <w:r w:rsidRPr="00E450AC">
        <w:rPr>
          <w:color w:val="993366"/>
        </w:rPr>
        <w:t>OPTIONAL</w:t>
      </w:r>
      <w:r w:rsidRPr="00E450AC">
        <w:t>,</w:t>
      </w:r>
    </w:p>
    <w:p w14:paraId="4D6CDA05" w14:textId="77777777" w:rsidR="00394471" w:rsidRPr="00E450AC" w:rsidRDefault="00394471" w:rsidP="00E450AC">
      <w:pPr>
        <w:pStyle w:val="PL"/>
      </w:pPr>
      <w:r w:rsidRPr="00E450AC">
        <w:t xml:space="preserve">        interFreqSemiStaticPowerSharingDAPS-Mode1-r16     </w:t>
      </w:r>
      <w:r w:rsidRPr="00E450AC">
        <w:rPr>
          <w:color w:val="993366"/>
        </w:rPr>
        <w:t>ENUMERATED</w:t>
      </w:r>
      <w:r w:rsidRPr="00E450AC">
        <w:t xml:space="preserve"> {supported}    </w:t>
      </w:r>
      <w:r w:rsidRPr="00E450AC">
        <w:rPr>
          <w:color w:val="993366"/>
        </w:rPr>
        <w:t>OPTIONAL</w:t>
      </w:r>
      <w:r w:rsidRPr="00E450AC">
        <w:t>,</w:t>
      </w:r>
    </w:p>
    <w:p w14:paraId="63F4CFC6" w14:textId="77777777" w:rsidR="00394471" w:rsidRPr="00E450AC" w:rsidRDefault="00394471" w:rsidP="00E450AC">
      <w:pPr>
        <w:pStyle w:val="PL"/>
      </w:pPr>
      <w:r w:rsidRPr="00E450AC">
        <w:t xml:space="preserve">        interFreqSemiStaticPowerSharingDAPS-Mode2-r16     </w:t>
      </w:r>
      <w:r w:rsidRPr="00E450AC">
        <w:rPr>
          <w:color w:val="993366"/>
        </w:rPr>
        <w:t>ENUMERATED</w:t>
      </w:r>
      <w:r w:rsidRPr="00E450AC">
        <w:t xml:space="preserve"> {supported}    </w:t>
      </w:r>
      <w:r w:rsidRPr="00E450AC">
        <w:rPr>
          <w:color w:val="993366"/>
        </w:rPr>
        <w:t>OPTIONAL</w:t>
      </w:r>
      <w:r w:rsidRPr="00E450AC">
        <w:t>,</w:t>
      </w:r>
    </w:p>
    <w:p w14:paraId="41D3D697" w14:textId="77777777" w:rsidR="00394471" w:rsidRPr="00E450AC" w:rsidRDefault="00394471" w:rsidP="00E450AC">
      <w:pPr>
        <w:pStyle w:val="PL"/>
      </w:pPr>
      <w:r w:rsidRPr="00E450AC">
        <w:t xml:space="preserve">        interFreqDynamicPowerSharingDAPS-r16              </w:t>
      </w:r>
      <w:r w:rsidRPr="00E450AC">
        <w:rPr>
          <w:color w:val="993366"/>
        </w:rPr>
        <w:t>ENUMERATED</w:t>
      </w:r>
      <w:r w:rsidRPr="00E450AC">
        <w:t xml:space="preserve"> {short, long}  </w:t>
      </w:r>
      <w:r w:rsidRPr="00E450AC">
        <w:rPr>
          <w:color w:val="993366"/>
        </w:rPr>
        <w:t>OPTIONAL</w:t>
      </w:r>
      <w:r w:rsidRPr="00E450AC">
        <w:t>,</w:t>
      </w:r>
    </w:p>
    <w:p w14:paraId="76DC3BC3" w14:textId="77777777" w:rsidR="00394471" w:rsidRPr="00E450AC" w:rsidRDefault="00394471" w:rsidP="00E450AC">
      <w:pPr>
        <w:pStyle w:val="PL"/>
      </w:pPr>
      <w:r w:rsidRPr="00E450AC">
        <w:t xml:space="preserve">        interFreqUL-TransCancellationDAPS-r16             </w:t>
      </w:r>
      <w:r w:rsidRPr="00E450AC">
        <w:rPr>
          <w:color w:val="993366"/>
        </w:rPr>
        <w:t>ENUMERATED</w:t>
      </w:r>
      <w:r w:rsidRPr="00E450AC">
        <w:t xml:space="preserve"> {supported}    </w:t>
      </w:r>
      <w:r w:rsidRPr="00E450AC">
        <w:rPr>
          <w:color w:val="993366"/>
        </w:rPr>
        <w:t>OPTIONAL</w:t>
      </w:r>
    </w:p>
    <w:p w14:paraId="79EDB108" w14:textId="77777777" w:rsidR="00394471" w:rsidRPr="00E450AC" w:rsidRDefault="00394471" w:rsidP="00E450AC">
      <w:pPr>
        <w:pStyle w:val="PL"/>
        <w:rPr>
          <w:rFonts w:eastAsiaTheme="minorEastAsia"/>
        </w:rPr>
      </w:pPr>
      <w:r w:rsidRPr="00E450AC">
        <w:t xml:space="preserve">    }                                                                               </w:t>
      </w:r>
      <w:r w:rsidRPr="00E450AC">
        <w:rPr>
          <w:color w:val="993366"/>
        </w:rPr>
        <w:t>OPTIONAL</w:t>
      </w:r>
      <w:r w:rsidRPr="00E450AC">
        <w:t>,</w:t>
      </w:r>
    </w:p>
    <w:p w14:paraId="2EAD703A" w14:textId="77777777" w:rsidR="00394471" w:rsidRPr="00E450AC" w:rsidRDefault="00394471" w:rsidP="00E450AC">
      <w:pPr>
        <w:pStyle w:val="PL"/>
        <w:rPr>
          <w:rFonts w:eastAsiaTheme="minorEastAsia"/>
        </w:rPr>
      </w:pPr>
      <w:r w:rsidRPr="00E450AC">
        <w:t xml:space="preserve">    codebookParametersPerBC-r16                       CodebookParameters-v1610      </w:t>
      </w:r>
      <w:r w:rsidRPr="00E450AC">
        <w:rPr>
          <w:color w:val="993366"/>
        </w:rPr>
        <w:t>OPTIONAL</w:t>
      </w:r>
      <w:r w:rsidRPr="00E450AC">
        <w:t>,</w:t>
      </w:r>
    </w:p>
    <w:p w14:paraId="4EB71F56"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16-2a-10 Value of R for BD/CCE</w:t>
      </w:r>
    </w:p>
    <w:p w14:paraId="6239FDE8" w14:textId="77777777" w:rsidR="00394471" w:rsidRPr="00E450AC" w:rsidRDefault="00394471" w:rsidP="00E450AC">
      <w:pPr>
        <w:pStyle w:val="PL"/>
        <w:rPr>
          <w:rFonts w:eastAsiaTheme="minorEastAsia"/>
        </w:rPr>
      </w:pPr>
      <w:r w:rsidRPr="00E450AC">
        <w:t xml:space="preserve">    </w:t>
      </w:r>
      <w:r w:rsidRPr="00E450AC">
        <w:rPr>
          <w:rFonts w:eastAsiaTheme="minorEastAsia"/>
        </w:rPr>
        <w:t>blindDetectFactor-r16</w:t>
      </w:r>
      <w:r w:rsidRPr="00E450AC">
        <w:t xml:space="preserve">                             </w:t>
      </w:r>
      <w:r w:rsidRPr="00E450AC">
        <w:rPr>
          <w:rFonts w:eastAsiaTheme="minorEastAsia"/>
          <w:color w:val="993366"/>
        </w:rPr>
        <w:t>INTEGER</w:t>
      </w:r>
      <w:r w:rsidRPr="00E450AC">
        <w:rPr>
          <w:rFonts w:eastAsiaTheme="minorEastAsia"/>
        </w:rPr>
        <w:t xml:space="preserve"> (1..2)</w:t>
      </w:r>
      <w:r w:rsidRPr="00E450AC">
        <w:t xml:space="preserve">                </w:t>
      </w:r>
      <w:r w:rsidRPr="00E450AC">
        <w:rPr>
          <w:rFonts w:eastAsiaTheme="minorEastAsia"/>
          <w:color w:val="993366"/>
        </w:rPr>
        <w:t>OPTIONAL</w:t>
      </w:r>
      <w:r w:rsidRPr="00E450AC">
        <w:rPr>
          <w:rFonts w:eastAsiaTheme="minorEastAsia"/>
        </w:rPr>
        <w:t>,</w:t>
      </w:r>
    </w:p>
    <w:p w14:paraId="65CE9B0D"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11-2a: Capability on the number of CCs for monitoring a maximum number of BDs and non-overlapped CCEs per span when configured</w:t>
      </w:r>
    </w:p>
    <w:p w14:paraId="421F1F88"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with DL CA with Rel-16 PDCCH monitoring capability on all the serving cells</w:t>
      </w:r>
    </w:p>
    <w:p w14:paraId="3F098E21" w14:textId="77777777" w:rsidR="00394471" w:rsidRPr="00E450AC" w:rsidRDefault="00394471" w:rsidP="00E450AC">
      <w:pPr>
        <w:pStyle w:val="PL"/>
        <w:rPr>
          <w:rFonts w:eastAsiaTheme="minorEastAsia"/>
        </w:rPr>
      </w:pPr>
      <w:r w:rsidRPr="00E450AC">
        <w:t xml:space="preserve">    </w:t>
      </w:r>
      <w:r w:rsidRPr="00E450AC">
        <w:rPr>
          <w:rFonts w:eastAsiaTheme="minorEastAsia"/>
        </w:rPr>
        <w:t>pdcch-MonitoringCA-r16</w:t>
      </w:r>
      <w:r w:rsidRPr="00E450AC">
        <w:t xml:space="preserve">                            </w:t>
      </w:r>
      <w:r w:rsidRPr="00E450AC">
        <w:rPr>
          <w:rFonts w:eastAsiaTheme="minorEastAsia"/>
          <w:color w:val="993366"/>
        </w:rPr>
        <w:t>SEQUENCE</w:t>
      </w:r>
      <w:r w:rsidRPr="00E450AC">
        <w:rPr>
          <w:rFonts w:eastAsiaTheme="minorEastAsia"/>
        </w:rPr>
        <w:t xml:space="preserve"> {</w:t>
      </w:r>
    </w:p>
    <w:p w14:paraId="6C9E6D24"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maxNumberOfMonitoringCC-r16</w:t>
      </w:r>
      <w:r w:rsidRPr="00E450AC">
        <w:t xml:space="preserve">                       </w:t>
      </w:r>
      <w:r w:rsidRPr="00E450AC">
        <w:rPr>
          <w:rFonts w:eastAsiaTheme="minorEastAsia"/>
          <w:color w:val="993366"/>
        </w:rPr>
        <w:t>INTEGER</w:t>
      </w:r>
      <w:r w:rsidRPr="00E450AC">
        <w:rPr>
          <w:rFonts w:eastAsiaTheme="minorEastAsia"/>
        </w:rPr>
        <w:t xml:space="preserve"> (2..16),</w:t>
      </w:r>
    </w:p>
    <w:p w14:paraId="14CDE02A" w14:textId="77777777" w:rsidR="00394471" w:rsidRPr="00E450AC" w:rsidRDefault="00394471" w:rsidP="00E450AC">
      <w:pPr>
        <w:pStyle w:val="PL"/>
        <w:rPr>
          <w:rFonts w:eastAsiaTheme="minorEastAsia"/>
        </w:rPr>
      </w:pPr>
      <w:r w:rsidRPr="00E450AC">
        <w:t xml:space="preserve">        </w:t>
      </w:r>
      <w:r w:rsidRPr="00E450AC">
        <w:rPr>
          <w:rFonts w:eastAsiaTheme="minorEastAsia"/>
        </w:rPr>
        <w:t>supportedSpanArrangement-r16</w:t>
      </w:r>
      <w:r w:rsidRPr="00E450AC">
        <w:t xml:space="preserve">                      </w:t>
      </w:r>
      <w:r w:rsidRPr="00E450AC">
        <w:rPr>
          <w:rFonts w:eastAsiaTheme="minorEastAsia"/>
          <w:color w:val="993366"/>
        </w:rPr>
        <w:t>ENUMERATED</w:t>
      </w:r>
      <w:r w:rsidRPr="00E450AC">
        <w:rPr>
          <w:rFonts w:eastAsiaTheme="minorEastAsia"/>
        </w:rPr>
        <w:t xml:space="preserve"> {alignedOnly, alignedAndNonAligned}</w:t>
      </w:r>
    </w:p>
    <w:p w14:paraId="391D55E5"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3574F33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11-2c: Number of carriers for CCE/BD scaling with DL CA with mix of Rel. 16 and Rel. 15 PDCCH monitoring capabilities on</w:t>
      </w:r>
    </w:p>
    <w:p w14:paraId="62A3EB62"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different carriers</w:t>
      </w:r>
    </w:p>
    <w:p w14:paraId="4589FD5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pdcch-BlindDetectionCA-Mixed-r16</w:t>
      </w:r>
      <w:r w:rsidRPr="00E450AC">
        <w:t xml:space="preserve">                  </w:t>
      </w:r>
      <w:r w:rsidRPr="00E450AC">
        <w:rPr>
          <w:rFonts w:eastAsiaTheme="minorEastAsia"/>
          <w:color w:val="993366"/>
        </w:rPr>
        <w:t>SEQUENCE</w:t>
      </w:r>
      <w:r w:rsidRPr="00E450AC">
        <w:rPr>
          <w:rFonts w:eastAsiaTheme="minorEastAsia"/>
        </w:rPr>
        <w:t xml:space="preserve"> {</w:t>
      </w:r>
    </w:p>
    <w:p w14:paraId="59C904A4"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pdcch-BlindDetectionCA1-r16</w:t>
      </w:r>
      <w:r w:rsidRPr="00E450AC">
        <w:t xml:space="preserve">                       </w:t>
      </w:r>
      <w:r w:rsidRPr="00E450AC">
        <w:rPr>
          <w:rFonts w:eastAsiaTheme="minorEastAsia"/>
          <w:color w:val="993366"/>
        </w:rPr>
        <w:t>INTEGER</w:t>
      </w:r>
      <w:r w:rsidRPr="00E450AC">
        <w:rPr>
          <w:rFonts w:eastAsiaTheme="minorEastAsia"/>
        </w:rPr>
        <w:t xml:space="preserve"> (1..15),</w:t>
      </w:r>
    </w:p>
    <w:p w14:paraId="0FC3E21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pdcch-BlindDetectionCA2-r16</w:t>
      </w:r>
      <w:r w:rsidRPr="00E450AC">
        <w:t xml:space="preserve">                       </w:t>
      </w:r>
      <w:r w:rsidRPr="00E450AC">
        <w:rPr>
          <w:rFonts w:eastAsiaTheme="minorEastAsia"/>
          <w:color w:val="993366"/>
        </w:rPr>
        <w:t>INTEGER</w:t>
      </w:r>
      <w:r w:rsidRPr="00E450AC">
        <w:rPr>
          <w:rFonts w:eastAsiaTheme="minorEastAsia"/>
        </w:rPr>
        <w:t xml:space="preserve"> (1..15),</w:t>
      </w:r>
    </w:p>
    <w:p w14:paraId="68C57660" w14:textId="77777777" w:rsidR="00394471" w:rsidRPr="00E450AC" w:rsidRDefault="00394471" w:rsidP="00E450AC">
      <w:pPr>
        <w:pStyle w:val="PL"/>
        <w:rPr>
          <w:rFonts w:eastAsiaTheme="minorEastAsia"/>
        </w:rPr>
      </w:pPr>
      <w:r w:rsidRPr="00E450AC">
        <w:t xml:space="preserve">        </w:t>
      </w:r>
      <w:r w:rsidRPr="00E450AC">
        <w:rPr>
          <w:rFonts w:eastAsiaTheme="minorEastAsia"/>
        </w:rPr>
        <w:t>supportedSpanArrangement-r16</w:t>
      </w:r>
      <w:r w:rsidRPr="00E450AC">
        <w:t xml:space="preserve">                      </w:t>
      </w:r>
      <w:r w:rsidRPr="00E450AC">
        <w:rPr>
          <w:rFonts w:eastAsiaTheme="minorEastAsia"/>
          <w:color w:val="993366"/>
        </w:rPr>
        <w:t>ENUMERATED</w:t>
      </w:r>
      <w:r w:rsidRPr="00E450AC">
        <w:rPr>
          <w:rFonts w:eastAsiaTheme="minorEastAsia"/>
        </w:rPr>
        <w:t xml:space="preserve"> {alignedOnly, alignedAndNonAligned}</w:t>
      </w:r>
    </w:p>
    <w:p w14:paraId="7A5B41E6"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19FC0C84"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11-2d: Capability on the number of CCs for monitoring a maximum number of BDs and non-overlapped CCEs per span for MCG and for</w:t>
      </w:r>
    </w:p>
    <w:p w14:paraId="7578F672"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SCG when configured for NR-DC operation with Rel-16 PDCCH monitoring capability on all the serving cells</w:t>
      </w:r>
    </w:p>
    <w:p w14:paraId="3C93731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pdcch-BlindDetectionMCG-UE-r16</w:t>
      </w:r>
      <w:r w:rsidRPr="00E450AC">
        <w:t xml:space="preserve">                    </w:t>
      </w:r>
      <w:r w:rsidRPr="00E450AC">
        <w:rPr>
          <w:rFonts w:eastAsiaTheme="minorEastAsia"/>
          <w:color w:val="993366"/>
        </w:rPr>
        <w:t>INTEGER</w:t>
      </w:r>
      <w:r w:rsidRPr="00E450AC">
        <w:rPr>
          <w:rFonts w:eastAsiaTheme="minorEastAsia"/>
        </w:rPr>
        <w:t xml:space="preserve"> (1..14)</w:t>
      </w:r>
      <w:r w:rsidRPr="00E450AC">
        <w:t xml:space="preserve">               </w:t>
      </w:r>
      <w:r w:rsidRPr="00E450AC">
        <w:rPr>
          <w:color w:val="993366"/>
        </w:rPr>
        <w:t>O</w:t>
      </w:r>
      <w:r w:rsidRPr="00E450AC">
        <w:rPr>
          <w:rFonts w:eastAsiaTheme="minorEastAsia"/>
          <w:color w:val="993366"/>
        </w:rPr>
        <w:t>PTIONAL</w:t>
      </w:r>
      <w:r w:rsidRPr="00E450AC">
        <w:rPr>
          <w:rFonts w:eastAsiaTheme="minorEastAsia"/>
        </w:rPr>
        <w:t>,</w:t>
      </w:r>
    </w:p>
    <w:p w14:paraId="7FB326F9"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pdcch-BlindDetectionSCG-UE-r16</w:t>
      </w:r>
      <w:r w:rsidRPr="00E450AC">
        <w:t xml:space="preserve">                    </w:t>
      </w:r>
      <w:r w:rsidRPr="00E450AC">
        <w:rPr>
          <w:rFonts w:eastAsiaTheme="minorEastAsia"/>
          <w:color w:val="993366"/>
        </w:rPr>
        <w:t>INTEGER</w:t>
      </w:r>
      <w:r w:rsidRPr="00E450AC">
        <w:rPr>
          <w:rFonts w:eastAsiaTheme="minorEastAsia"/>
        </w:rPr>
        <w:t xml:space="preserve"> (1..14)</w:t>
      </w:r>
      <w:r w:rsidRPr="00E450AC">
        <w:t xml:space="preserve">               </w:t>
      </w:r>
      <w:r w:rsidRPr="00E450AC">
        <w:rPr>
          <w:rFonts w:eastAsiaTheme="minorEastAsia"/>
          <w:color w:val="993366"/>
        </w:rPr>
        <w:t>OPTIONAL</w:t>
      </w:r>
      <w:r w:rsidRPr="00E450AC">
        <w:rPr>
          <w:rFonts w:eastAsiaTheme="minorEastAsia"/>
        </w:rPr>
        <w:t>,</w:t>
      </w:r>
    </w:p>
    <w:p w14:paraId="16EB14B2"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11-2e: Number of carriers for CCE/BD scaling for MCG and for SCG when configured for NR-DC operation with mix of Rel. 16 and</w:t>
      </w:r>
    </w:p>
    <w:p w14:paraId="5385BC6A"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Rel. 15 PDCCH monitoring capabilities on different carriers</w:t>
      </w:r>
    </w:p>
    <w:p w14:paraId="4C9A20D9"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pdcch-BlindDetectionMCG-UE-Mixed-r16</w:t>
      </w:r>
      <w:r w:rsidRPr="00E450AC">
        <w:t xml:space="preserve">              </w:t>
      </w:r>
      <w:r w:rsidRPr="00E450AC">
        <w:rPr>
          <w:rFonts w:eastAsiaTheme="minorEastAsia"/>
          <w:color w:val="993366"/>
        </w:rPr>
        <w:t>SEQUENCE</w:t>
      </w:r>
      <w:r w:rsidRPr="00E450AC">
        <w:rPr>
          <w:rFonts w:eastAsiaTheme="minorEastAsia"/>
        </w:rPr>
        <w:t xml:space="preserve"> {</w:t>
      </w:r>
    </w:p>
    <w:p w14:paraId="4FEB05B7"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pdcch-BlindDetectionMCG-UE1-r16</w:t>
      </w:r>
      <w:r w:rsidRPr="00E450AC">
        <w:t xml:space="preserve">                   </w:t>
      </w:r>
      <w:r w:rsidRPr="00E450AC">
        <w:rPr>
          <w:rFonts w:eastAsiaTheme="minorEastAsia"/>
          <w:color w:val="993366"/>
        </w:rPr>
        <w:t>INTEGER</w:t>
      </w:r>
      <w:r w:rsidRPr="00E450AC">
        <w:rPr>
          <w:rFonts w:eastAsiaTheme="minorEastAsia"/>
        </w:rPr>
        <w:t xml:space="preserve"> (0..15),</w:t>
      </w:r>
    </w:p>
    <w:p w14:paraId="06471201"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pdcch-BlindDetectionMCG-UE2-r16</w:t>
      </w:r>
      <w:r w:rsidRPr="00E450AC">
        <w:t xml:space="preserve">                   </w:t>
      </w:r>
      <w:r w:rsidRPr="00E450AC">
        <w:rPr>
          <w:rFonts w:eastAsiaTheme="minorEastAsia"/>
          <w:color w:val="993366"/>
        </w:rPr>
        <w:t>INTEGER</w:t>
      </w:r>
      <w:r w:rsidRPr="00E450AC">
        <w:rPr>
          <w:rFonts w:eastAsiaTheme="minorEastAsia"/>
        </w:rPr>
        <w:t xml:space="preserve"> (0..15)</w:t>
      </w:r>
    </w:p>
    <w:p w14:paraId="6F8A5FA4"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2A840805"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pdcch-BlindDetectionSCG-UE-Mixed-r16</w:t>
      </w:r>
      <w:r w:rsidRPr="00E450AC">
        <w:t xml:space="preserve">              </w:t>
      </w:r>
      <w:r w:rsidRPr="00E450AC">
        <w:rPr>
          <w:rFonts w:eastAsiaTheme="minorEastAsia"/>
          <w:color w:val="993366"/>
        </w:rPr>
        <w:t>SEQUENCE</w:t>
      </w:r>
      <w:r w:rsidRPr="00E450AC">
        <w:rPr>
          <w:rFonts w:eastAsiaTheme="minorEastAsia"/>
        </w:rPr>
        <w:t xml:space="preserve"> {</w:t>
      </w:r>
    </w:p>
    <w:p w14:paraId="263481F5"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pdcch-BlindDetectionSCG-UE1-r16</w:t>
      </w:r>
      <w:r w:rsidRPr="00E450AC">
        <w:t xml:space="preserve">                   </w:t>
      </w:r>
      <w:r w:rsidRPr="00E450AC">
        <w:rPr>
          <w:rFonts w:eastAsiaTheme="minorEastAsia"/>
          <w:color w:val="993366"/>
        </w:rPr>
        <w:t>INTEGER</w:t>
      </w:r>
      <w:r w:rsidRPr="00E450AC">
        <w:rPr>
          <w:rFonts w:eastAsiaTheme="minorEastAsia"/>
        </w:rPr>
        <w:t xml:space="preserve"> (0..15),</w:t>
      </w:r>
    </w:p>
    <w:p w14:paraId="476A5B30"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pdcch-BlindDetectionSCG-UE2-r16</w:t>
      </w:r>
      <w:r w:rsidRPr="00E450AC">
        <w:t xml:space="preserve">                   </w:t>
      </w:r>
      <w:r w:rsidRPr="00E450AC">
        <w:rPr>
          <w:rFonts w:eastAsiaTheme="minorEastAsia"/>
          <w:color w:val="993366"/>
        </w:rPr>
        <w:t>INTEGER</w:t>
      </w:r>
      <w:r w:rsidRPr="00E450AC">
        <w:rPr>
          <w:rFonts w:eastAsiaTheme="minorEastAsia"/>
        </w:rPr>
        <w:t xml:space="preserve"> (0..15)</w:t>
      </w:r>
    </w:p>
    <w:p w14:paraId="56390957"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652844B1"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rPr>
        <w:t xml:space="preserve"> </w:t>
      </w:r>
      <w:r w:rsidRPr="00E450AC">
        <w:rPr>
          <w:rFonts w:eastAsiaTheme="minorEastAsia"/>
          <w:color w:val="808080"/>
        </w:rPr>
        <w:t>-- R1 18-5 cross-carrier scheduling with different SCS in DL CA</w:t>
      </w:r>
    </w:p>
    <w:p w14:paraId="54E01E54"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crossCarrierSchedulingDL-DiffSCS-r16</w:t>
      </w:r>
      <w:r w:rsidRPr="00E450AC">
        <w:t xml:space="preserve">              </w:t>
      </w:r>
      <w:r w:rsidRPr="00E450AC">
        <w:rPr>
          <w:rFonts w:eastAsiaTheme="minorEastAsia"/>
          <w:color w:val="993366"/>
        </w:rPr>
        <w:t>ENUMERATED</w:t>
      </w:r>
      <w:r w:rsidRPr="00E450AC">
        <w:rPr>
          <w:rFonts w:eastAsiaTheme="minorEastAsia"/>
        </w:rPr>
        <w:t xml:space="preserve"> {low-to-high, high-to-low, both} </w:t>
      </w:r>
      <w:r w:rsidRPr="00E450AC">
        <w:rPr>
          <w:rFonts w:eastAsiaTheme="minorEastAsia"/>
          <w:color w:val="993366"/>
        </w:rPr>
        <w:t>OPTIONAL</w:t>
      </w:r>
      <w:r w:rsidRPr="00E450AC">
        <w:rPr>
          <w:rFonts w:eastAsiaTheme="minorEastAsia"/>
        </w:rPr>
        <w:t>,</w:t>
      </w:r>
    </w:p>
    <w:p w14:paraId="34F8692A"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18-5a Default QCL assumption for cross-carrier scheduling</w:t>
      </w:r>
    </w:p>
    <w:p w14:paraId="38E73245"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crossCarrierSchedulingDefaultQCL-r16</w:t>
      </w:r>
      <w:r w:rsidRPr="00E450AC">
        <w:t xml:space="preserve">              </w:t>
      </w:r>
      <w:r w:rsidRPr="00E450AC">
        <w:rPr>
          <w:rFonts w:eastAsiaTheme="minorEastAsia"/>
          <w:color w:val="993366"/>
        </w:rPr>
        <w:t>ENUMERATED</w:t>
      </w:r>
      <w:r w:rsidRPr="00E450AC">
        <w:rPr>
          <w:rFonts w:eastAsiaTheme="minorEastAsia"/>
        </w:rPr>
        <w:t xml:space="preserve"> {diff-only, both}</w:t>
      </w:r>
      <w:r w:rsidRPr="00E450AC">
        <w:t xml:space="preserve">  </w:t>
      </w:r>
      <w:r w:rsidRPr="00E450AC">
        <w:rPr>
          <w:rFonts w:eastAsiaTheme="minorEastAsia"/>
          <w:color w:val="993366"/>
        </w:rPr>
        <w:t>OPTIONAL</w:t>
      </w:r>
      <w:r w:rsidRPr="00E450AC">
        <w:rPr>
          <w:rFonts w:eastAsiaTheme="minorEastAsia"/>
        </w:rPr>
        <w:t>,</w:t>
      </w:r>
    </w:p>
    <w:p w14:paraId="18805BE2"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18-5b cross-carrier scheduling with different SCS in UL CA</w:t>
      </w:r>
    </w:p>
    <w:p w14:paraId="0F51A646"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crossCarrierSchedulingUL-DiffSCS-r16</w:t>
      </w:r>
      <w:r w:rsidRPr="00E450AC">
        <w:t xml:space="preserve">              </w:t>
      </w:r>
      <w:r w:rsidRPr="00E450AC">
        <w:rPr>
          <w:rFonts w:eastAsiaTheme="minorEastAsia"/>
          <w:color w:val="993366"/>
        </w:rPr>
        <w:t>ENUMERATED</w:t>
      </w:r>
      <w:r w:rsidRPr="00E450AC">
        <w:rPr>
          <w:rFonts w:eastAsiaTheme="minorEastAsia"/>
        </w:rPr>
        <w:t xml:space="preserve"> {low-to-high, high-to-low, both}</w:t>
      </w:r>
      <w:r w:rsidRPr="00E450AC">
        <w:t xml:space="preserve"> </w:t>
      </w:r>
      <w:r w:rsidRPr="00E450AC">
        <w:rPr>
          <w:rFonts w:eastAsiaTheme="minorEastAsia"/>
          <w:color w:val="993366"/>
        </w:rPr>
        <w:t>OPTIONAL</w:t>
      </w:r>
      <w:r w:rsidRPr="00E450AC">
        <w:rPr>
          <w:rFonts w:eastAsiaTheme="minorEastAsia"/>
        </w:rPr>
        <w:t>,</w:t>
      </w:r>
    </w:p>
    <w:p w14:paraId="4A64959C"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13.19a Simultaneous positioning SRS and MIMO SRS transmission for a given BC</w:t>
      </w:r>
    </w:p>
    <w:p w14:paraId="0FCC54C5" w14:textId="77777777" w:rsidR="00394471" w:rsidRPr="00E450AC" w:rsidRDefault="00394471" w:rsidP="00E450AC">
      <w:pPr>
        <w:pStyle w:val="PL"/>
      </w:pPr>
      <w:r w:rsidRPr="00E450AC">
        <w:t xml:space="preserve">    simul-SRS-MIMO-Trans-BC-r16                       </w:t>
      </w:r>
      <w:r w:rsidRPr="00E450AC">
        <w:rPr>
          <w:color w:val="993366"/>
        </w:rPr>
        <w:t>ENUMERATED</w:t>
      </w:r>
      <w:r w:rsidRPr="00E450AC">
        <w:t xml:space="preserve"> {n2}               </w:t>
      </w:r>
      <w:r w:rsidRPr="00E450AC">
        <w:rPr>
          <w:color w:val="993366"/>
        </w:rPr>
        <w:t>OPTIONAL</w:t>
      </w:r>
      <w:r w:rsidRPr="00E450AC">
        <w:t>,</w:t>
      </w:r>
    </w:p>
    <w:p w14:paraId="2CDCCDE7" w14:textId="77777777" w:rsidR="00394471" w:rsidRPr="00E450AC" w:rsidRDefault="00394471" w:rsidP="00E450AC">
      <w:pPr>
        <w:pStyle w:val="PL"/>
        <w:rPr>
          <w:color w:val="808080"/>
        </w:rPr>
      </w:pPr>
      <w:r w:rsidRPr="00E450AC">
        <w:t xml:space="preserve">    </w:t>
      </w:r>
      <w:r w:rsidRPr="00E450AC">
        <w:rPr>
          <w:color w:val="808080"/>
        </w:rPr>
        <w:t>-- R1 16-3a, 16-3a-1, 16-3b, 16-3b-1: New Individual Codebook</w:t>
      </w:r>
    </w:p>
    <w:p w14:paraId="2DD3E392" w14:textId="77777777" w:rsidR="00394471" w:rsidRPr="00E450AC" w:rsidRDefault="00394471" w:rsidP="00E450AC">
      <w:pPr>
        <w:pStyle w:val="PL"/>
      </w:pPr>
      <w:r w:rsidRPr="00E450AC">
        <w:t xml:space="preserve">    codebookParametersAdditionPerBC-r16               </w:t>
      </w:r>
      <w:r w:rsidRPr="00E450AC">
        <w:rPr>
          <w:rFonts w:eastAsia="MS Mincho"/>
        </w:rPr>
        <w:t>CodebookParametersAdditionPerBC-r16</w:t>
      </w:r>
      <w:r w:rsidRPr="00E450AC">
        <w:t xml:space="preserve">         </w:t>
      </w:r>
      <w:r w:rsidRPr="00E450AC">
        <w:rPr>
          <w:color w:val="993366"/>
        </w:rPr>
        <w:t>OPTIONAL</w:t>
      </w:r>
      <w:r w:rsidRPr="00E450AC">
        <w:t>,</w:t>
      </w:r>
    </w:p>
    <w:p w14:paraId="34CE2AE9" w14:textId="77777777" w:rsidR="00394471" w:rsidRPr="00E450AC" w:rsidRDefault="00394471" w:rsidP="00E450AC">
      <w:pPr>
        <w:pStyle w:val="PL"/>
        <w:rPr>
          <w:color w:val="808080"/>
        </w:rPr>
      </w:pPr>
      <w:r w:rsidRPr="00E450AC">
        <w:t xml:space="preserve">    </w:t>
      </w:r>
      <w:r w:rsidRPr="00E450AC">
        <w:rPr>
          <w:color w:val="808080"/>
        </w:rPr>
        <w:t>-- R1 16-8: Mixed codebook</w:t>
      </w:r>
    </w:p>
    <w:p w14:paraId="6451026F" w14:textId="77777777" w:rsidR="00394471" w:rsidRPr="00E450AC" w:rsidRDefault="00394471" w:rsidP="00E450AC">
      <w:pPr>
        <w:pStyle w:val="PL"/>
      </w:pPr>
      <w:r w:rsidRPr="00E450AC">
        <w:t xml:space="preserve">    codebookComboParametersAdditionPerBC-r16          </w:t>
      </w:r>
      <w:r w:rsidRPr="00E450AC">
        <w:rPr>
          <w:rFonts w:eastAsia="MS Mincho"/>
        </w:rPr>
        <w:t>CodebookComboParametersAdditionPerBC-r16</w:t>
      </w:r>
      <w:r w:rsidRPr="00E450AC">
        <w:t xml:space="preserve">    </w:t>
      </w:r>
      <w:r w:rsidRPr="00E450AC">
        <w:rPr>
          <w:color w:val="993366"/>
        </w:rPr>
        <w:t>OPTIONAL</w:t>
      </w:r>
    </w:p>
    <w:p w14:paraId="12D75BB5" w14:textId="77777777" w:rsidR="00394471" w:rsidRPr="00E450AC" w:rsidRDefault="00394471" w:rsidP="00E450AC">
      <w:pPr>
        <w:pStyle w:val="PL"/>
      </w:pPr>
      <w:r w:rsidRPr="00E450AC">
        <w:rPr>
          <w:rFonts w:eastAsiaTheme="minorEastAsia"/>
        </w:rPr>
        <w:t>}</w:t>
      </w:r>
    </w:p>
    <w:p w14:paraId="3A68E8B3" w14:textId="77777777" w:rsidR="00D027C1" w:rsidRPr="00E450AC" w:rsidRDefault="00D027C1" w:rsidP="00E450AC">
      <w:pPr>
        <w:pStyle w:val="PL"/>
      </w:pPr>
    </w:p>
    <w:p w14:paraId="65B3DB77" w14:textId="4A269080" w:rsidR="00D027C1" w:rsidRPr="00E450AC" w:rsidRDefault="00D027C1" w:rsidP="00E450AC">
      <w:pPr>
        <w:pStyle w:val="PL"/>
      </w:pPr>
      <w:r w:rsidRPr="00E450AC">
        <w:t>CA-ParametersNR</w:t>
      </w:r>
      <w:r w:rsidR="003B657B" w:rsidRPr="00E450AC">
        <w:t>-v1630</w:t>
      </w:r>
      <w:r w:rsidRPr="00E450AC">
        <w:t xml:space="preserve"> ::= </w:t>
      </w:r>
      <w:r w:rsidRPr="00E450AC">
        <w:rPr>
          <w:color w:val="993366"/>
        </w:rPr>
        <w:t>SEQUENCE</w:t>
      </w:r>
      <w:r w:rsidRPr="00E450AC">
        <w:t xml:space="preserve"> {</w:t>
      </w:r>
    </w:p>
    <w:p w14:paraId="3FF74629" w14:textId="2A49A421" w:rsidR="00D027C1" w:rsidRPr="00E450AC" w:rsidRDefault="00D027C1" w:rsidP="00E450AC">
      <w:pPr>
        <w:pStyle w:val="PL"/>
        <w:rPr>
          <w:color w:val="808080"/>
        </w:rPr>
      </w:pPr>
      <w:r w:rsidRPr="00E450AC">
        <w:t xml:space="preserve">    </w:t>
      </w:r>
      <w:r w:rsidRPr="00E450AC">
        <w:rPr>
          <w:color w:val="808080"/>
        </w:rPr>
        <w:t>-- R1 22-5b: Simultaneous transmission of SRS for antenna switching and SRS for CB/NCB /BM for inter-band UL CA</w:t>
      </w:r>
    </w:p>
    <w:p w14:paraId="0C4B7C3F" w14:textId="72B0EC29" w:rsidR="00D027C1" w:rsidRPr="00E450AC" w:rsidRDefault="00D027C1" w:rsidP="00E450AC">
      <w:pPr>
        <w:pStyle w:val="PL"/>
        <w:rPr>
          <w:color w:val="808080"/>
        </w:rPr>
      </w:pPr>
      <w:r w:rsidRPr="00E450AC">
        <w:t xml:space="preserve">    </w:t>
      </w:r>
      <w:r w:rsidRPr="00E450AC">
        <w:rPr>
          <w:color w:val="808080"/>
        </w:rPr>
        <w:t>-- R1 22-5d: Simultaneous transmission of SRS for antenna switching for inter-band UL CA</w:t>
      </w:r>
      <w:r w:rsidRPr="00E450AC">
        <w:rPr>
          <w:color w:val="808080"/>
        </w:rPr>
        <w:tab/>
      </w:r>
    </w:p>
    <w:p w14:paraId="46EA3F33" w14:textId="724596AC" w:rsidR="00D027C1" w:rsidRPr="00E450AC" w:rsidRDefault="00D027C1" w:rsidP="00E450AC">
      <w:pPr>
        <w:pStyle w:val="PL"/>
      </w:pPr>
      <w:r w:rsidRPr="00E450AC">
        <w:t xml:space="preserve">    simulTX-SRS-AntSwitchingInterBandUL-CA-r16        SimulSRS-ForAntennaSwitching-r16            </w:t>
      </w:r>
      <w:r w:rsidRPr="00E450AC">
        <w:rPr>
          <w:color w:val="993366"/>
        </w:rPr>
        <w:t>OPTIONAL</w:t>
      </w:r>
      <w:r w:rsidRPr="00E450AC">
        <w:t>,</w:t>
      </w:r>
    </w:p>
    <w:p w14:paraId="238757DA" w14:textId="651241C2" w:rsidR="00D027C1" w:rsidRPr="00E450AC" w:rsidRDefault="00D027C1" w:rsidP="00E450AC">
      <w:pPr>
        <w:pStyle w:val="PL"/>
        <w:rPr>
          <w:color w:val="808080"/>
        </w:rPr>
      </w:pPr>
      <w:r w:rsidRPr="00E450AC">
        <w:t xml:space="preserve">    </w:t>
      </w:r>
      <w:r w:rsidRPr="00E450AC">
        <w:rPr>
          <w:color w:val="808080"/>
        </w:rPr>
        <w:t>-- R4 8-5: supported beam management type for inter-band CA</w:t>
      </w:r>
      <w:r w:rsidRPr="00E450AC">
        <w:rPr>
          <w:color w:val="808080"/>
        </w:rPr>
        <w:tab/>
      </w:r>
    </w:p>
    <w:p w14:paraId="1A42153F" w14:textId="327E4066" w:rsidR="00D027C1" w:rsidRPr="00E450AC" w:rsidRDefault="00D027C1" w:rsidP="00E450AC">
      <w:pPr>
        <w:pStyle w:val="PL"/>
      </w:pPr>
      <w:r w:rsidRPr="00E450AC">
        <w:t xml:space="preserve">    beamManagementType-r16                            </w:t>
      </w:r>
      <w:r w:rsidRPr="00E450AC">
        <w:rPr>
          <w:color w:val="993366"/>
        </w:rPr>
        <w:t>ENUMERATED</w:t>
      </w:r>
      <w:r w:rsidRPr="00E450AC">
        <w:t xml:space="preserve"> {ibm, </w:t>
      </w:r>
      <w:r w:rsidR="00B852EB" w:rsidRPr="00E450AC">
        <w:t>dummy</w:t>
      </w:r>
      <w:r w:rsidRPr="00E450AC">
        <w:t xml:space="preserve">}                       </w:t>
      </w:r>
      <w:r w:rsidRPr="00E450AC">
        <w:rPr>
          <w:color w:val="993366"/>
        </w:rPr>
        <w:t>OPTIONAL</w:t>
      </w:r>
      <w:r w:rsidRPr="00E450AC">
        <w:t>,</w:t>
      </w:r>
    </w:p>
    <w:p w14:paraId="7435DD90" w14:textId="3B8E8F71" w:rsidR="00D027C1" w:rsidRPr="00E450AC" w:rsidRDefault="00D027C1" w:rsidP="00E450AC">
      <w:pPr>
        <w:pStyle w:val="PL"/>
        <w:rPr>
          <w:color w:val="808080"/>
        </w:rPr>
      </w:pPr>
      <w:r w:rsidRPr="00E450AC">
        <w:t xml:space="preserve">    </w:t>
      </w:r>
      <w:r w:rsidRPr="00E450AC">
        <w:rPr>
          <w:color w:val="808080"/>
        </w:rPr>
        <w:t>-- R4 7-3a: UL frequency separation class with aggregate BW and Gap BW</w:t>
      </w:r>
    </w:p>
    <w:p w14:paraId="5181C8AF" w14:textId="2875BCB8" w:rsidR="00D027C1" w:rsidRPr="00E450AC" w:rsidRDefault="00D027C1" w:rsidP="00E450AC">
      <w:pPr>
        <w:pStyle w:val="PL"/>
      </w:pPr>
      <w:r w:rsidRPr="00E450AC">
        <w:t xml:space="preserve">    intraBandFreqSeparationUL-AggBW-GapBW-r16         </w:t>
      </w:r>
      <w:r w:rsidRPr="00E450AC">
        <w:rPr>
          <w:color w:val="993366"/>
        </w:rPr>
        <w:t>ENUMERATED</w:t>
      </w:r>
      <w:r w:rsidRPr="00E450AC">
        <w:t xml:space="preserve"> {classI, classII, classIII}      </w:t>
      </w:r>
      <w:r w:rsidRPr="00E450AC">
        <w:rPr>
          <w:color w:val="993366"/>
        </w:rPr>
        <w:t>OPTIONAL</w:t>
      </w:r>
      <w:r w:rsidRPr="00E450AC">
        <w:t>,</w:t>
      </w:r>
    </w:p>
    <w:p w14:paraId="7AFCC6A6" w14:textId="202482B6" w:rsidR="00D027C1" w:rsidRPr="00E450AC" w:rsidRDefault="00D027C1" w:rsidP="00E450AC">
      <w:pPr>
        <w:pStyle w:val="PL"/>
        <w:rPr>
          <w:color w:val="808080"/>
        </w:rPr>
      </w:pPr>
      <w:r w:rsidRPr="00E450AC">
        <w:t xml:space="preserve">    </w:t>
      </w:r>
      <w:r w:rsidRPr="00E450AC">
        <w:rPr>
          <w:color w:val="808080"/>
        </w:rPr>
        <w:t>-- RAN 89: Case B in case of Inter-band CA with non-aligned frame boundaries</w:t>
      </w:r>
    </w:p>
    <w:p w14:paraId="4E5DCFC8" w14:textId="3294647C" w:rsidR="00D027C1" w:rsidRPr="00E450AC" w:rsidRDefault="00D027C1" w:rsidP="00E450AC">
      <w:pPr>
        <w:pStyle w:val="PL"/>
      </w:pPr>
      <w:r w:rsidRPr="00E450AC">
        <w:t xml:space="preserve">    interCA-NonAlignedFrame-B-r16                     </w:t>
      </w:r>
      <w:r w:rsidRPr="00E450AC">
        <w:rPr>
          <w:color w:val="993366"/>
        </w:rPr>
        <w:t>ENUMERATED</w:t>
      </w:r>
      <w:r w:rsidRPr="00E450AC">
        <w:t xml:space="preserve"> {supported}                      </w:t>
      </w:r>
      <w:r w:rsidRPr="00E450AC">
        <w:rPr>
          <w:color w:val="993366"/>
        </w:rPr>
        <w:t>OPTIONAL</w:t>
      </w:r>
    </w:p>
    <w:p w14:paraId="7FF900B2" w14:textId="77777777" w:rsidR="00D027C1" w:rsidRPr="00E450AC" w:rsidRDefault="00D027C1" w:rsidP="00E450AC">
      <w:pPr>
        <w:pStyle w:val="PL"/>
      </w:pPr>
      <w:r w:rsidRPr="00E450AC">
        <w:t>}</w:t>
      </w:r>
    </w:p>
    <w:p w14:paraId="5DE27CA7" w14:textId="77777777" w:rsidR="00E46198" w:rsidRPr="00E450AC" w:rsidRDefault="00E46198" w:rsidP="00E450AC">
      <w:pPr>
        <w:pStyle w:val="PL"/>
      </w:pPr>
    </w:p>
    <w:p w14:paraId="54D4F559" w14:textId="25DD1FED" w:rsidR="00E46198" w:rsidRPr="00E450AC" w:rsidRDefault="00E46198" w:rsidP="00E450AC">
      <w:pPr>
        <w:pStyle w:val="PL"/>
      </w:pPr>
      <w:r w:rsidRPr="00E450AC">
        <w:t>CA-ParametersNR-v</w:t>
      </w:r>
      <w:r w:rsidR="000C2783" w:rsidRPr="00E450AC">
        <w:t>1640</w:t>
      </w:r>
      <w:r w:rsidRPr="00E450AC">
        <w:t xml:space="preserve"> ::= </w:t>
      </w:r>
      <w:r w:rsidRPr="00E450AC">
        <w:rPr>
          <w:color w:val="993366"/>
        </w:rPr>
        <w:t>SEQUENCE</w:t>
      </w:r>
      <w:r w:rsidRPr="00E450AC">
        <w:t xml:space="preserve"> {</w:t>
      </w:r>
    </w:p>
    <w:p w14:paraId="08D539A4" w14:textId="77777777" w:rsidR="00E46198" w:rsidRPr="00E450AC" w:rsidRDefault="00E46198" w:rsidP="00E450AC">
      <w:pPr>
        <w:pStyle w:val="PL"/>
        <w:rPr>
          <w:color w:val="808080"/>
        </w:rPr>
      </w:pPr>
      <w:r w:rsidRPr="00E450AC">
        <w:t xml:space="preserve">    </w:t>
      </w:r>
      <w:r w:rsidRPr="00E450AC">
        <w:rPr>
          <w:color w:val="808080"/>
        </w:rPr>
        <w:t>-- R4 7-5: Support of reporting UL Tx DC locations for uplink intra-band CA.</w:t>
      </w:r>
    </w:p>
    <w:p w14:paraId="7711080A" w14:textId="1A3658EF" w:rsidR="00E46198" w:rsidRPr="00E450AC" w:rsidRDefault="00E46198" w:rsidP="00E450AC">
      <w:pPr>
        <w:pStyle w:val="PL"/>
      </w:pPr>
      <w:r w:rsidRPr="00E450AC">
        <w:t xml:space="preserve">    uplinkTxDC-TwoCarrierReport-r16                   </w:t>
      </w:r>
      <w:r w:rsidR="00DB6EED" w:rsidRPr="00E450AC">
        <w:t xml:space="preserve">            </w:t>
      </w:r>
      <w:r w:rsidRPr="00E450AC">
        <w:rPr>
          <w:color w:val="993366"/>
        </w:rPr>
        <w:t>ENUMERATED</w:t>
      </w:r>
      <w:r w:rsidRPr="00E450AC">
        <w:t xml:space="preserve"> {supported}          </w:t>
      </w:r>
      <w:r w:rsidRPr="00E450AC">
        <w:rPr>
          <w:color w:val="993366"/>
        </w:rPr>
        <w:t>OPTIONAL</w:t>
      </w:r>
      <w:r w:rsidR="00DB6EED" w:rsidRPr="00E450AC">
        <w:t>,</w:t>
      </w:r>
    </w:p>
    <w:p w14:paraId="7F85D903" w14:textId="77777777" w:rsidR="00AA7B65" w:rsidRPr="00E450AC" w:rsidRDefault="00DB6EED" w:rsidP="00E450AC">
      <w:pPr>
        <w:pStyle w:val="PL"/>
        <w:rPr>
          <w:color w:val="808080"/>
        </w:rPr>
      </w:pPr>
      <w:r w:rsidRPr="00E450AC">
        <w:t xml:space="preserve">    </w:t>
      </w:r>
      <w:r w:rsidRPr="00E450AC">
        <w:rPr>
          <w:color w:val="808080"/>
        </w:rPr>
        <w:t>-- RAN 22-6: Support of up to 3 different numerologies in the same NR PUCCH group for NR part of EN-DC, NGEN-DC, NE-DC and NR-CA</w:t>
      </w:r>
    </w:p>
    <w:p w14:paraId="78EE318C" w14:textId="4CE3575A" w:rsidR="00DB6EED" w:rsidRPr="00E450AC" w:rsidRDefault="00DB6EED" w:rsidP="00E450AC">
      <w:pPr>
        <w:pStyle w:val="PL"/>
        <w:rPr>
          <w:color w:val="808080"/>
        </w:rPr>
      </w:pPr>
      <w:r w:rsidRPr="00E450AC">
        <w:t xml:space="preserve">    </w:t>
      </w:r>
      <w:r w:rsidRPr="00E450AC">
        <w:rPr>
          <w:color w:val="808080"/>
        </w:rPr>
        <w:t>-- where UE is not configured with two NR PUCCH groups</w:t>
      </w:r>
    </w:p>
    <w:p w14:paraId="64EFC5A9" w14:textId="6350008B" w:rsidR="00DB6EED" w:rsidRPr="00E450AC" w:rsidRDefault="00DB6EED" w:rsidP="00E450AC">
      <w:pPr>
        <w:pStyle w:val="PL"/>
      </w:pPr>
      <w:r w:rsidRPr="00E450AC">
        <w:t xml:space="preserve">    maxUpTo3Diff-NumerologiesConfigSinglePUCCH-grp-r16            PUCCH-Grp-CarrierTypes-r16      </w:t>
      </w:r>
      <w:r w:rsidRPr="00E450AC">
        <w:rPr>
          <w:color w:val="993366"/>
        </w:rPr>
        <w:t>OPTIONAL</w:t>
      </w:r>
      <w:r w:rsidRPr="00E450AC">
        <w:t>,</w:t>
      </w:r>
    </w:p>
    <w:p w14:paraId="17D435D3" w14:textId="77777777" w:rsidR="00AA7B65" w:rsidRPr="00E450AC" w:rsidRDefault="00DB6EED" w:rsidP="00E450AC">
      <w:pPr>
        <w:pStyle w:val="PL"/>
        <w:rPr>
          <w:color w:val="808080"/>
        </w:rPr>
      </w:pPr>
      <w:r w:rsidRPr="00E450AC">
        <w:t xml:space="preserve">    </w:t>
      </w:r>
      <w:r w:rsidRPr="00E450AC">
        <w:rPr>
          <w:color w:val="808080"/>
        </w:rPr>
        <w:t>-- RAN 22-6a: Support of up to 4 different numerologies in the same NR PUCCH group for NR part of EN-DC, NGEN-DC, NE-DC and NR-CA</w:t>
      </w:r>
    </w:p>
    <w:p w14:paraId="67F214CE" w14:textId="43219A2C" w:rsidR="00DB6EED" w:rsidRPr="00E450AC" w:rsidRDefault="00DB6EED" w:rsidP="00E450AC">
      <w:pPr>
        <w:pStyle w:val="PL"/>
        <w:rPr>
          <w:color w:val="808080"/>
        </w:rPr>
      </w:pPr>
      <w:r w:rsidRPr="00E450AC">
        <w:t xml:space="preserve">    </w:t>
      </w:r>
      <w:r w:rsidRPr="00E450AC">
        <w:rPr>
          <w:color w:val="808080"/>
        </w:rPr>
        <w:t>-- where UE is not configured with two NR PUCCH groups</w:t>
      </w:r>
    </w:p>
    <w:p w14:paraId="4D150750" w14:textId="20FF7D68" w:rsidR="00DB6EED" w:rsidRPr="00E450AC" w:rsidRDefault="00DB6EED" w:rsidP="00E450AC">
      <w:pPr>
        <w:pStyle w:val="PL"/>
      </w:pPr>
      <w:r w:rsidRPr="00E450AC">
        <w:t xml:space="preserve">    maxUpTo4Diff-NumerologiesConfigSinglePUCCH-grp-r16            PUCCH-Grp-CarrierTypes-r16      </w:t>
      </w:r>
      <w:r w:rsidRPr="00E450AC">
        <w:rPr>
          <w:color w:val="993366"/>
        </w:rPr>
        <w:t>OPTIONAL</w:t>
      </w:r>
      <w:r w:rsidRPr="00E450AC">
        <w:t>,</w:t>
      </w:r>
    </w:p>
    <w:p w14:paraId="66FF5661" w14:textId="77777777" w:rsidR="00AA7B65" w:rsidRPr="00E450AC" w:rsidRDefault="00DB6EED" w:rsidP="00E450AC">
      <w:pPr>
        <w:pStyle w:val="PL"/>
        <w:rPr>
          <w:color w:val="808080"/>
        </w:rPr>
      </w:pPr>
      <w:r w:rsidRPr="00E450AC">
        <w:t xml:space="preserve">    </w:t>
      </w:r>
      <w:r w:rsidRPr="00E450AC">
        <w:rPr>
          <w:color w:val="808080"/>
        </w:rPr>
        <w:t>-- RAN 22-7: Support two PUCCH groups for NR-CA with 3 or more bands with at least two carrier types</w:t>
      </w:r>
    </w:p>
    <w:p w14:paraId="6AFC662D" w14:textId="6CA1A831" w:rsidR="00DB6EED" w:rsidRPr="00E450AC" w:rsidRDefault="00DB6EED" w:rsidP="00E450AC">
      <w:pPr>
        <w:pStyle w:val="PL"/>
      </w:pPr>
      <w:r w:rsidRPr="00E450AC">
        <w:t xml:space="preserve">    twoPUCCH-Grp-ConfigurationsList-r16 </w:t>
      </w:r>
      <w:r w:rsidRPr="00E450AC">
        <w:rPr>
          <w:color w:val="993366"/>
        </w:rPr>
        <w:t>SEQUENCE</w:t>
      </w:r>
      <w:r w:rsidRPr="00E450AC">
        <w:t xml:space="preserve"> (</w:t>
      </w:r>
      <w:r w:rsidRPr="00E450AC">
        <w:rPr>
          <w:color w:val="993366"/>
        </w:rPr>
        <w:t>SIZE</w:t>
      </w:r>
      <w:r w:rsidRPr="00E450AC">
        <w:t xml:space="preserve"> (1..maxTwoPUCCH-Grp-ConfigList-r16))</w:t>
      </w:r>
      <w:r w:rsidRPr="00E450AC">
        <w:rPr>
          <w:color w:val="993366"/>
        </w:rPr>
        <w:t xml:space="preserve"> OF</w:t>
      </w:r>
      <w:r w:rsidRPr="00E450AC">
        <w:t xml:space="preserve"> TwoPUCCH-Grp-Configurations-r16 </w:t>
      </w:r>
      <w:r w:rsidRPr="00E450AC">
        <w:rPr>
          <w:color w:val="993366"/>
        </w:rPr>
        <w:t>OPTIONAL</w:t>
      </w:r>
      <w:r w:rsidRPr="00E450AC">
        <w:t>,</w:t>
      </w:r>
    </w:p>
    <w:p w14:paraId="6FE8CFC5" w14:textId="77777777" w:rsidR="00DB6EED" w:rsidRPr="00E450AC" w:rsidRDefault="00DB6EED" w:rsidP="00E450AC">
      <w:pPr>
        <w:pStyle w:val="PL"/>
        <w:rPr>
          <w:color w:val="808080"/>
        </w:rPr>
      </w:pPr>
      <w:r w:rsidRPr="00E450AC">
        <w:t xml:space="preserve">    </w:t>
      </w:r>
      <w:r w:rsidRPr="00E450AC">
        <w:rPr>
          <w:color w:val="808080"/>
        </w:rPr>
        <w:t>-- R1 22-7a: Different numerology across NR PUCCH groups</w:t>
      </w:r>
    </w:p>
    <w:p w14:paraId="5177A97C" w14:textId="66A2AC6A" w:rsidR="00DB6EED" w:rsidRPr="00E450AC" w:rsidRDefault="00DB6EED" w:rsidP="00E450AC">
      <w:pPr>
        <w:pStyle w:val="PL"/>
      </w:pPr>
      <w:r w:rsidRPr="00E450AC">
        <w:t xml:space="preserve">    diffNumerologyAcrossPUCCH-Group-CarrierTypes-r16              </w:t>
      </w:r>
      <w:r w:rsidRPr="00E450AC">
        <w:rPr>
          <w:color w:val="993366"/>
        </w:rPr>
        <w:t>ENUMERATED</w:t>
      </w:r>
      <w:r w:rsidRPr="00E450AC">
        <w:t xml:space="preserve"> {supported}          </w:t>
      </w:r>
      <w:r w:rsidRPr="00E450AC">
        <w:rPr>
          <w:color w:val="993366"/>
        </w:rPr>
        <w:t>OPTIONAL</w:t>
      </w:r>
      <w:r w:rsidRPr="00E450AC">
        <w:t>,</w:t>
      </w:r>
    </w:p>
    <w:p w14:paraId="76ADC9B1" w14:textId="519F912B" w:rsidR="00DB6EED" w:rsidRPr="00E450AC" w:rsidRDefault="00DB6EED" w:rsidP="00E450AC">
      <w:pPr>
        <w:pStyle w:val="PL"/>
        <w:rPr>
          <w:color w:val="808080"/>
        </w:rPr>
      </w:pPr>
      <w:r w:rsidRPr="00E450AC">
        <w:t xml:space="preserve">    </w:t>
      </w:r>
      <w:r w:rsidRPr="00E450AC">
        <w:rPr>
          <w:color w:val="808080"/>
        </w:rPr>
        <w:t>-- R1 22-7b: Different numerologies across NR carriers within the same NR PUCCH group, with PUCCH on a carrier of smaller SCS</w:t>
      </w:r>
    </w:p>
    <w:p w14:paraId="041F8EBB" w14:textId="18F04EDA" w:rsidR="00DB6EED" w:rsidRPr="00E450AC" w:rsidRDefault="00DB6EED" w:rsidP="00E450AC">
      <w:pPr>
        <w:pStyle w:val="PL"/>
      </w:pPr>
      <w:r w:rsidRPr="00E450AC">
        <w:t xml:space="preserve">    diffNumerologyWithinPUCCH-GroupSmallerSCS-CarrierTypes-r16    </w:t>
      </w:r>
      <w:r w:rsidRPr="00E450AC">
        <w:rPr>
          <w:color w:val="993366"/>
        </w:rPr>
        <w:t>ENUMERATED</w:t>
      </w:r>
      <w:r w:rsidRPr="00E450AC">
        <w:t xml:space="preserve"> {supported}          </w:t>
      </w:r>
      <w:r w:rsidRPr="00E450AC">
        <w:rPr>
          <w:color w:val="993366"/>
        </w:rPr>
        <w:t>OPTIONAL</w:t>
      </w:r>
      <w:r w:rsidRPr="00E450AC">
        <w:t>,</w:t>
      </w:r>
    </w:p>
    <w:p w14:paraId="49B34020" w14:textId="31D5C0F3" w:rsidR="00DB6EED" w:rsidRPr="00E450AC" w:rsidRDefault="00DB6EED" w:rsidP="00E450AC">
      <w:pPr>
        <w:pStyle w:val="PL"/>
        <w:rPr>
          <w:color w:val="808080"/>
        </w:rPr>
      </w:pPr>
      <w:r w:rsidRPr="00E450AC">
        <w:t xml:space="preserve">    </w:t>
      </w:r>
      <w:r w:rsidRPr="00E450AC">
        <w:rPr>
          <w:color w:val="808080"/>
        </w:rPr>
        <w:t>-- R1 22-7c: Different numerologies across NR carriers within the same NR PUCCH group, with PUCCH on a carrier of larger SCS</w:t>
      </w:r>
    </w:p>
    <w:p w14:paraId="7CAFDB32" w14:textId="0567E33C" w:rsidR="00DB6EED" w:rsidRPr="00E450AC" w:rsidRDefault="00DB6EED" w:rsidP="00E450AC">
      <w:pPr>
        <w:pStyle w:val="PL"/>
      </w:pPr>
      <w:r w:rsidRPr="00E450AC">
        <w:t xml:space="preserve">    diffNumerologyWithinPUCCH-GroupLargerSCS-CarrierTypes-r16     </w:t>
      </w:r>
      <w:r w:rsidRPr="00E450AC">
        <w:rPr>
          <w:color w:val="993366"/>
        </w:rPr>
        <w:t>ENUMERATED</w:t>
      </w:r>
      <w:r w:rsidRPr="00E450AC">
        <w:t xml:space="preserve"> {supported}          </w:t>
      </w:r>
      <w:r w:rsidRPr="00E450AC">
        <w:rPr>
          <w:color w:val="993366"/>
        </w:rPr>
        <w:t>OPTIONAL</w:t>
      </w:r>
      <w:r w:rsidRPr="00E450AC">
        <w:t>,</w:t>
      </w:r>
    </w:p>
    <w:p w14:paraId="1B72E75D" w14:textId="77777777" w:rsidR="00DB6EED" w:rsidRPr="00E450AC" w:rsidRDefault="00DB6EED" w:rsidP="00E450AC">
      <w:pPr>
        <w:pStyle w:val="PL"/>
        <w:rPr>
          <w:color w:val="808080"/>
        </w:rPr>
      </w:pPr>
      <w:r w:rsidRPr="00E450AC">
        <w:t xml:space="preserve">    </w:t>
      </w:r>
      <w:r w:rsidRPr="00E450AC">
        <w:rPr>
          <w:color w:val="808080"/>
        </w:rPr>
        <w:t>-- R1 11-2f: add the replicated FGs of 11-2a/c with restriction for non-aligned span case</w:t>
      </w:r>
    </w:p>
    <w:p w14:paraId="2222A305" w14:textId="77777777" w:rsidR="00DB6EED" w:rsidRPr="00E450AC" w:rsidRDefault="00DB6EED" w:rsidP="00E450AC">
      <w:pPr>
        <w:pStyle w:val="PL"/>
        <w:rPr>
          <w:color w:val="808080"/>
        </w:rPr>
      </w:pPr>
      <w:r w:rsidRPr="00E450AC">
        <w:t xml:space="preserve">    </w:t>
      </w:r>
      <w:r w:rsidRPr="00E450AC">
        <w:rPr>
          <w:color w:val="808080"/>
        </w:rPr>
        <w:t>-- with DL CA with Rel-16 PDCCH monitoring capability on all the serving cells</w:t>
      </w:r>
    </w:p>
    <w:p w14:paraId="25D4B9B1" w14:textId="7F3B77CF" w:rsidR="00DB6EED" w:rsidRPr="00E450AC" w:rsidRDefault="00DB6EED" w:rsidP="00E450AC">
      <w:pPr>
        <w:pStyle w:val="PL"/>
      </w:pPr>
      <w:r w:rsidRPr="00E450AC">
        <w:t xml:space="preserve">    pdcch-MonitoringCA-NonAlignedSpan-r16                         </w:t>
      </w:r>
      <w:r w:rsidRPr="00E450AC">
        <w:rPr>
          <w:color w:val="993366"/>
        </w:rPr>
        <w:t>INTEGER</w:t>
      </w:r>
      <w:r w:rsidRPr="00E450AC">
        <w:t xml:space="preserve"> (2..16)                 </w:t>
      </w:r>
      <w:r w:rsidRPr="00E450AC">
        <w:rPr>
          <w:color w:val="993366"/>
        </w:rPr>
        <w:t>OPTIONAL</w:t>
      </w:r>
      <w:r w:rsidRPr="00E450AC">
        <w:t>,</w:t>
      </w:r>
    </w:p>
    <w:p w14:paraId="6CE48657" w14:textId="52DBB275" w:rsidR="00DB6EED" w:rsidRPr="00E450AC" w:rsidRDefault="00DB6EED" w:rsidP="00E450AC">
      <w:pPr>
        <w:pStyle w:val="PL"/>
        <w:rPr>
          <w:color w:val="808080"/>
        </w:rPr>
      </w:pPr>
      <w:r w:rsidRPr="00E450AC">
        <w:t xml:space="preserve">    </w:t>
      </w:r>
      <w:r w:rsidRPr="00E450AC">
        <w:rPr>
          <w:color w:val="808080"/>
        </w:rPr>
        <w:t>-- R1 11-2g: add the replicated FGs of 11-2a/c with restriction for non-aligned span case</w:t>
      </w:r>
    </w:p>
    <w:p w14:paraId="1602A14B" w14:textId="70A05186" w:rsidR="00DB6EED" w:rsidRPr="00E450AC" w:rsidRDefault="00DB6EED" w:rsidP="00E450AC">
      <w:pPr>
        <w:pStyle w:val="PL"/>
      </w:pPr>
      <w:r w:rsidRPr="00E450AC">
        <w:t xml:space="preserve">    pdcch-BlindDetectionCA-Mixed-NonAlignedSpan-r16               </w:t>
      </w:r>
      <w:r w:rsidRPr="00E450AC">
        <w:rPr>
          <w:color w:val="993366"/>
        </w:rPr>
        <w:t>SEQUENCE</w:t>
      </w:r>
      <w:r w:rsidRPr="00E450AC">
        <w:t xml:space="preserve"> {</w:t>
      </w:r>
    </w:p>
    <w:p w14:paraId="7DF288D8" w14:textId="34342942" w:rsidR="00DB6EED" w:rsidRPr="00E450AC" w:rsidRDefault="00DB6EED" w:rsidP="00E450AC">
      <w:pPr>
        <w:pStyle w:val="PL"/>
      </w:pPr>
      <w:r w:rsidRPr="00E450AC">
        <w:t xml:space="preserve">        pdcch-BlindDetectionCA1-r16                                   </w:t>
      </w:r>
      <w:r w:rsidRPr="00E450AC">
        <w:rPr>
          <w:color w:val="993366"/>
        </w:rPr>
        <w:t>INTEGER</w:t>
      </w:r>
      <w:r w:rsidRPr="00E450AC">
        <w:t xml:space="preserve"> (1..15),</w:t>
      </w:r>
    </w:p>
    <w:p w14:paraId="5C78B510" w14:textId="4CB07321" w:rsidR="00DB6EED" w:rsidRPr="00E450AC" w:rsidRDefault="00DB6EED" w:rsidP="00E450AC">
      <w:pPr>
        <w:pStyle w:val="PL"/>
      </w:pPr>
      <w:r w:rsidRPr="00E450AC">
        <w:t xml:space="preserve">        pdcch-BlindDetectionCA2-r16                                   </w:t>
      </w:r>
      <w:r w:rsidRPr="00E450AC">
        <w:rPr>
          <w:color w:val="993366"/>
        </w:rPr>
        <w:t>INTEGER</w:t>
      </w:r>
      <w:r w:rsidRPr="00E450AC">
        <w:t xml:space="preserve"> (1..15)</w:t>
      </w:r>
    </w:p>
    <w:p w14:paraId="52DA291F" w14:textId="77777777" w:rsidR="00DB6EED" w:rsidRPr="00E450AC" w:rsidRDefault="00DB6EED" w:rsidP="00E450AC">
      <w:pPr>
        <w:pStyle w:val="PL"/>
      </w:pPr>
      <w:r w:rsidRPr="00E450AC">
        <w:t xml:space="preserve">    }                                                                                             </w:t>
      </w:r>
      <w:r w:rsidRPr="00E450AC">
        <w:rPr>
          <w:color w:val="993366"/>
        </w:rPr>
        <w:t>OPTIONAL</w:t>
      </w:r>
    </w:p>
    <w:p w14:paraId="636E6210" w14:textId="5C340615" w:rsidR="00E46198" w:rsidRPr="00E450AC" w:rsidRDefault="00E46198" w:rsidP="00E450AC">
      <w:pPr>
        <w:pStyle w:val="PL"/>
      </w:pPr>
      <w:r w:rsidRPr="00E450AC">
        <w:t>}</w:t>
      </w:r>
    </w:p>
    <w:p w14:paraId="36E38A00" w14:textId="77777777" w:rsidR="005337F6" w:rsidRPr="00E450AC" w:rsidRDefault="005337F6" w:rsidP="00E450AC">
      <w:pPr>
        <w:pStyle w:val="PL"/>
      </w:pPr>
    </w:p>
    <w:p w14:paraId="5231F8D7" w14:textId="62BDA8A3" w:rsidR="005337F6" w:rsidRPr="00E450AC" w:rsidRDefault="005337F6" w:rsidP="00E450AC">
      <w:pPr>
        <w:pStyle w:val="PL"/>
      </w:pPr>
      <w:r w:rsidRPr="00E450AC">
        <w:t>CA-ParametersNR-v16</w:t>
      </w:r>
      <w:r w:rsidR="00E74ADF" w:rsidRPr="00E450AC">
        <w:t>90</w:t>
      </w:r>
      <w:r w:rsidRPr="00E450AC">
        <w:t xml:space="preserve"> ::= </w:t>
      </w:r>
      <w:r w:rsidRPr="00E450AC">
        <w:rPr>
          <w:color w:val="993366"/>
        </w:rPr>
        <w:t>SEQUENCE</w:t>
      </w:r>
      <w:r w:rsidRPr="00E450AC">
        <w:t xml:space="preserve"> {</w:t>
      </w:r>
    </w:p>
    <w:p w14:paraId="62243DF3" w14:textId="30795DA6" w:rsidR="005337F6" w:rsidRPr="00E450AC" w:rsidRDefault="005337F6" w:rsidP="00E450AC">
      <w:pPr>
        <w:pStyle w:val="PL"/>
      </w:pPr>
      <w:r w:rsidRPr="00E450AC">
        <w:t xml:space="preserve">    csi-ReportingCrossPUCCH</w:t>
      </w:r>
      <w:r w:rsidR="004B6142" w:rsidRPr="00E450AC">
        <w:t>-</w:t>
      </w:r>
      <w:r w:rsidRPr="00E450AC">
        <w:t xml:space="preserve">Grp-r16          </w:t>
      </w:r>
      <w:r w:rsidRPr="00E450AC">
        <w:rPr>
          <w:color w:val="993366"/>
        </w:rPr>
        <w:t>SEQUENCE</w:t>
      </w:r>
      <w:r w:rsidRPr="00E450AC">
        <w:t xml:space="preserve"> {</w:t>
      </w:r>
    </w:p>
    <w:p w14:paraId="2369780F" w14:textId="633BDA7B" w:rsidR="005337F6" w:rsidRPr="00E450AC" w:rsidRDefault="005337F6" w:rsidP="00E450AC">
      <w:pPr>
        <w:pStyle w:val="PL"/>
      </w:pPr>
      <w:r w:rsidRPr="00E450AC">
        <w:t xml:space="preserve">        computationTimeForA-CSI-r16              </w:t>
      </w:r>
      <w:r w:rsidRPr="00E450AC">
        <w:rPr>
          <w:color w:val="993366"/>
        </w:rPr>
        <w:t>ENUMERATED</w:t>
      </w:r>
      <w:r w:rsidRPr="00E450AC">
        <w:t xml:space="preserve"> {sameAsNoCross, relaxed},</w:t>
      </w:r>
    </w:p>
    <w:p w14:paraId="202F96B1" w14:textId="24A19245" w:rsidR="005337F6" w:rsidRPr="00E450AC" w:rsidRDefault="005337F6" w:rsidP="00E450AC">
      <w:pPr>
        <w:pStyle w:val="PL"/>
      </w:pPr>
      <w:r w:rsidRPr="00E450AC">
        <w:t xml:space="preserve">        additionalSymbols-r16                    </w:t>
      </w:r>
      <w:r w:rsidRPr="00E450AC">
        <w:rPr>
          <w:color w:val="993366"/>
        </w:rPr>
        <w:t>SEQUENCE</w:t>
      </w:r>
      <w:r w:rsidRPr="00E450AC">
        <w:t xml:space="preserve"> {</w:t>
      </w:r>
    </w:p>
    <w:p w14:paraId="5CB4C377" w14:textId="7B8EB38D" w:rsidR="005337F6" w:rsidRPr="00E450AC" w:rsidRDefault="005337F6" w:rsidP="00E450AC">
      <w:pPr>
        <w:pStyle w:val="PL"/>
      </w:pPr>
      <w:r w:rsidRPr="00E450AC">
        <w:t xml:space="preserve">            scs-15kHz-additionalSymbols-r16          </w:t>
      </w:r>
      <w:r w:rsidRPr="00E450AC">
        <w:rPr>
          <w:color w:val="993366"/>
        </w:rPr>
        <w:t>ENUMERATED</w:t>
      </w:r>
      <w:r w:rsidRPr="00E450AC">
        <w:t xml:space="preserve"> {</w:t>
      </w:r>
      <w:r w:rsidR="00EA6373" w:rsidRPr="00E450AC">
        <w:t>s14</w:t>
      </w:r>
      <w:r w:rsidRPr="00E450AC">
        <w:t xml:space="preserve">, s28}            </w:t>
      </w:r>
      <w:r w:rsidRPr="00E450AC">
        <w:rPr>
          <w:color w:val="993366"/>
        </w:rPr>
        <w:t>OPTIONAL</w:t>
      </w:r>
      <w:r w:rsidRPr="00E450AC">
        <w:t>,</w:t>
      </w:r>
    </w:p>
    <w:p w14:paraId="1DBB8ACB" w14:textId="2C8B1DC9" w:rsidR="005337F6" w:rsidRPr="00E450AC" w:rsidRDefault="005337F6" w:rsidP="00E450AC">
      <w:pPr>
        <w:pStyle w:val="PL"/>
      </w:pPr>
      <w:r w:rsidRPr="00E450AC">
        <w:t xml:space="preserve">            scs-30kHz-additionalSymbols-r16          </w:t>
      </w:r>
      <w:r w:rsidRPr="00E450AC">
        <w:rPr>
          <w:color w:val="993366"/>
        </w:rPr>
        <w:t>ENUMERATED</w:t>
      </w:r>
      <w:r w:rsidRPr="00E450AC">
        <w:t xml:space="preserve"> {</w:t>
      </w:r>
      <w:r w:rsidR="00EA6373" w:rsidRPr="00E450AC">
        <w:t>s14</w:t>
      </w:r>
      <w:r w:rsidRPr="00E450AC">
        <w:t xml:space="preserve">, s28}            </w:t>
      </w:r>
      <w:r w:rsidRPr="00E450AC">
        <w:rPr>
          <w:color w:val="993366"/>
        </w:rPr>
        <w:t>OPTIONAL</w:t>
      </w:r>
      <w:r w:rsidRPr="00E450AC">
        <w:t>,</w:t>
      </w:r>
    </w:p>
    <w:p w14:paraId="3EC84A10" w14:textId="700281B5" w:rsidR="005337F6" w:rsidRPr="00E450AC" w:rsidRDefault="005337F6" w:rsidP="00E450AC">
      <w:pPr>
        <w:pStyle w:val="PL"/>
      </w:pPr>
      <w:r w:rsidRPr="00E450AC">
        <w:t xml:space="preserve">            scs-60kHz-additionalSymbols-r16          </w:t>
      </w:r>
      <w:r w:rsidRPr="00E450AC">
        <w:rPr>
          <w:color w:val="993366"/>
        </w:rPr>
        <w:t>ENUMERATED</w:t>
      </w:r>
      <w:r w:rsidRPr="00E450AC">
        <w:t xml:space="preserve"> {</w:t>
      </w:r>
      <w:r w:rsidR="00EA6373" w:rsidRPr="00E450AC">
        <w:t>s14</w:t>
      </w:r>
      <w:r w:rsidRPr="00E450AC">
        <w:t xml:space="preserve">, s28, s56}       </w:t>
      </w:r>
      <w:r w:rsidRPr="00E450AC">
        <w:rPr>
          <w:color w:val="993366"/>
        </w:rPr>
        <w:t>OPTIONAL</w:t>
      </w:r>
      <w:r w:rsidRPr="00E450AC">
        <w:t>,</w:t>
      </w:r>
    </w:p>
    <w:p w14:paraId="24CE2A1F" w14:textId="74431AD3" w:rsidR="005337F6" w:rsidRPr="00E450AC" w:rsidRDefault="005337F6" w:rsidP="00E450AC">
      <w:pPr>
        <w:pStyle w:val="PL"/>
      </w:pPr>
      <w:r w:rsidRPr="00E450AC">
        <w:t xml:space="preserve">            scs-120kHz-additionalSymbols-r16         </w:t>
      </w:r>
      <w:r w:rsidRPr="00E450AC">
        <w:rPr>
          <w:color w:val="993366"/>
        </w:rPr>
        <w:t>ENUMERATED</w:t>
      </w:r>
      <w:r w:rsidRPr="00E450AC">
        <w:t xml:space="preserve"> {</w:t>
      </w:r>
      <w:r w:rsidR="00EA6373" w:rsidRPr="00E450AC">
        <w:t>s14</w:t>
      </w:r>
      <w:r w:rsidRPr="00E450AC">
        <w:t xml:space="preserve">, s28, s56}       </w:t>
      </w:r>
      <w:r w:rsidRPr="00E450AC">
        <w:rPr>
          <w:color w:val="993366"/>
        </w:rPr>
        <w:t>OPTIONAL</w:t>
      </w:r>
    </w:p>
    <w:p w14:paraId="1432A6BB" w14:textId="297E9AB5" w:rsidR="005337F6" w:rsidRPr="00E450AC" w:rsidRDefault="005337F6" w:rsidP="00E450AC">
      <w:pPr>
        <w:pStyle w:val="PL"/>
      </w:pPr>
      <w:r w:rsidRPr="00E450AC">
        <w:t xml:space="preserve">        }                                                                             </w:t>
      </w:r>
      <w:r w:rsidRPr="00E450AC">
        <w:rPr>
          <w:color w:val="993366"/>
        </w:rPr>
        <w:t>OPTIONAL</w:t>
      </w:r>
      <w:r w:rsidRPr="00E450AC">
        <w:t>,</w:t>
      </w:r>
    </w:p>
    <w:p w14:paraId="763301A3" w14:textId="72D38D37" w:rsidR="005337F6" w:rsidRPr="00E450AC" w:rsidRDefault="005337F6" w:rsidP="00E450AC">
      <w:pPr>
        <w:pStyle w:val="PL"/>
      </w:pPr>
      <w:r w:rsidRPr="00E450AC">
        <w:t xml:space="preserve">        sp-CSI-ReportingOnPUCCH-r16              </w:t>
      </w:r>
      <w:r w:rsidRPr="00E450AC">
        <w:rPr>
          <w:color w:val="993366"/>
        </w:rPr>
        <w:t>ENUMERATED</w:t>
      </w:r>
      <w:r w:rsidRPr="00E450AC">
        <w:t xml:space="preserve"> {supported}               </w:t>
      </w:r>
      <w:r w:rsidRPr="00E450AC">
        <w:rPr>
          <w:color w:val="993366"/>
        </w:rPr>
        <w:t>OPTIONAL</w:t>
      </w:r>
      <w:r w:rsidRPr="00E450AC">
        <w:t>,</w:t>
      </w:r>
    </w:p>
    <w:p w14:paraId="1DD2C2C7" w14:textId="0A805B07" w:rsidR="005337F6" w:rsidRPr="00E450AC" w:rsidRDefault="005337F6" w:rsidP="00E450AC">
      <w:pPr>
        <w:pStyle w:val="PL"/>
      </w:pPr>
      <w:r w:rsidRPr="00E450AC">
        <w:t xml:space="preserve">        sp-CSI-ReportingOnPUSCH-r16              </w:t>
      </w:r>
      <w:r w:rsidRPr="00E450AC">
        <w:rPr>
          <w:color w:val="993366"/>
        </w:rPr>
        <w:t>ENUMERATED</w:t>
      </w:r>
      <w:r w:rsidRPr="00E450AC">
        <w:t xml:space="preserve"> {supported}               </w:t>
      </w:r>
      <w:r w:rsidRPr="00E450AC">
        <w:rPr>
          <w:color w:val="993366"/>
        </w:rPr>
        <w:t>OPTIONAL</w:t>
      </w:r>
      <w:r w:rsidRPr="00E450AC">
        <w:t>,</w:t>
      </w:r>
    </w:p>
    <w:p w14:paraId="398709CF" w14:textId="2975E77C" w:rsidR="005337F6" w:rsidRPr="00E450AC" w:rsidRDefault="005337F6" w:rsidP="00E450AC">
      <w:pPr>
        <w:pStyle w:val="PL"/>
      </w:pPr>
      <w:r w:rsidRPr="00E450AC">
        <w:t xml:space="preserve">        carrierTypePairList-r16                  </w:t>
      </w:r>
      <w:r w:rsidRPr="00E450AC">
        <w:rPr>
          <w:color w:val="993366"/>
        </w:rPr>
        <w:t>SEQUENCE</w:t>
      </w:r>
      <w:r w:rsidRPr="00E450AC">
        <w:t xml:space="preserve"> (</w:t>
      </w:r>
      <w:r w:rsidRPr="00E450AC">
        <w:rPr>
          <w:color w:val="993366"/>
        </w:rPr>
        <w:t>SIZE</w:t>
      </w:r>
      <w:r w:rsidRPr="00E450AC">
        <w:t xml:space="preserve"> (1..maxCarrierTypePairList-r16))</w:t>
      </w:r>
      <w:r w:rsidRPr="00E450AC">
        <w:rPr>
          <w:color w:val="993366"/>
        </w:rPr>
        <w:t xml:space="preserve"> OF</w:t>
      </w:r>
      <w:r w:rsidRPr="00E450AC">
        <w:t xml:space="preserve"> CarrierTypePair-r16</w:t>
      </w:r>
    </w:p>
    <w:p w14:paraId="0C9028E9" w14:textId="0B112AF3" w:rsidR="005337F6" w:rsidRPr="00E450AC" w:rsidRDefault="005337F6" w:rsidP="00E450AC">
      <w:pPr>
        <w:pStyle w:val="PL"/>
      </w:pPr>
      <w:r w:rsidRPr="00E450AC">
        <w:t xml:space="preserve">    }                                                                                 </w:t>
      </w:r>
      <w:r w:rsidRPr="00E450AC">
        <w:rPr>
          <w:color w:val="993366"/>
        </w:rPr>
        <w:t>OPTIONAL</w:t>
      </w:r>
    </w:p>
    <w:p w14:paraId="117E3CE7" w14:textId="77777777" w:rsidR="005337F6" w:rsidRPr="00E450AC" w:rsidRDefault="005337F6" w:rsidP="00E450AC">
      <w:pPr>
        <w:pStyle w:val="PL"/>
      </w:pPr>
      <w:r w:rsidRPr="00E450AC">
        <w:t>}</w:t>
      </w:r>
    </w:p>
    <w:p w14:paraId="1B164AB3" w14:textId="067E5948" w:rsidR="005337F6" w:rsidRPr="00E450AC" w:rsidRDefault="005337F6" w:rsidP="00E450AC">
      <w:pPr>
        <w:pStyle w:val="PL"/>
      </w:pPr>
    </w:p>
    <w:p w14:paraId="495D37EE" w14:textId="45F0BD88" w:rsidR="00B04F4B" w:rsidRPr="00E450AC" w:rsidRDefault="00B04F4B" w:rsidP="00E450AC">
      <w:pPr>
        <w:pStyle w:val="PL"/>
      </w:pPr>
      <w:r w:rsidRPr="00E450AC">
        <w:t xml:space="preserve">CA-ParametersNR-v16a0 ::= </w:t>
      </w:r>
      <w:r w:rsidRPr="00E450AC">
        <w:rPr>
          <w:color w:val="993366"/>
        </w:rPr>
        <w:t>SEQUENCE</w:t>
      </w:r>
      <w:r w:rsidRPr="00E450AC">
        <w:t xml:space="preserve"> {</w:t>
      </w:r>
    </w:p>
    <w:p w14:paraId="183782F9" w14:textId="7AEA64D9" w:rsidR="00B04F4B" w:rsidRPr="00E450AC" w:rsidRDefault="00B04F4B" w:rsidP="00E450AC">
      <w:pPr>
        <w:pStyle w:val="PL"/>
      </w:pPr>
      <w:r w:rsidRPr="00E450AC">
        <w:t xml:space="preserve">    pdcch-BlindDetectionMixedList-r16    </w:t>
      </w:r>
      <w:r w:rsidRPr="00E450AC">
        <w:rPr>
          <w:color w:val="993366"/>
        </w:rPr>
        <w:t>SEQUENCE</w:t>
      </w:r>
      <w:r w:rsidRPr="00E450AC">
        <w:t>(</w:t>
      </w:r>
      <w:r w:rsidRPr="00E450AC">
        <w:rPr>
          <w:color w:val="993366"/>
        </w:rPr>
        <w:t>SIZE</w:t>
      </w:r>
      <w:r w:rsidRPr="00E450AC">
        <w:t>(1..maxNrofPdcch-BlindDetectionMixed-1-r16))</w:t>
      </w:r>
      <w:r w:rsidRPr="00E450AC">
        <w:rPr>
          <w:color w:val="993366"/>
        </w:rPr>
        <w:t xml:space="preserve"> OF</w:t>
      </w:r>
      <w:r w:rsidRPr="00E450AC">
        <w:t xml:space="preserve"> PDCCH-BlindDetectionMixedList-r16</w:t>
      </w:r>
    </w:p>
    <w:p w14:paraId="24A8584F" w14:textId="7A335AF8" w:rsidR="00B04F4B" w:rsidRPr="00E450AC" w:rsidRDefault="00B04F4B" w:rsidP="00E450AC">
      <w:pPr>
        <w:pStyle w:val="PL"/>
      </w:pPr>
      <w:r w:rsidRPr="00E450AC">
        <w:t>}</w:t>
      </w:r>
    </w:p>
    <w:p w14:paraId="3833CBAA" w14:textId="77777777" w:rsidR="00B04F4B" w:rsidRPr="00E450AC" w:rsidRDefault="00B04F4B" w:rsidP="00E450AC">
      <w:pPr>
        <w:pStyle w:val="PL"/>
      </w:pPr>
    </w:p>
    <w:p w14:paraId="4D29F443" w14:textId="6F6B289B" w:rsidR="00651560" w:rsidRPr="00E450AC" w:rsidRDefault="00651560" w:rsidP="00E450AC">
      <w:pPr>
        <w:pStyle w:val="PL"/>
      </w:pPr>
      <w:r w:rsidRPr="00E450AC">
        <w:t>CA-ParametersNR-v17</w:t>
      </w:r>
      <w:r w:rsidR="007A3EA5" w:rsidRPr="00E450AC">
        <w:t>00</w:t>
      </w:r>
      <w:r w:rsidRPr="00E450AC">
        <w:t xml:space="preserve"> ::= </w:t>
      </w:r>
      <w:r w:rsidRPr="00E450AC">
        <w:rPr>
          <w:color w:val="993366"/>
        </w:rPr>
        <w:t>SEQUENCE</w:t>
      </w:r>
      <w:r w:rsidRPr="00E450AC">
        <w:t xml:space="preserve"> {</w:t>
      </w:r>
    </w:p>
    <w:p w14:paraId="71E40ECE" w14:textId="63F2BBC4" w:rsidR="00651560" w:rsidRPr="00E450AC" w:rsidRDefault="00651560" w:rsidP="00E450AC">
      <w:pPr>
        <w:pStyle w:val="PL"/>
        <w:rPr>
          <w:color w:val="808080"/>
        </w:rPr>
      </w:pPr>
      <w:r w:rsidRPr="00E450AC">
        <w:t xml:space="preserve">    </w:t>
      </w:r>
      <w:r w:rsidRPr="00E450AC">
        <w:rPr>
          <w:color w:val="808080"/>
        </w:rPr>
        <w:t>-- R1 23-9-1</w:t>
      </w:r>
      <w:r w:rsidR="007A3EA5" w:rsidRPr="00E450AC">
        <w:rPr>
          <w:color w:val="808080"/>
        </w:rPr>
        <w:t xml:space="preserve">: </w:t>
      </w:r>
      <w:r w:rsidRPr="00E450AC">
        <w:rPr>
          <w:color w:val="808080"/>
        </w:rPr>
        <w:t>Basic Features of Further Enhanced Port-Selection Type II Codebook (FeType-II) per band combination information</w:t>
      </w:r>
    </w:p>
    <w:p w14:paraId="5518E6E0" w14:textId="184C6E43" w:rsidR="00651560" w:rsidRPr="00E450AC" w:rsidRDefault="00651560" w:rsidP="00E450AC">
      <w:pPr>
        <w:pStyle w:val="PL"/>
      </w:pPr>
      <w:r w:rsidRPr="00E450AC">
        <w:t xml:space="preserve">    codebookParametersfetype2PerBC-r17               CodebookParametersfetype2PerBC-r17           </w:t>
      </w:r>
      <w:r w:rsidRPr="00E450AC">
        <w:rPr>
          <w:color w:val="993366"/>
        </w:rPr>
        <w:t>OPTIONAL</w:t>
      </w:r>
      <w:r w:rsidRPr="00E450AC">
        <w:t>,</w:t>
      </w:r>
    </w:p>
    <w:p w14:paraId="375E0AE6" w14:textId="77777777" w:rsidR="00651560" w:rsidRPr="00E450AC" w:rsidRDefault="00651560" w:rsidP="00E450AC">
      <w:pPr>
        <w:pStyle w:val="PL"/>
        <w:rPr>
          <w:color w:val="808080"/>
        </w:rPr>
      </w:pPr>
      <w:r w:rsidRPr="00E450AC">
        <w:t xml:space="preserve">    </w:t>
      </w:r>
      <w:r w:rsidRPr="00E450AC">
        <w:rPr>
          <w:color w:val="808080"/>
        </w:rPr>
        <w:t>-- R4 18-4: Support of enhanced Demodulation requirements for CA in HST SFN FR1</w:t>
      </w:r>
    </w:p>
    <w:p w14:paraId="2DD4E622" w14:textId="1C9B52DD" w:rsidR="00651560" w:rsidRPr="00E450AC" w:rsidRDefault="00651560" w:rsidP="00E450AC">
      <w:pPr>
        <w:pStyle w:val="PL"/>
      </w:pPr>
      <w:r w:rsidRPr="00E450AC">
        <w:t xml:space="preserve">    demodulationEnhancementCA-r17                    </w:t>
      </w:r>
      <w:r w:rsidRPr="00E450AC">
        <w:rPr>
          <w:color w:val="993366"/>
        </w:rPr>
        <w:t>ENUMERATED</w:t>
      </w:r>
      <w:r w:rsidRPr="00E450AC">
        <w:t xml:space="preserve"> {supported}                       </w:t>
      </w:r>
      <w:r w:rsidRPr="00E450AC">
        <w:rPr>
          <w:color w:val="993366"/>
        </w:rPr>
        <w:t>OPTIONAL</w:t>
      </w:r>
      <w:r w:rsidRPr="00E450AC">
        <w:t>,</w:t>
      </w:r>
    </w:p>
    <w:p w14:paraId="5B8D7241" w14:textId="1177B4B7" w:rsidR="00651560" w:rsidRPr="00E450AC" w:rsidRDefault="00651560" w:rsidP="00E450AC">
      <w:pPr>
        <w:pStyle w:val="PL"/>
        <w:rPr>
          <w:color w:val="808080"/>
        </w:rPr>
      </w:pPr>
      <w:r w:rsidRPr="00E450AC">
        <w:t xml:space="preserve">    </w:t>
      </w:r>
      <w:r w:rsidRPr="00E450AC">
        <w:rPr>
          <w:color w:val="808080"/>
        </w:rPr>
        <w:t>-- R4 20-1: Maximum uplink duty cycle for NR inter-band CA power class 2</w:t>
      </w:r>
    </w:p>
    <w:p w14:paraId="5C650187" w14:textId="4E703D06" w:rsidR="00651560" w:rsidRPr="00E450AC" w:rsidRDefault="00651560" w:rsidP="00E450AC">
      <w:pPr>
        <w:pStyle w:val="PL"/>
      </w:pPr>
      <w:r w:rsidRPr="00E450AC">
        <w:t xml:space="preserve">    maxUplinkDutyCycle-interBandCA-PC2-r17           </w:t>
      </w:r>
      <w:r w:rsidRPr="00E450AC">
        <w:rPr>
          <w:color w:val="993366"/>
        </w:rPr>
        <w:t>ENUMERATED</w:t>
      </w:r>
      <w:r w:rsidRPr="00E450AC">
        <w:t xml:space="preserve"> {n50, n60, n70, n80, n90, n100}   </w:t>
      </w:r>
      <w:r w:rsidRPr="00E450AC">
        <w:rPr>
          <w:color w:val="993366"/>
        </w:rPr>
        <w:t>OPTIONAL</w:t>
      </w:r>
      <w:r w:rsidRPr="00E450AC">
        <w:t>,</w:t>
      </w:r>
    </w:p>
    <w:p w14:paraId="29F870AF" w14:textId="30FD8368" w:rsidR="00651560" w:rsidRPr="00E450AC" w:rsidRDefault="00651560" w:rsidP="00E450AC">
      <w:pPr>
        <w:pStyle w:val="PL"/>
        <w:rPr>
          <w:color w:val="808080"/>
        </w:rPr>
      </w:pPr>
      <w:r w:rsidRPr="00E450AC">
        <w:t xml:space="preserve">    </w:t>
      </w:r>
      <w:r w:rsidRPr="00E450AC">
        <w:rPr>
          <w:color w:val="808080"/>
        </w:rPr>
        <w:t>-- R4 20-2: Maximum uplink duty cycle for NR SUL combination power class 2</w:t>
      </w:r>
    </w:p>
    <w:p w14:paraId="3230C1E2" w14:textId="77777777" w:rsidR="00B852EB" w:rsidRPr="00E450AC" w:rsidRDefault="00651560" w:rsidP="00E450AC">
      <w:pPr>
        <w:pStyle w:val="PL"/>
      </w:pPr>
      <w:r w:rsidRPr="00E450AC">
        <w:t xml:space="preserve">    maxUplinkDutyCycle-SULcombination-PC2-r17        </w:t>
      </w:r>
      <w:r w:rsidRPr="00E450AC">
        <w:rPr>
          <w:color w:val="993366"/>
        </w:rPr>
        <w:t>ENUMERATED</w:t>
      </w:r>
      <w:r w:rsidRPr="00E450AC">
        <w:t xml:space="preserve"> {n50, n60, n70, n80, n90, n100}   </w:t>
      </w:r>
      <w:r w:rsidRPr="00E450AC">
        <w:rPr>
          <w:color w:val="993366"/>
        </w:rPr>
        <w:t>OPTIONAL</w:t>
      </w:r>
      <w:r w:rsidR="00B852EB" w:rsidRPr="00E450AC">
        <w:t>,</w:t>
      </w:r>
    </w:p>
    <w:p w14:paraId="3B07BED8" w14:textId="103321B0" w:rsidR="00651560" w:rsidRPr="00E450AC" w:rsidRDefault="00B852EB" w:rsidP="00E450AC">
      <w:pPr>
        <w:pStyle w:val="PL"/>
      </w:pPr>
      <w:r w:rsidRPr="00E450AC">
        <w:t xml:space="preserve">    beamManagementType-CBM-r17                       </w:t>
      </w:r>
      <w:r w:rsidRPr="00E450AC">
        <w:rPr>
          <w:color w:val="993366"/>
        </w:rPr>
        <w:t>ENUMERATED</w:t>
      </w:r>
      <w:r w:rsidRPr="00E450AC">
        <w:t xml:space="preserve"> {supported}                       </w:t>
      </w:r>
      <w:r w:rsidRPr="00E450AC">
        <w:rPr>
          <w:color w:val="993366"/>
        </w:rPr>
        <w:t>OPTIONAL</w:t>
      </w:r>
      <w:r w:rsidR="00853362" w:rsidRPr="00E450AC">
        <w:t>,</w:t>
      </w:r>
    </w:p>
    <w:p w14:paraId="1EA75396" w14:textId="77777777" w:rsidR="00853362" w:rsidRPr="00E450AC" w:rsidRDefault="00853362" w:rsidP="00E450AC">
      <w:pPr>
        <w:pStyle w:val="PL"/>
        <w:rPr>
          <w:color w:val="808080"/>
        </w:rPr>
      </w:pPr>
      <w:r w:rsidRPr="00E450AC">
        <w:t xml:space="preserve">    </w:t>
      </w:r>
      <w:r w:rsidRPr="00E450AC">
        <w:rPr>
          <w:color w:val="808080"/>
        </w:rPr>
        <w:t>-- R1 25-18: Parallel PUCCH and PUSCH transmission across CCs in inter-band CA</w:t>
      </w:r>
    </w:p>
    <w:p w14:paraId="143E75F0" w14:textId="37A756A7" w:rsidR="00853362" w:rsidRPr="00E450AC" w:rsidRDefault="00853362" w:rsidP="00E450AC">
      <w:pPr>
        <w:pStyle w:val="PL"/>
      </w:pPr>
      <w:r w:rsidRPr="00E450AC">
        <w:t xml:space="preserve">    parallelTxPUCCH-PUSCH-r17                        </w:t>
      </w:r>
      <w:r w:rsidRPr="00E450AC">
        <w:rPr>
          <w:color w:val="993366"/>
        </w:rPr>
        <w:t>ENUMERATED</w:t>
      </w:r>
      <w:r w:rsidRPr="00E450AC">
        <w:t xml:space="preserve"> {supported}      </w:t>
      </w:r>
      <w:r w:rsidRPr="00E450AC">
        <w:rPr>
          <w:color w:val="993366"/>
        </w:rPr>
        <w:t>OPTIONAL</w:t>
      </w:r>
      <w:r w:rsidRPr="00E450AC">
        <w:t>,</w:t>
      </w:r>
    </w:p>
    <w:p w14:paraId="3B3F46DD" w14:textId="77777777" w:rsidR="00853362" w:rsidRPr="00E450AC" w:rsidRDefault="00853362" w:rsidP="00E450AC">
      <w:pPr>
        <w:pStyle w:val="PL"/>
        <w:rPr>
          <w:color w:val="808080"/>
        </w:rPr>
      </w:pPr>
      <w:r w:rsidRPr="00E450AC">
        <w:t xml:space="preserve">    </w:t>
      </w:r>
      <w:r w:rsidRPr="00E450AC">
        <w:rPr>
          <w:color w:val="808080"/>
        </w:rPr>
        <w:t>-- R1 23-9-5</w:t>
      </w:r>
      <w:r w:rsidRPr="00E450AC">
        <w:rPr>
          <w:color w:val="808080"/>
        </w:rPr>
        <w:tab/>
        <w:t>Active CSI-RS resources and ports for mixed codebook types in any slot per band combination</w:t>
      </w:r>
    </w:p>
    <w:p w14:paraId="058E5B7D" w14:textId="1A51ED6E" w:rsidR="00853362" w:rsidRPr="00E450AC" w:rsidRDefault="00853362" w:rsidP="00E450AC">
      <w:pPr>
        <w:pStyle w:val="PL"/>
      </w:pPr>
      <w:r w:rsidRPr="00E450AC">
        <w:t xml:space="preserve">    codebookComboParameterMixedTypePerBC-r17         CodebookComboParameterMixedTypePerBC-r17     </w:t>
      </w:r>
      <w:r w:rsidRPr="00E450AC">
        <w:rPr>
          <w:color w:val="993366"/>
        </w:rPr>
        <w:t>OPTIONAL</w:t>
      </w:r>
      <w:r w:rsidRPr="00E450AC">
        <w:t>,</w:t>
      </w:r>
    </w:p>
    <w:p w14:paraId="41587DA9" w14:textId="540E5A7E" w:rsidR="00853362" w:rsidRPr="00E450AC" w:rsidRDefault="00853362" w:rsidP="00E450AC">
      <w:pPr>
        <w:pStyle w:val="PL"/>
        <w:rPr>
          <w:color w:val="808080"/>
        </w:rPr>
      </w:pPr>
      <w:r w:rsidRPr="00E450AC">
        <w:t xml:space="preserve">   </w:t>
      </w:r>
      <w:r w:rsidRPr="00E450AC">
        <w:rPr>
          <w:color w:val="808080"/>
        </w:rPr>
        <w:t>-- R1 23-7-1</w:t>
      </w:r>
      <w:r w:rsidRPr="00E450AC">
        <w:rPr>
          <w:color w:val="808080"/>
        </w:rPr>
        <w:tab/>
        <w:t>Basic Features of CSI Enhancement for Multi-TRP</w:t>
      </w:r>
    </w:p>
    <w:p w14:paraId="7AD99F85" w14:textId="0E952E45" w:rsidR="00853362" w:rsidRPr="00E450AC" w:rsidRDefault="00853362" w:rsidP="00E450AC">
      <w:pPr>
        <w:pStyle w:val="PL"/>
      </w:pPr>
      <w:r w:rsidRPr="00E450AC">
        <w:t xml:space="preserve">    mTRP-CSI-EnhancementPerBC-r17                    </w:t>
      </w:r>
      <w:r w:rsidRPr="00E450AC">
        <w:rPr>
          <w:color w:val="993366"/>
        </w:rPr>
        <w:t>SEQUENCE</w:t>
      </w:r>
      <w:r w:rsidRPr="00E450AC">
        <w:t xml:space="preserve"> {</w:t>
      </w:r>
    </w:p>
    <w:p w14:paraId="09C9BD70" w14:textId="61B5250D" w:rsidR="00853362" w:rsidRPr="00E450AC" w:rsidRDefault="00853362" w:rsidP="00E450AC">
      <w:pPr>
        <w:pStyle w:val="PL"/>
      </w:pPr>
      <w:r w:rsidRPr="00E450AC">
        <w:t xml:space="preserve">        maxNumNZP-CSI-RS-r17                             </w:t>
      </w:r>
      <w:r w:rsidRPr="00E450AC">
        <w:rPr>
          <w:color w:val="993366"/>
        </w:rPr>
        <w:t>INTEGER</w:t>
      </w:r>
      <w:r w:rsidRPr="00E450AC">
        <w:t xml:space="preserve"> (2..8),</w:t>
      </w:r>
    </w:p>
    <w:p w14:paraId="1B751894" w14:textId="2402DA23" w:rsidR="00853362" w:rsidRPr="00E450AC" w:rsidRDefault="00853362" w:rsidP="00E450AC">
      <w:pPr>
        <w:pStyle w:val="PL"/>
      </w:pPr>
      <w:r w:rsidRPr="00E450AC">
        <w:t xml:space="preserve">        cSI-Report-mode-r17                              </w:t>
      </w:r>
      <w:r w:rsidRPr="00E450AC">
        <w:rPr>
          <w:color w:val="993366"/>
        </w:rPr>
        <w:t>ENUMERATED</w:t>
      </w:r>
      <w:r w:rsidRPr="00E450AC">
        <w:t xml:space="preserve"> {mode1, mode2, both},</w:t>
      </w:r>
    </w:p>
    <w:p w14:paraId="763CA3A7" w14:textId="7804E41E" w:rsidR="00853362" w:rsidRPr="00E450AC" w:rsidRDefault="00853362" w:rsidP="00E450AC">
      <w:pPr>
        <w:pStyle w:val="PL"/>
      </w:pPr>
      <w:r w:rsidRPr="00E450AC">
        <w:t xml:space="preserve">        supportedComboAcrossCCs-r17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CSI-MultiTRP-SupportedCombinations-r17,</w:t>
      </w:r>
    </w:p>
    <w:p w14:paraId="0F5F3F39" w14:textId="4FC0EDF4" w:rsidR="00853362" w:rsidRPr="00E450AC" w:rsidRDefault="00853362" w:rsidP="00E450AC">
      <w:pPr>
        <w:pStyle w:val="PL"/>
      </w:pPr>
      <w:r w:rsidRPr="00E450AC">
        <w:t xml:space="preserve">        codebookMode-NCJT-r17</w:t>
      </w:r>
      <w:r w:rsidRPr="00E450AC">
        <w:tab/>
      </w:r>
      <w:r w:rsidRPr="00E450AC">
        <w:rPr>
          <w:color w:val="993366"/>
        </w:rPr>
        <w:t>ENUMERATED</w:t>
      </w:r>
      <w:r w:rsidRPr="00E450AC">
        <w:t>{mode1,mode1And2}</w:t>
      </w:r>
    </w:p>
    <w:p w14:paraId="5409236E" w14:textId="4552400C" w:rsidR="00853362" w:rsidRPr="00E450AC" w:rsidRDefault="00853362" w:rsidP="00E450AC">
      <w:pPr>
        <w:pStyle w:val="PL"/>
      </w:pPr>
      <w:r w:rsidRPr="00E450AC">
        <w:t xml:space="preserve">    }                                                                                             </w:t>
      </w:r>
      <w:r w:rsidRPr="00E450AC">
        <w:rPr>
          <w:color w:val="993366"/>
        </w:rPr>
        <w:t>OPTIONAL</w:t>
      </w:r>
      <w:r w:rsidRPr="00E450AC">
        <w:t>,</w:t>
      </w:r>
    </w:p>
    <w:p w14:paraId="7DA115DD" w14:textId="77777777" w:rsidR="00853362" w:rsidRPr="00E450AC" w:rsidRDefault="00853362"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27D0B67F" w14:textId="2D807ADA" w:rsidR="00853362" w:rsidRPr="00E450AC" w:rsidRDefault="00853362" w:rsidP="00E450AC">
      <w:pPr>
        <w:pStyle w:val="PL"/>
      </w:pPr>
      <w:r w:rsidRPr="00E450AC">
        <w:t xml:space="preserve">    codebookComboParameterMultiTRP-PerBC-r17         CodebookComboParameterMultiTRP-PerBC-r17     </w:t>
      </w:r>
      <w:r w:rsidRPr="00E450AC">
        <w:rPr>
          <w:color w:val="993366"/>
        </w:rPr>
        <w:t>OPTIONAL</w:t>
      </w:r>
      <w:r w:rsidRPr="00E450AC">
        <w:t>,</w:t>
      </w:r>
    </w:p>
    <w:p w14:paraId="0CF5FFAE" w14:textId="77777777" w:rsidR="00853362" w:rsidRPr="00E450AC" w:rsidRDefault="00853362" w:rsidP="00E450AC">
      <w:pPr>
        <w:pStyle w:val="PL"/>
        <w:rPr>
          <w:color w:val="808080"/>
        </w:rPr>
      </w:pPr>
      <w:r w:rsidRPr="00E450AC">
        <w:t xml:space="preserve">    </w:t>
      </w:r>
      <w:r w:rsidRPr="00E450AC">
        <w:rPr>
          <w:color w:val="808080"/>
        </w:rPr>
        <w:t>-- R1 24-8b: 32 DL HARQ processes for FR 2-2 - maximum number of component carriers</w:t>
      </w:r>
    </w:p>
    <w:p w14:paraId="545E6C02" w14:textId="27E207CB" w:rsidR="00853362" w:rsidRPr="00E450AC" w:rsidRDefault="00853362" w:rsidP="00E450AC">
      <w:pPr>
        <w:pStyle w:val="PL"/>
      </w:pPr>
      <w:r w:rsidRPr="00E450AC">
        <w:t xml:space="preserve">    maxCC-32-DL-HARQ-ProcessFR2-2-r17                </w:t>
      </w:r>
      <w:r w:rsidRPr="00E450AC">
        <w:rPr>
          <w:color w:val="993366"/>
        </w:rPr>
        <w:t>ENUMERATED</w:t>
      </w:r>
      <w:r w:rsidRPr="00E450AC">
        <w:t xml:space="preserve"> {n1, n2, n3, n4, n6, n8, n16, n32} </w:t>
      </w:r>
      <w:r w:rsidRPr="00E450AC">
        <w:rPr>
          <w:color w:val="993366"/>
        </w:rPr>
        <w:t>OPTIONAL</w:t>
      </w:r>
      <w:r w:rsidRPr="00E450AC">
        <w:t>,</w:t>
      </w:r>
    </w:p>
    <w:p w14:paraId="4562729A" w14:textId="77777777" w:rsidR="00853362" w:rsidRPr="00E450AC" w:rsidRDefault="00853362" w:rsidP="00E450AC">
      <w:pPr>
        <w:pStyle w:val="PL"/>
        <w:rPr>
          <w:color w:val="808080"/>
        </w:rPr>
      </w:pPr>
      <w:r w:rsidRPr="00E450AC">
        <w:t xml:space="preserve">    </w:t>
      </w:r>
      <w:r w:rsidRPr="00E450AC">
        <w:rPr>
          <w:color w:val="808080"/>
        </w:rPr>
        <w:t>-- R1 24-9b: 32 UL HARQ processes for FR 2-2 - maximum number of component carriers</w:t>
      </w:r>
    </w:p>
    <w:p w14:paraId="6CD34AAB" w14:textId="4F95A7D3" w:rsidR="00853362" w:rsidRPr="00E450AC" w:rsidRDefault="00853362" w:rsidP="00E450AC">
      <w:pPr>
        <w:pStyle w:val="PL"/>
      </w:pPr>
      <w:r w:rsidRPr="00E450AC">
        <w:t xml:space="preserve">    maxCC-32-UL-HARQ-ProcessFR2-2-r17                </w:t>
      </w:r>
      <w:r w:rsidRPr="00E450AC">
        <w:rPr>
          <w:color w:val="993366"/>
        </w:rPr>
        <w:t>ENUMERATED</w:t>
      </w:r>
      <w:r w:rsidRPr="00E450AC">
        <w:t xml:space="preserve"> {n1, n2, n3, n4, n5, n8, n16, n32}  </w:t>
      </w:r>
      <w:r w:rsidRPr="00E450AC">
        <w:rPr>
          <w:color w:val="993366"/>
        </w:rPr>
        <w:t>OPTIONAL</w:t>
      </w:r>
      <w:r w:rsidRPr="00E450AC">
        <w:t>,</w:t>
      </w:r>
    </w:p>
    <w:p w14:paraId="00E48254" w14:textId="77777777" w:rsidR="00853362" w:rsidRPr="00E450AC" w:rsidRDefault="00853362" w:rsidP="00E450AC">
      <w:pPr>
        <w:pStyle w:val="PL"/>
        <w:rPr>
          <w:color w:val="808080"/>
        </w:rPr>
      </w:pPr>
      <w:r w:rsidRPr="00E450AC">
        <w:t xml:space="preserve">    </w:t>
      </w:r>
      <w:r w:rsidRPr="00E450AC">
        <w:rPr>
          <w:color w:val="808080"/>
        </w:rPr>
        <w:t>-- R1 34-2: Cross-carrier scheduling from SCell to PCell/PSCell (Type B)</w:t>
      </w:r>
    </w:p>
    <w:p w14:paraId="59687BE6" w14:textId="5609B58C" w:rsidR="00853362" w:rsidRPr="00E450AC" w:rsidRDefault="00853362" w:rsidP="00E450AC">
      <w:pPr>
        <w:pStyle w:val="PL"/>
      </w:pPr>
      <w:r w:rsidRPr="00E450AC">
        <w:t xml:space="preserve">    crossCarrierSchedulingSCell-SpCellTypeB-r17      CrossCarrierSchedulingSCell-SpCell-r17       </w:t>
      </w:r>
      <w:r w:rsidRPr="00E450AC">
        <w:rPr>
          <w:color w:val="993366"/>
        </w:rPr>
        <w:t>OPTIONAL</w:t>
      </w:r>
      <w:r w:rsidRPr="00E450AC">
        <w:t>,</w:t>
      </w:r>
    </w:p>
    <w:p w14:paraId="186606EB" w14:textId="77777777" w:rsidR="00853362" w:rsidRPr="00E450AC" w:rsidRDefault="00853362" w:rsidP="00E450AC">
      <w:pPr>
        <w:pStyle w:val="PL"/>
        <w:rPr>
          <w:color w:val="808080"/>
        </w:rPr>
      </w:pPr>
      <w:r w:rsidRPr="00E450AC">
        <w:rPr>
          <w:color w:val="808080"/>
        </w:rPr>
        <w:t>-- R1 34-1: Cross-carrier scheduling from SCell to PCell/PSCell with search space restrictions (Type A)</w:t>
      </w:r>
    </w:p>
    <w:p w14:paraId="1D241494" w14:textId="283074D2" w:rsidR="00853362" w:rsidRPr="00E450AC" w:rsidRDefault="00853362" w:rsidP="00E450AC">
      <w:pPr>
        <w:pStyle w:val="PL"/>
      </w:pPr>
      <w:r w:rsidRPr="00E450AC">
        <w:t xml:space="preserve">    crossCarrierSchedulingSCell-SpCellTypeA-r17      CrossCarrierSchedulingSCell-SpCell-r17       </w:t>
      </w:r>
      <w:r w:rsidRPr="00E450AC">
        <w:rPr>
          <w:color w:val="993366"/>
        </w:rPr>
        <w:t>OPTIONAL</w:t>
      </w:r>
      <w:r w:rsidRPr="00E450AC">
        <w:t>,</w:t>
      </w:r>
    </w:p>
    <w:p w14:paraId="0C3635E1" w14:textId="65675B41" w:rsidR="00853362" w:rsidRPr="00E450AC" w:rsidRDefault="00853362" w:rsidP="00E450AC">
      <w:pPr>
        <w:pStyle w:val="PL"/>
        <w:rPr>
          <w:color w:val="808080"/>
        </w:rPr>
      </w:pPr>
      <w:r w:rsidRPr="00E450AC">
        <w:t xml:space="preserve">    </w:t>
      </w:r>
      <w:r w:rsidRPr="00E450AC">
        <w:rPr>
          <w:color w:val="808080"/>
        </w:rPr>
        <w:t>-- R1 34-1a: DCI formats on PCell/PSCell USS set(s) support</w:t>
      </w:r>
    </w:p>
    <w:p w14:paraId="16BDB07D" w14:textId="6B51D120" w:rsidR="00853362" w:rsidRPr="00E450AC" w:rsidRDefault="00853362" w:rsidP="00E450AC">
      <w:pPr>
        <w:pStyle w:val="PL"/>
      </w:pPr>
      <w:r w:rsidRPr="00E450AC">
        <w:t xml:space="preserve">    dci-FormatsPCellPSCellUSS-Sets-r17               </w:t>
      </w:r>
      <w:r w:rsidRPr="00E450AC">
        <w:rPr>
          <w:color w:val="993366"/>
        </w:rPr>
        <w:t>ENUMERATED</w:t>
      </w:r>
      <w:r w:rsidRPr="00E450AC">
        <w:t xml:space="preserve"> {supported}                       </w:t>
      </w:r>
      <w:r w:rsidRPr="00E450AC">
        <w:rPr>
          <w:color w:val="993366"/>
        </w:rPr>
        <w:t>OPTIONAL</w:t>
      </w:r>
      <w:r w:rsidRPr="00E450AC">
        <w:t>,</w:t>
      </w:r>
    </w:p>
    <w:p w14:paraId="06286449" w14:textId="4D69047E" w:rsidR="00853362" w:rsidRPr="00E450AC" w:rsidRDefault="00853362" w:rsidP="00E450AC">
      <w:pPr>
        <w:pStyle w:val="PL"/>
        <w:rPr>
          <w:color w:val="808080"/>
        </w:rPr>
      </w:pPr>
      <w:r w:rsidRPr="00E450AC">
        <w:t xml:space="preserve">    </w:t>
      </w:r>
      <w:r w:rsidRPr="00E450AC">
        <w:rPr>
          <w:color w:val="808080"/>
        </w:rPr>
        <w:t xml:space="preserve">-- R1 34-3: Disabling scaling factor </w:t>
      </w:r>
      <w:r w:rsidR="00EA6373" w:rsidRPr="00E450AC">
        <w:rPr>
          <w:color w:val="808080"/>
        </w:rPr>
        <w:t>alpha</w:t>
      </w:r>
      <w:r w:rsidRPr="00E450AC">
        <w:rPr>
          <w:color w:val="808080"/>
        </w:rPr>
        <w:t xml:space="preserve"> when sSCell is deactivated</w:t>
      </w:r>
    </w:p>
    <w:p w14:paraId="569BF2D3" w14:textId="1D172836" w:rsidR="00853362" w:rsidRPr="00E450AC" w:rsidRDefault="00853362" w:rsidP="00E450AC">
      <w:pPr>
        <w:pStyle w:val="PL"/>
      </w:pPr>
      <w:r w:rsidRPr="00E450AC">
        <w:t xml:space="preserve">    disablingScalingFactorDeactSCell-r17             </w:t>
      </w:r>
      <w:r w:rsidRPr="00E450AC">
        <w:rPr>
          <w:color w:val="993366"/>
        </w:rPr>
        <w:t>ENUMERATED</w:t>
      </w:r>
      <w:r w:rsidRPr="00E450AC">
        <w:t xml:space="preserve"> {supported}                       </w:t>
      </w:r>
      <w:r w:rsidRPr="00E450AC">
        <w:rPr>
          <w:color w:val="993366"/>
        </w:rPr>
        <w:t>OPTIONAL</w:t>
      </w:r>
      <w:r w:rsidRPr="00E450AC">
        <w:t>,</w:t>
      </w:r>
    </w:p>
    <w:p w14:paraId="37BF6C3C" w14:textId="50DE28B8" w:rsidR="00853362" w:rsidRPr="00E450AC" w:rsidRDefault="00853362" w:rsidP="00E450AC">
      <w:pPr>
        <w:pStyle w:val="PL"/>
        <w:rPr>
          <w:color w:val="808080"/>
        </w:rPr>
      </w:pPr>
      <w:r w:rsidRPr="00E450AC">
        <w:t xml:space="preserve">    </w:t>
      </w:r>
      <w:r w:rsidRPr="00E450AC">
        <w:rPr>
          <w:color w:val="808080"/>
        </w:rPr>
        <w:t xml:space="preserve">-- R1 34-4: Disabling scaling factor </w:t>
      </w:r>
      <w:r w:rsidR="00EA6373" w:rsidRPr="00E450AC">
        <w:rPr>
          <w:color w:val="808080"/>
        </w:rPr>
        <w:t>alpha</w:t>
      </w:r>
      <w:r w:rsidRPr="00E450AC">
        <w:rPr>
          <w:color w:val="808080"/>
        </w:rPr>
        <w:t xml:space="preserve"> when sSCell is deactivated</w:t>
      </w:r>
    </w:p>
    <w:p w14:paraId="45A7FCA2" w14:textId="0A20099C" w:rsidR="00853362" w:rsidRPr="00E450AC" w:rsidRDefault="00853362" w:rsidP="00E450AC">
      <w:pPr>
        <w:pStyle w:val="PL"/>
      </w:pPr>
      <w:r w:rsidRPr="00E450AC">
        <w:t xml:space="preserve">    disablingScalingFactorDormantSCell-r17           </w:t>
      </w:r>
      <w:r w:rsidRPr="00E450AC">
        <w:rPr>
          <w:color w:val="993366"/>
        </w:rPr>
        <w:t>ENUMERATED</w:t>
      </w:r>
      <w:r w:rsidRPr="00E450AC">
        <w:t xml:space="preserve"> {supported}                       </w:t>
      </w:r>
      <w:r w:rsidRPr="00E450AC">
        <w:rPr>
          <w:color w:val="993366"/>
        </w:rPr>
        <w:t>OPTIONAL</w:t>
      </w:r>
      <w:r w:rsidRPr="00E450AC">
        <w:t>,</w:t>
      </w:r>
    </w:p>
    <w:p w14:paraId="5893AD97" w14:textId="3C072E00" w:rsidR="00853362" w:rsidRPr="00E450AC" w:rsidRDefault="00853362" w:rsidP="00E450AC">
      <w:pPr>
        <w:pStyle w:val="PL"/>
        <w:rPr>
          <w:color w:val="808080"/>
        </w:rPr>
      </w:pPr>
      <w:r w:rsidRPr="00E450AC">
        <w:t xml:space="preserve">    </w:t>
      </w:r>
      <w:r w:rsidRPr="00E450AC">
        <w:rPr>
          <w:color w:val="808080"/>
        </w:rPr>
        <w:t>-- R1 34-5: Non-aligned frame boundaries between PCell/PSCell and sSCell</w:t>
      </w:r>
    </w:p>
    <w:p w14:paraId="3477526C" w14:textId="14936037" w:rsidR="00853362" w:rsidRPr="00E450AC" w:rsidRDefault="00853362" w:rsidP="00E450AC">
      <w:pPr>
        <w:pStyle w:val="PL"/>
      </w:pPr>
      <w:r w:rsidRPr="00E450AC">
        <w:t xml:space="preserve">    non-AlignedFrameBoundaries-r17 </w:t>
      </w:r>
      <w:r w:rsidRPr="00E450AC">
        <w:rPr>
          <w:color w:val="993366"/>
        </w:rPr>
        <w:t>SEQUENCE</w:t>
      </w:r>
      <w:r w:rsidRPr="00E450AC">
        <w:t xml:space="preserve"> {</w:t>
      </w:r>
    </w:p>
    <w:p w14:paraId="60A1C788" w14:textId="0103CAE3" w:rsidR="00853362" w:rsidRPr="00E450AC" w:rsidRDefault="00853362" w:rsidP="00E450AC">
      <w:pPr>
        <w:pStyle w:val="PL"/>
      </w:pPr>
      <w:r w:rsidRPr="00E450AC">
        <w:t xml:space="preserve">        scs15kHz-15kHz-r17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3970A57E" w14:textId="717388ED" w:rsidR="00853362" w:rsidRPr="00E450AC" w:rsidRDefault="00853362" w:rsidP="00E450AC">
      <w:pPr>
        <w:pStyle w:val="PL"/>
      </w:pPr>
      <w:r w:rsidRPr="00E450AC">
        <w:t xml:space="preserve">        scs15kHz-30kHz-r17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31899AA2" w14:textId="4011EA10" w:rsidR="00853362" w:rsidRPr="00E450AC" w:rsidRDefault="00853362" w:rsidP="00E450AC">
      <w:pPr>
        <w:pStyle w:val="PL"/>
      </w:pPr>
      <w:r w:rsidRPr="00E450AC">
        <w:t xml:space="preserve">        scs15kHz-60kHz-r17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06FDF3C0" w14:textId="6E0A66C4" w:rsidR="00853362" w:rsidRPr="00E450AC" w:rsidRDefault="00853362" w:rsidP="00E450AC">
      <w:pPr>
        <w:pStyle w:val="PL"/>
      </w:pPr>
      <w:r w:rsidRPr="00E450AC">
        <w:t xml:space="preserve">        scs30kHz-30kHz-r17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577CB762" w14:textId="4E8311FA" w:rsidR="00853362" w:rsidRPr="00E450AC" w:rsidRDefault="00853362" w:rsidP="00E450AC">
      <w:pPr>
        <w:pStyle w:val="PL"/>
      </w:pPr>
      <w:r w:rsidRPr="00E450AC">
        <w:t xml:space="preserve">        scs30kHz-60kHz-r17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66941200" w14:textId="1569B8BF" w:rsidR="00853362" w:rsidRPr="00E450AC" w:rsidRDefault="00853362" w:rsidP="00E450AC">
      <w:pPr>
        <w:pStyle w:val="PL"/>
      </w:pPr>
      <w:r w:rsidRPr="00E450AC">
        <w:t xml:space="preserve">        scs60kHz-60kHz-r17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p>
    <w:p w14:paraId="5BBA7CA9" w14:textId="77777777" w:rsidR="00DC7999" w:rsidRPr="00E450AC" w:rsidRDefault="00853362" w:rsidP="00E450AC">
      <w:pPr>
        <w:pStyle w:val="PL"/>
      </w:pPr>
      <w:r w:rsidRPr="00E450AC">
        <w:t xml:space="preserve">    }                                                                                             </w:t>
      </w:r>
      <w:r w:rsidRPr="00E450AC">
        <w:rPr>
          <w:color w:val="993366"/>
        </w:rPr>
        <w:t>OPTIONAL</w:t>
      </w:r>
    </w:p>
    <w:p w14:paraId="1E12BE9E" w14:textId="266DC20F" w:rsidR="00651560" w:rsidRPr="00E450AC" w:rsidRDefault="00651560" w:rsidP="00E450AC">
      <w:pPr>
        <w:pStyle w:val="PL"/>
      </w:pPr>
      <w:r w:rsidRPr="00E450AC">
        <w:t>}</w:t>
      </w:r>
    </w:p>
    <w:p w14:paraId="3787E474" w14:textId="77777777" w:rsidR="00F03826" w:rsidRPr="00E450AC" w:rsidRDefault="00F03826" w:rsidP="00E450AC">
      <w:pPr>
        <w:pStyle w:val="PL"/>
      </w:pPr>
    </w:p>
    <w:p w14:paraId="7353F77A" w14:textId="4EBF7F25" w:rsidR="00F03826" w:rsidRPr="00E450AC" w:rsidRDefault="00F03826" w:rsidP="00E450AC">
      <w:pPr>
        <w:pStyle w:val="PL"/>
      </w:pPr>
      <w:r w:rsidRPr="00E450AC">
        <w:t xml:space="preserve">CA-ParametersNR-v1720 ::= </w:t>
      </w:r>
      <w:r w:rsidRPr="00E450AC">
        <w:rPr>
          <w:color w:val="993366"/>
        </w:rPr>
        <w:t>SEQUENCE</w:t>
      </w:r>
      <w:r w:rsidRPr="00E450AC">
        <w:t xml:space="preserve"> {</w:t>
      </w:r>
    </w:p>
    <w:p w14:paraId="7749EC24" w14:textId="620FBD95" w:rsidR="00F03826" w:rsidRPr="00E450AC" w:rsidRDefault="00F03826" w:rsidP="00E450AC">
      <w:pPr>
        <w:pStyle w:val="PL"/>
        <w:rPr>
          <w:color w:val="808080"/>
        </w:rPr>
      </w:pPr>
      <w:r w:rsidRPr="00E450AC">
        <w:t xml:space="preserve">    </w:t>
      </w:r>
      <w:r w:rsidRPr="00E450AC">
        <w:rPr>
          <w:color w:val="808080"/>
        </w:rPr>
        <w:t>-- R1 39-1: Parallel SRS and PUCCH/PUSCH transmission across CCs in intra-band non-contiguous CA</w:t>
      </w:r>
    </w:p>
    <w:p w14:paraId="69F525C6" w14:textId="628CB283" w:rsidR="00F03826" w:rsidRPr="00E450AC" w:rsidRDefault="00F03826" w:rsidP="00E450AC">
      <w:pPr>
        <w:pStyle w:val="PL"/>
      </w:pPr>
      <w:r w:rsidRPr="00E450AC">
        <w:t xml:space="preserve">    parallelTxSRS-PUCCH-PUSCH-intraBand-r17          </w:t>
      </w:r>
      <w:r w:rsidRPr="00E450AC">
        <w:rPr>
          <w:color w:val="993366"/>
        </w:rPr>
        <w:t>ENUMERATED</w:t>
      </w:r>
      <w:r w:rsidRPr="00E450AC">
        <w:t xml:space="preserve"> {supported}                       </w:t>
      </w:r>
      <w:r w:rsidRPr="00E450AC">
        <w:rPr>
          <w:color w:val="993366"/>
        </w:rPr>
        <w:t>OPTIONAL</w:t>
      </w:r>
      <w:r w:rsidRPr="00E450AC">
        <w:t>,</w:t>
      </w:r>
    </w:p>
    <w:p w14:paraId="7CB71124" w14:textId="0EDFB475" w:rsidR="00F03826" w:rsidRPr="00E450AC" w:rsidRDefault="00F03826" w:rsidP="00E450AC">
      <w:pPr>
        <w:pStyle w:val="PL"/>
        <w:rPr>
          <w:color w:val="808080"/>
        </w:rPr>
      </w:pPr>
      <w:r w:rsidRPr="00E450AC">
        <w:t xml:space="preserve">    </w:t>
      </w:r>
      <w:r w:rsidRPr="00E450AC">
        <w:rPr>
          <w:color w:val="808080"/>
        </w:rPr>
        <w:t>-- R1 39-2: Parallel PRACH and SRS/PUCCH/PUSCH transmissions across CCs in intra-band non-contiguous CA</w:t>
      </w:r>
    </w:p>
    <w:p w14:paraId="161987B8" w14:textId="69AC0594" w:rsidR="00F03826" w:rsidRPr="00E450AC" w:rsidRDefault="00F03826" w:rsidP="00E450AC">
      <w:pPr>
        <w:pStyle w:val="PL"/>
      </w:pPr>
      <w:r w:rsidRPr="00E450AC">
        <w:t xml:space="preserve">    parallelTxPRACH-SRS-PUCCH-PUSCH-intraBand-r17    </w:t>
      </w:r>
      <w:r w:rsidRPr="00E450AC">
        <w:rPr>
          <w:color w:val="993366"/>
        </w:rPr>
        <w:t>ENUMERATED</w:t>
      </w:r>
      <w:r w:rsidRPr="00E450AC">
        <w:t xml:space="preserve"> {supported}                       </w:t>
      </w:r>
      <w:r w:rsidRPr="00E450AC">
        <w:rPr>
          <w:color w:val="993366"/>
        </w:rPr>
        <w:t>OPTIONAL</w:t>
      </w:r>
      <w:r w:rsidRPr="00E450AC">
        <w:t>,</w:t>
      </w:r>
    </w:p>
    <w:p w14:paraId="6C785836" w14:textId="77777777" w:rsidR="00F03826" w:rsidRPr="00E450AC" w:rsidRDefault="00F03826" w:rsidP="00E450AC">
      <w:pPr>
        <w:pStyle w:val="PL"/>
        <w:rPr>
          <w:color w:val="808080"/>
        </w:rPr>
      </w:pPr>
      <w:r w:rsidRPr="00E450AC">
        <w:t xml:space="preserve">    </w:t>
      </w:r>
      <w:r w:rsidRPr="00E450AC">
        <w:rPr>
          <w:color w:val="808080"/>
        </w:rPr>
        <w:t>-- R1 25-9: Semi-static PUCCH cell switching for a single PUCCH group only</w:t>
      </w:r>
    </w:p>
    <w:p w14:paraId="5FDCFC90" w14:textId="7C2C63A6" w:rsidR="00F03826" w:rsidRPr="00E450AC" w:rsidRDefault="00F03826" w:rsidP="00E450AC">
      <w:pPr>
        <w:pStyle w:val="PL"/>
      </w:pPr>
      <w:r w:rsidRPr="00E450AC">
        <w:t xml:space="preserve">    semiStaticPUCCH-CellSwitchSingleGroup-r17        </w:t>
      </w:r>
      <w:r w:rsidRPr="00E450AC">
        <w:rPr>
          <w:color w:val="993366"/>
        </w:rPr>
        <w:t>SEQUENCE</w:t>
      </w:r>
      <w:r w:rsidRPr="00E450AC">
        <w:t xml:space="preserve"> {</w:t>
      </w:r>
    </w:p>
    <w:p w14:paraId="3BD1FE59" w14:textId="0C6F8A53"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0217749A" w14:textId="1E7B9D0E" w:rsidR="00F03826" w:rsidRPr="00E450AC" w:rsidRDefault="00F03826" w:rsidP="00E450AC">
      <w:pPr>
        <w:pStyle w:val="PL"/>
      </w:pPr>
      <w:r w:rsidRPr="00E450AC">
        <w:t xml:space="preserve">        pucch-Group-Config-r17                           PUCCH-Group-Config-r17</w:t>
      </w:r>
    </w:p>
    <w:p w14:paraId="58E0EA5F" w14:textId="6E4057D1" w:rsidR="00F03826" w:rsidRPr="00E450AC" w:rsidRDefault="00F03826" w:rsidP="00E450AC">
      <w:pPr>
        <w:pStyle w:val="PL"/>
      </w:pPr>
      <w:r w:rsidRPr="00E450AC">
        <w:t xml:space="preserve">    }                                                                                             </w:t>
      </w:r>
      <w:r w:rsidRPr="00E450AC">
        <w:rPr>
          <w:color w:val="993366"/>
        </w:rPr>
        <w:t>OPTIONAL</w:t>
      </w:r>
      <w:r w:rsidRPr="00E450AC">
        <w:t>,</w:t>
      </w:r>
    </w:p>
    <w:p w14:paraId="478C21B8" w14:textId="77777777" w:rsidR="00F03826" w:rsidRPr="00E450AC" w:rsidRDefault="00F03826" w:rsidP="00E450AC">
      <w:pPr>
        <w:pStyle w:val="PL"/>
        <w:rPr>
          <w:color w:val="808080"/>
        </w:rPr>
      </w:pPr>
      <w:r w:rsidRPr="00E450AC">
        <w:t xml:space="preserve">    </w:t>
      </w:r>
      <w:r w:rsidRPr="00E450AC">
        <w:rPr>
          <w:color w:val="808080"/>
        </w:rPr>
        <w:t>-- R1 25-9a: Semi-static PUCCH cell switching for two PUCCH groups</w:t>
      </w:r>
    </w:p>
    <w:p w14:paraId="1E11279E" w14:textId="77777777" w:rsidR="00C148E4" w:rsidRPr="00E450AC" w:rsidRDefault="00F03826" w:rsidP="00E450AC">
      <w:pPr>
        <w:pStyle w:val="PL"/>
      </w:pPr>
      <w:r w:rsidRPr="00E450AC">
        <w:t xml:space="preserve">    semiStaticPUCCH-CellSwitchTwoGroups-r17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 </w:t>
      </w:r>
      <w:r w:rsidRPr="00E450AC">
        <w:rPr>
          <w:color w:val="993366"/>
        </w:rPr>
        <w:t>OPTIONAL</w:t>
      </w:r>
      <w:r w:rsidRPr="00E450AC">
        <w:t>,</w:t>
      </w:r>
    </w:p>
    <w:p w14:paraId="10375DAF" w14:textId="13299911" w:rsidR="00F03826" w:rsidRPr="00E450AC" w:rsidRDefault="00F03826" w:rsidP="00E450AC">
      <w:pPr>
        <w:pStyle w:val="PL"/>
        <w:rPr>
          <w:color w:val="808080"/>
        </w:rPr>
      </w:pPr>
      <w:r w:rsidRPr="00E450AC">
        <w:t xml:space="preserve">    </w:t>
      </w:r>
      <w:r w:rsidRPr="00E450AC">
        <w:rPr>
          <w:color w:val="808080"/>
        </w:rPr>
        <w:t>-- R1 25-10: PUCCH cell switching based on dynamic indication for same length of overlapping PUCCH slots/sub-slots for a single</w:t>
      </w:r>
    </w:p>
    <w:p w14:paraId="39C84A2B" w14:textId="10D729A7" w:rsidR="00F03826" w:rsidRPr="00E450AC" w:rsidRDefault="00F03826" w:rsidP="00E450AC">
      <w:pPr>
        <w:pStyle w:val="PL"/>
        <w:rPr>
          <w:color w:val="808080"/>
        </w:rPr>
      </w:pPr>
      <w:r w:rsidRPr="00E450AC">
        <w:t xml:space="preserve">    </w:t>
      </w:r>
      <w:r w:rsidRPr="00E450AC">
        <w:rPr>
          <w:color w:val="808080"/>
        </w:rPr>
        <w:t>-- PUCCH group only</w:t>
      </w:r>
    </w:p>
    <w:p w14:paraId="53D22B23" w14:textId="5B362868" w:rsidR="00F03826" w:rsidRPr="00E450AC" w:rsidRDefault="00F03826" w:rsidP="00E450AC">
      <w:pPr>
        <w:pStyle w:val="PL"/>
      </w:pPr>
      <w:r w:rsidRPr="00E450AC">
        <w:t xml:space="preserve">    dynamicPUCCH-CellSwitchSameLengthSingleGroup-r17 </w:t>
      </w:r>
      <w:r w:rsidRPr="00E450AC">
        <w:rPr>
          <w:color w:val="993366"/>
        </w:rPr>
        <w:t>SEQUENCE</w:t>
      </w:r>
      <w:r w:rsidRPr="00E450AC">
        <w:t xml:space="preserve"> {</w:t>
      </w:r>
    </w:p>
    <w:p w14:paraId="40CDBD8C" w14:textId="58718347"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2FED89EA" w14:textId="0731E457" w:rsidR="00F03826" w:rsidRPr="00E450AC" w:rsidRDefault="00F03826" w:rsidP="00E450AC">
      <w:pPr>
        <w:pStyle w:val="PL"/>
      </w:pPr>
      <w:r w:rsidRPr="00E450AC">
        <w:t xml:space="preserve">        pucch-Group-Config-r17                       PUCCH-Group-Config-r17</w:t>
      </w:r>
    </w:p>
    <w:p w14:paraId="46D0989E" w14:textId="32827301" w:rsidR="00F03826" w:rsidRPr="00E450AC" w:rsidRDefault="00F03826" w:rsidP="00E450AC">
      <w:pPr>
        <w:pStyle w:val="PL"/>
      </w:pPr>
      <w:r w:rsidRPr="00E450AC">
        <w:t xml:space="preserve">    }                                                                                             </w:t>
      </w:r>
      <w:r w:rsidRPr="00E450AC">
        <w:rPr>
          <w:color w:val="993366"/>
        </w:rPr>
        <w:t>OPTIONAL</w:t>
      </w:r>
      <w:r w:rsidRPr="00E450AC">
        <w:t>,</w:t>
      </w:r>
    </w:p>
    <w:p w14:paraId="395B1AAA" w14:textId="77777777" w:rsidR="00C148E4" w:rsidRPr="00E450AC" w:rsidRDefault="00F03826" w:rsidP="00E450AC">
      <w:pPr>
        <w:pStyle w:val="PL"/>
        <w:rPr>
          <w:color w:val="808080"/>
        </w:rPr>
      </w:pPr>
      <w:r w:rsidRPr="00E450AC">
        <w:t xml:space="preserve">    </w:t>
      </w:r>
      <w:r w:rsidRPr="00E450AC">
        <w:rPr>
          <w:color w:val="808080"/>
        </w:rPr>
        <w:t>-- R1 25-10a: PUCCH cell switching based on dynamic indication for different length of overlapping PUCCH slots/sub-slots</w:t>
      </w:r>
    </w:p>
    <w:p w14:paraId="68249925" w14:textId="771AB183" w:rsidR="00F03826" w:rsidRPr="00E450AC" w:rsidRDefault="00F03826" w:rsidP="00E450AC">
      <w:pPr>
        <w:pStyle w:val="PL"/>
        <w:rPr>
          <w:color w:val="808080"/>
        </w:rPr>
      </w:pPr>
      <w:r w:rsidRPr="00E450AC">
        <w:t xml:space="preserve">    </w:t>
      </w:r>
      <w:r w:rsidRPr="00E450AC">
        <w:rPr>
          <w:color w:val="808080"/>
        </w:rPr>
        <w:t>-- for a single PUCCH group only</w:t>
      </w:r>
    </w:p>
    <w:p w14:paraId="5F1413FB" w14:textId="5A8FC3D2" w:rsidR="00F03826" w:rsidRPr="00E450AC" w:rsidRDefault="00F03826" w:rsidP="00E450AC">
      <w:pPr>
        <w:pStyle w:val="PL"/>
      </w:pPr>
      <w:r w:rsidRPr="00E450AC">
        <w:t xml:space="preserve">    dynamicPUCCH-CellSwitchDiffLengthSingleGroup-r17 </w:t>
      </w:r>
      <w:r w:rsidRPr="00E450AC">
        <w:rPr>
          <w:color w:val="993366"/>
        </w:rPr>
        <w:t>SEQUENCE</w:t>
      </w:r>
      <w:r w:rsidRPr="00E450AC">
        <w:t xml:space="preserve"> {</w:t>
      </w:r>
    </w:p>
    <w:p w14:paraId="204F6179" w14:textId="3C6CE8E4"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205B17E8" w14:textId="5CEA74FB" w:rsidR="00F03826" w:rsidRPr="00E450AC" w:rsidRDefault="00F03826" w:rsidP="00E450AC">
      <w:pPr>
        <w:pStyle w:val="PL"/>
      </w:pPr>
      <w:r w:rsidRPr="00E450AC">
        <w:t xml:space="preserve">        pucch-Group-Config-r17                           PUCCH-Group-Config-r17</w:t>
      </w:r>
    </w:p>
    <w:p w14:paraId="61B0D48E" w14:textId="2BBEB1DE" w:rsidR="00F03826" w:rsidRPr="00E450AC" w:rsidRDefault="00F03826" w:rsidP="00E450AC">
      <w:pPr>
        <w:pStyle w:val="PL"/>
      </w:pPr>
      <w:r w:rsidRPr="00E450AC">
        <w:t xml:space="preserve">    }                                                                                             </w:t>
      </w:r>
      <w:r w:rsidRPr="00E450AC">
        <w:rPr>
          <w:color w:val="993366"/>
        </w:rPr>
        <w:t>OPTIONAL</w:t>
      </w:r>
      <w:r w:rsidRPr="00E450AC">
        <w:t>,</w:t>
      </w:r>
    </w:p>
    <w:p w14:paraId="026FAB54" w14:textId="77777777" w:rsidR="00F03826" w:rsidRPr="00E450AC" w:rsidRDefault="00F03826" w:rsidP="00E450AC">
      <w:pPr>
        <w:pStyle w:val="PL"/>
        <w:rPr>
          <w:color w:val="808080"/>
        </w:rPr>
      </w:pPr>
      <w:r w:rsidRPr="00E450AC">
        <w:t xml:space="preserve">    </w:t>
      </w:r>
      <w:r w:rsidRPr="00E450AC">
        <w:rPr>
          <w:color w:val="808080"/>
        </w:rPr>
        <w:t>-- R1 25-10b: PUCCH cell switching based on dynamic indication for same length of overlapping PUCCH slots/sub-slots for two PUCCH</w:t>
      </w:r>
    </w:p>
    <w:p w14:paraId="57D72B0B" w14:textId="2EB7B62C" w:rsidR="00F03826" w:rsidRPr="00E450AC" w:rsidRDefault="00F03826" w:rsidP="00E450AC">
      <w:pPr>
        <w:pStyle w:val="PL"/>
        <w:rPr>
          <w:color w:val="808080"/>
        </w:rPr>
      </w:pPr>
      <w:r w:rsidRPr="00E450AC">
        <w:t xml:space="preserve">    </w:t>
      </w:r>
      <w:r w:rsidRPr="00E450AC">
        <w:rPr>
          <w:color w:val="808080"/>
        </w:rPr>
        <w:t>-- groups</w:t>
      </w:r>
    </w:p>
    <w:p w14:paraId="111FA722" w14:textId="0FE4AC7E" w:rsidR="00F03826" w:rsidRPr="00E450AC" w:rsidRDefault="00F03826" w:rsidP="00E450AC">
      <w:pPr>
        <w:pStyle w:val="PL"/>
      </w:pPr>
      <w:r w:rsidRPr="00E450AC">
        <w:t xml:space="preserve">    dynamicPUCCH-CellSwitchSameLengthTwoGroups-r17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w:t>
      </w:r>
    </w:p>
    <w:p w14:paraId="749B2E91" w14:textId="3D505851" w:rsidR="00F03826" w:rsidRPr="00E450AC" w:rsidRDefault="00F03826" w:rsidP="00E450AC">
      <w:pPr>
        <w:pStyle w:val="PL"/>
      </w:pPr>
      <w:r w:rsidRPr="00E450AC">
        <w:t xml:space="preserve">                                                                                                  </w:t>
      </w:r>
      <w:r w:rsidRPr="00E450AC">
        <w:rPr>
          <w:color w:val="993366"/>
        </w:rPr>
        <w:t>OPTIONAL</w:t>
      </w:r>
      <w:r w:rsidRPr="00E450AC">
        <w:t>,</w:t>
      </w:r>
    </w:p>
    <w:p w14:paraId="0446FD11" w14:textId="77777777" w:rsidR="00F03826" w:rsidRPr="00E450AC" w:rsidRDefault="00F03826" w:rsidP="00E450AC">
      <w:pPr>
        <w:pStyle w:val="PL"/>
        <w:rPr>
          <w:color w:val="808080"/>
        </w:rPr>
      </w:pPr>
      <w:r w:rsidRPr="00E450AC">
        <w:t xml:space="preserve">    </w:t>
      </w:r>
      <w:r w:rsidRPr="00E450AC">
        <w:rPr>
          <w:color w:val="808080"/>
        </w:rPr>
        <w:t>-- R1 25-10c: PUCCH cell switching based on dynamic indication for different length of overlapping PUCCH slots/sub-slots for two</w:t>
      </w:r>
    </w:p>
    <w:p w14:paraId="00566E43" w14:textId="19D2CA88" w:rsidR="00F03826" w:rsidRPr="00E450AC" w:rsidRDefault="00F03826" w:rsidP="00E450AC">
      <w:pPr>
        <w:pStyle w:val="PL"/>
        <w:rPr>
          <w:color w:val="808080"/>
        </w:rPr>
      </w:pPr>
      <w:r w:rsidRPr="00E450AC">
        <w:t xml:space="preserve">    </w:t>
      </w:r>
      <w:r w:rsidRPr="00E450AC">
        <w:rPr>
          <w:color w:val="808080"/>
        </w:rPr>
        <w:t>-- PUCCH groups</w:t>
      </w:r>
    </w:p>
    <w:p w14:paraId="2C8AC6BA" w14:textId="77777777" w:rsidR="00F03826" w:rsidRPr="00E450AC" w:rsidRDefault="00F03826" w:rsidP="00E450AC">
      <w:pPr>
        <w:pStyle w:val="PL"/>
      </w:pPr>
      <w:r w:rsidRPr="00E450AC">
        <w:t xml:space="preserve">    dynamicPUCCH-CellSwitchDiffLengthTwoGroups-r17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w:t>
      </w:r>
    </w:p>
    <w:p w14:paraId="0ED09DF1" w14:textId="14B02F4D" w:rsidR="00F03826" w:rsidRPr="00E450AC" w:rsidRDefault="00F03826" w:rsidP="00E450AC">
      <w:pPr>
        <w:pStyle w:val="PL"/>
      </w:pPr>
      <w:r w:rsidRPr="00E450AC">
        <w:t xml:space="preserve">                                                                                                  </w:t>
      </w:r>
      <w:r w:rsidRPr="00E450AC">
        <w:rPr>
          <w:color w:val="993366"/>
        </w:rPr>
        <w:t>OPTIONAL</w:t>
      </w:r>
      <w:r w:rsidRPr="00E450AC">
        <w:t>,</w:t>
      </w:r>
    </w:p>
    <w:p w14:paraId="7447D05C" w14:textId="402DA625" w:rsidR="00F03826" w:rsidRPr="00E450AC" w:rsidRDefault="00F03826" w:rsidP="00E450AC">
      <w:pPr>
        <w:pStyle w:val="PL"/>
        <w:rPr>
          <w:color w:val="808080"/>
        </w:rPr>
      </w:pPr>
      <w:r w:rsidRPr="00E450AC">
        <w:t xml:space="preserve">    </w:t>
      </w:r>
      <w:r w:rsidRPr="00E450AC">
        <w:rPr>
          <w:color w:val="808080"/>
        </w:rPr>
        <w:t>-- R1 33-2a: ACK/NACK based HARQ-ACK feedback and RRC-based enabling/disabling ACK/NACK-based</w:t>
      </w:r>
    </w:p>
    <w:p w14:paraId="02114F45" w14:textId="77777777" w:rsidR="00F03826" w:rsidRPr="00E450AC" w:rsidRDefault="00F03826" w:rsidP="00E450AC">
      <w:pPr>
        <w:pStyle w:val="PL"/>
        <w:rPr>
          <w:color w:val="808080"/>
        </w:rPr>
      </w:pPr>
      <w:r w:rsidRPr="00E450AC">
        <w:t xml:space="preserve">    </w:t>
      </w:r>
      <w:r w:rsidRPr="00E450AC">
        <w:rPr>
          <w:color w:val="808080"/>
        </w:rPr>
        <w:t>-- feedback for dynamic scheduling for multicast</w:t>
      </w:r>
    </w:p>
    <w:p w14:paraId="6D1ABAB1" w14:textId="2008B986" w:rsidR="00F03826" w:rsidRPr="00E450AC" w:rsidRDefault="00F03826" w:rsidP="00E450AC">
      <w:pPr>
        <w:pStyle w:val="PL"/>
      </w:pPr>
      <w:r w:rsidRPr="00E450AC">
        <w:t xml:space="preserve">    ack-NACK-FeedbackForMulticast-r17                </w:t>
      </w:r>
      <w:r w:rsidRPr="00E450AC">
        <w:rPr>
          <w:color w:val="993366"/>
        </w:rPr>
        <w:t>ENUMERATED</w:t>
      </w:r>
      <w:r w:rsidRPr="00E450AC">
        <w:t xml:space="preserve"> {supported}                       </w:t>
      </w:r>
      <w:r w:rsidRPr="00E450AC">
        <w:rPr>
          <w:color w:val="993366"/>
        </w:rPr>
        <w:t>OPTIONAL</w:t>
      </w:r>
      <w:r w:rsidRPr="00E450AC">
        <w:t>,</w:t>
      </w:r>
    </w:p>
    <w:p w14:paraId="294F68FD" w14:textId="77777777" w:rsidR="00C148E4" w:rsidRPr="00E450AC" w:rsidRDefault="00F03826" w:rsidP="00E450AC">
      <w:pPr>
        <w:pStyle w:val="PL"/>
        <w:rPr>
          <w:color w:val="808080"/>
        </w:rPr>
      </w:pPr>
      <w:r w:rsidRPr="00E450AC">
        <w:t xml:space="preserve">    </w:t>
      </w:r>
      <w:r w:rsidRPr="00E450AC">
        <w:rPr>
          <w:color w:val="808080"/>
        </w:rPr>
        <w:t>-- R1 33-2d: PTP retransmission for multicast dynamic scheduling</w:t>
      </w:r>
    </w:p>
    <w:p w14:paraId="01045D3F" w14:textId="667B8C7F" w:rsidR="00F03826" w:rsidRPr="00E450AC" w:rsidRDefault="00F03826" w:rsidP="00E450AC">
      <w:pPr>
        <w:pStyle w:val="PL"/>
      </w:pPr>
      <w:r w:rsidRPr="00E450AC">
        <w:t xml:space="preserve">    ptp-Retx-Multicast-r17                           </w:t>
      </w:r>
      <w:r w:rsidRPr="00E450AC">
        <w:rPr>
          <w:color w:val="993366"/>
        </w:rPr>
        <w:t>ENUMERATED</w:t>
      </w:r>
      <w:r w:rsidRPr="00E450AC">
        <w:t xml:space="preserve"> {supported}                       </w:t>
      </w:r>
      <w:r w:rsidRPr="00E450AC">
        <w:rPr>
          <w:color w:val="993366"/>
        </w:rPr>
        <w:t>OPTIONAL</w:t>
      </w:r>
      <w:r w:rsidRPr="00E450AC">
        <w:t>,</w:t>
      </w:r>
    </w:p>
    <w:p w14:paraId="1F79F7C8" w14:textId="300A3475" w:rsidR="00F03826" w:rsidRPr="00E450AC" w:rsidRDefault="00F03826" w:rsidP="00E450AC">
      <w:pPr>
        <w:pStyle w:val="PL"/>
        <w:rPr>
          <w:color w:val="808080"/>
        </w:rPr>
      </w:pPr>
      <w:r w:rsidRPr="00E450AC">
        <w:t xml:space="preserve">    </w:t>
      </w:r>
      <w:r w:rsidRPr="00E450AC">
        <w:rPr>
          <w:color w:val="808080"/>
        </w:rPr>
        <w:t xml:space="preserve">-- R1 33-4: NACK-only based HARQ-ACK feedback for </w:t>
      </w:r>
      <w:r w:rsidR="003350BF" w:rsidRPr="00E450AC">
        <w:rPr>
          <w:color w:val="808080"/>
        </w:rPr>
        <w:t xml:space="preserve">RRC-based enabling/disabling </w:t>
      </w:r>
      <w:r w:rsidRPr="00E450AC">
        <w:rPr>
          <w:color w:val="808080"/>
        </w:rPr>
        <w:t>multicast with ACK/NACK transforming</w:t>
      </w:r>
    </w:p>
    <w:p w14:paraId="2523687C" w14:textId="58751CF1" w:rsidR="00F03826" w:rsidRPr="00E450AC" w:rsidRDefault="00F03826" w:rsidP="00E450AC">
      <w:pPr>
        <w:pStyle w:val="PL"/>
      </w:pPr>
      <w:r w:rsidRPr="00E450AC">
        <w:t xml:space="preserve">    nack-OnlyFeedbackForMulticast-r17                </w:t>
      </w:r>
      <w:r w:rsidRPr="00E450AC">
        <w:rPr>
          <w:color w:val="993366"/>
        </w:rPr>
        <w:t>ENUMERATED</w:t>
      </w:r>
      <w:r w:rsidRPr="00E450AC">
        <w:t xml:space="preserve"> {supported}                       </w:t>
      </w:r>
      <w:r w:rsidRPr="00E450AC">
        <w:rPr>
          <w:color w:val="993366"/>
        </w:rPr>
        <w:t>OPTIONAL</w:t>
      </w:r>
      <w:r w:rsidRPr="00E450AC">
        <w:t>,</w:t>
      </w:r>
    </w:p>
    <w:p w14:paraId="5A6C1E32" w14:textId="1A38C81B" w:rsidR="00F03826" w:rsidRPr="00E450AC" w:rsidRDefault="00F03826" w:rsidP="00E450AC">
      <w:pPr>
        <w:pStyle w:val="PL"/>
        <w:rPr>
          <w:color w:val="808080"/>
        </w:rPr>
      </w:pPr>
      <w:r w:rsidRPr="00E450AC">
        <w:t xml:space="preserve">    </w:t>
      </w:r>
      <w:r w:rsidRPr="00E450AC">
        <w:rPr>
          <w:color w:val="808080"/>
        </w:rPr>
        <w:t>-- R1 33-4a: NACK-only based HARQ-ACK feedback for multicast corresponding to a specific sequence or a PUCCH transmission</w:t>
      </w:r>
    </w:p>
    <w:p w14:paraId="00CF4EC1" w14:textId="5BB39B00" w:rsidR="00F03826" w:rsidRPr="00E450AC" w:rsidRDefault="00F03826" w:rsidP="00E450AC">
      <w:pPr>
        <w:pStyle w:val="PL"/>
      </w:pPr>
      <w:r w:rsidRPr="00E450AC">
        <w:t xml:space="preserve">    nack-OnlyFeedbackSpecificResourceForMulticast-r17 </w:t>
      </w:r>
      <w:r w:rsidRPr="00E450AC">
        <w:rPr>
          <w:color w:val="993366"/>
        </w:rPr>
        <w:t>ENUMERATED</w:t>
      </w:r>
      <w:r w:rsidRPr="00E450AC">
        <w:t xml:space="preserve"> {supported}                      </w:t>
      </w:r>
      <w:r w:rsidRPr="00E450AC">
        <w:rPr>
          <w:color w:val="993366"/>
        </w:rPr>
        <w:t>OPTIONAL</w:t>
      </w:r>
      <w:r w:rsidRPr="00E450AC">
        <w:t>,</w:t>
      </w:r>
    </w:p>
    <w:p w14:paraId="2C0CF12B" w14:textId="111D6834" w:rsidR="00F03826" w:rsidRPr="00E450AC" w:rsidRDefault="00F03826" w:rsidP="00E450AC">
      <w:pPr>
        <w:pStyle w:val="PL"/>
        <w:rPr>
          <w:color w:val="808080"/>
        </w:rPr>
      </w:pPr>
      <w:r w:rsidRPr="00E450AC">
        <w:t xml:space="preserve">    </w:t>
      </w:r>
      <w:r w:rsidRPr="00E450AC">
        <w:rPr>
          <w:color w:val="808080"/>
        </w:rPr>
        <w:t>-- R1 33-5-1a: ACK/NACK based HARQ-ACK feedback and RRC-based enabling/disabling ACK/NACK-based feedback</w:t>
      </w:r>
    </w:p>
    <w:p w14:paraId="078CDB2A" w14:textId="2EA94333" w:rsidR="00F03826" w:rsidRPr="00E450AC" w:rsidRDefault="00F03826" w:rsidP="00E450AC">
      <w:pPr>
        <w:pStyle w:val="PL"/>
        <w:rPr>
          <w:color w:val="808080"/>
        </w:rPr>
      </w:pPr>
      <w:r w:rsidRPr="00E450AC">
        <w:t xml:space="preserve">    </w:t>
      </w:r>
      <w:r w:rsidRPr="00E450AC">
        <w:rPr>
          <w:color w:val="808080"/>
        </w:rPr>
        <w:t>-- for SPS group-common PDSCH for multicast</w:t>
      </w:r>
    </w:p>
    <w:p w14:paraId="41C07F63" w14:textId="665C75FE" w:rsidR="00F03826" w:rsidRPr="00E450AC" w:rsidRDefault="00F03826" w:rsidP="00E450AC">
      <w:pPr>
        <w:pStyle w:val="PL"/>
      </w:pPr>
      <w:r w:rsidRPr="00E450AC">
        <w:t xml:space="preserve">    ack-NACK-FeedbackForSPS-Multicast-r17            </w:t>
      </w:r>
      <w:r w:rsidRPr="00E450AC">
        <w:rPr>
          <w:color w:val="993366"/>
        </w:rPr>
        <w:t>ENUMERATED</w:t>
      </w:r>
      <w:r w:rsidRPr="00E450AC">
        <w:t xml:space="preserve"> {supported}                       </w:t>
      </w:r>
      <w:r w:rsidRPr="00E450AC">
        <w:rPr>
          <w:color w:val="993366"/>
        </w:rPr>
        <w:t>OPTIONAL</w:t>
      </w:r>
      <w:r w:rsidRPr="00E450AC">
        <w:t>,</w:t>
      </w:r>
    </w:p>
    <w:p w14:paraId="10E3BFBD" w14:textId="509E755A" w:rsidR="00F03826" w:rsidRPr="00E450AC" w:rsidRDefault="00F03826" w:rsidP="00E450AC">
      <w:pPr>
        <w:pStyle w:val="PL"/>
        <w:rPr>
          <w:color w:val="808080"/>
        </w:rPr>
      </w:pPr>
      <w:r w:rsidRPr="00E450AC">
        <w:t xml:space="preserve">    </w:t>
      </w:r>
      <w:r w:rsidRPr="00E450AC">
        <w:rPr>
          <w:color w:val="808080"/>
        </w:rPr>
        <w:t>-- R1 33-5-1d: PTP retransmission for SPS group-common PDSCH for multicast</w:t>
      </w:r>
    </w:p>
    <w:p w14:paraId="0C3F6B76" w14:textId="65987A34" w:rsidR="00F03826" w:rsidRPr="00E450AC" w:rsidRDefault="00F03826" w:rsidP="00E450AC">
      <w:pPr>
        <w:pStyle w:val="PL"/>
      </w:pPr>
      <w:r w:rsidRPr="00E450AC">
        <w:t xml:space="preserve">    ptp-Retx-SPS-Multicast-r17                       </w:t>
      </w:r>
      <w:r w:rsidRPr="00E450AC">
        <w:rPr>
          <w:color w:val="993366"/>
        </w:rPr>
        <w:t>ENUMERATED</w:t>
      </w:r>
      <w:r w:rsidRPr="00E450AC">
        <w:t xml:space="preserve"> {supported}                       </w:t>
      </w:r>
      <w:r w:rsidRPr="00E450AC">
        <w:rPr>
          <w:color w:val="993366"/>
        </w:rPr>
        <w:t>OPTIONAL</w:t>
      </w:r>
      <w:r w:rsidRPr="00E450AC">
        <w:t>,</w:t>
      </w:r>
    </w:p>
    <w:p w14:paraId="780A5160" w14:textId="58A72EA4" w:rsidR="00F03826" w:rsidRPr="00E450AC" w:rsidRDefault="00F03826" w:rsidP="00E450AC">
      <w:pPr>
        <w:pStyle w:val="PL"/>
        <w:rPr>
          <w:color w:val="808080"/>
        </w:rPr>
      </w:pPr>
      <w:r w:rsidRPr="00E450AC">
        <w:t xml:space="preserve">    </w:t>
      </w:r>
      <w:r w:rsidRPr="00E450AC">
        <w:rPr>
          <w:color w:val="808080"/>
        </w:rPr>
        <w:t>-- R4 26-1: Higher Power Limit CA DC</w:t>
      </w:r>
    </w:p>
    <w:p w14:paraId="3EE0C2F7" w14:textId="76181DED" w:rsidR="00F03826" w:rsidRPr="00E450AC" w:rsidRDefault="00F03826" w:rsidP="00E450AC">
      <w:pPr>
        <w:pStyle w:val="PL"/>
      </w:pPr>
      <w:r w:rsidRPr="00E450AC">
        <w:t xml:space="preserve">    higherPowerLimit-r17                             </w:t>
      </w:r>
      <w:r w:rsidRPr="00E450AC">
        <w:rPr>
          <w:color w:val="993366"/>
        </w:rPr>
        <w:t>ENUMERATED</w:t>
      </w:r>
      <w:r w:rsidRPr="00E450AC">
        <w:t xml:space="preserve"> {supported}                       </w:t>
      </w:r>
      <w:r w:rsidRPr="00E450AC">
        <w:rPr>
          <w:color w:val="993366"/>
        </w:rPr>
        <w:t>OPTIONAL</w:t>
      </w:r>
      <w:r w:rsidRPr="00E450AC">
        <w:t>,</w:t>
      </w:r>
    </w:p>
    <w:p w14:paraId="4FA45792" w14:textId="3FA3ED6D" w:rsidR="00F03826" w:rsidRPr="00E450AC" w:rsidRDefault="00F03826" w:rsidP="00E450AC">
      <w:pPr>
        <w:pStyle w:val="PL"/>
        <w:rPr>
          <w:color w:val="808080"/>
        </w:rPr>
      </w:pPr>
      <w:r w:rsidRPr="00E450AC">
        <w:t xml:space="preserve">    </w:t>
      </w:r>
      <w:r w:rsidRPr="00E450AC">
        <w:rPr>
          <w:color w:val="808080"/>
        </w:rPr>
        <w:t>-- R1 39-4: Parallel MsgA and SRS/PUCCH/PUSCH transmissions across CCs in intra-band non-contiguous CA</w:t>
      </w:r>
    </w:p>
    <w:p w14:paraId="6EC04DB5" w14:textId="138B00A6" w:rsidR="00F03826" w:rsidRPr="00E450AC" w:rsidRDefault="00F03826" w:rsidP="00E450AC">
      <w:pPr>
        <w:pStyle w:val="PL"/>
      </w:pPr>
      <w:r w:rsidRPr="00E450AC">
        <w:t xml:space="preserve">    parallelTxMsgA-SRS-PUCCH-PUSCH-intraBand-r17     </w:t>
      </w:r>
      <w:r w:rsidRPr="00E450AC">
        <w:rPr>
          <w:color w:val="993366"/>
        </w:rPr>
        <w:t>ENUMERATED</w:t>
      </w:r>
      <w:r w:rsidRPr="00E450AC">
        <w:t xml:space="preserve"> {supported}                       </w:t>
      </w:r>
      <w:r w:rsidRPr="00E450AC">
        <w:rPr>
          <w:color w:val="993366"/>
        </w:rPr>
        <w:t>OPTIONAL</w:t>
      </w:r>
      <w:r w:rsidRPr="00E450AC">
        <w:t>,</w:t>
      </w:r>
    </w:p>
    <w:p w14:paraId="7086EAE1" w14:textId="77777777" w:rsidR="00F03826" w:rsidRPr="00E450AC" w:rsidRDefault="00F03826" w:rsidP="00E450AC">
      <w:pPr>
        <w:pStyle w:val="PL"/>
        <w:rPr>
          <w:color w:val="808080"/>
        </w:rPr>
      </w:pPr>
      <w:r w:rsidRPr="00E450AC">
        <w:t xml:space="preserve">    </w:t>
      </w:r>
      <w:r w:rsidRPr="00E450AC">
        <w:rPr>
          <w:color w:val="808080"/>
        </w:rPr>
        <w:t>-- R1 24-11a: Capability on the number of CCs for monitoring a maximum number of BDs and non-overlapped CCEs per span when</w:t>
      </w:r>
    </w:p>
    <w:p w14:paraId="4E230187" w14:textId="46BA1F7F" w:rsidR="00F03826" w:rsidRPr="00E450AC" w:rsidRDefault="00F03826" w:rsidP="00E450AC">
      <w:pPr>
        <w:pStyle w:val="PL"/>
        <w:rPr>
          <w:color w:val="808080"/>
        </w:rPr>
      </w:pPr>
      <w:r w:rsidRPr="00E450AC">
        <w:t xml:space="preserve">    </w:t>
      </w:r>
      <w:r w:rsidRPr="00E450AC">
        <w:rPr>
          <w:color w:val="808080"/>
        </w:rPr>
        <w:t>-- configured with DL CA with Rel-17 PDCCH monitoring capability on all the serving cells</w:t>
      </w:r>
    </w:p>
    <w:p w14:paraId="2FFE6AC4" w14:textId="75CCF79A" w:rsidR="00F03826" w:rsidRPr="00E450AC" w:rsidRDefault="00F03826" w:rsidP="00E450AC">
      <w:pPr>
        <w:pStyle w:val="PL"/>
      </w:pPr>
      <w:r w:rsidRPr="00E450AC">
        <w:t xml:space="preserve">    pdcch-MonitoringCA-r17                           </w:t>
      </w:r>
      <w:r w:rsidRPr="00E450AC">
        <w:rPr>
          <w:color w:val="993366"/>
        </w:rPr>
        <w:t>INTEGER</w:t>
      </w:r>
      <w:r w:rsidRPr="00E450AC">
        <w:t xml:space="preserve"> (4..16)                             </w:t>
      </w:r>
      <w:r w:rsidR="00973FD9" w:rsidRPr="00E450AC">
        <w:t xml:space="preserve"> </w:t>
      </w:r>
      <w:r w:rsidRPr="00E450AC">
        <w:rPr>
          <w:color w:val="993366"/>
        </w:rPr>
        <w:t>OPTIONAL</w:t>
      </w:r>
      <w:r w:rsidRPr="00E450AC">
        <w:t>,</w:t>
      </w:r>
    </w:p>
    <w:p w14:paraId="29E3EA4A" w14:textId="77777777" w:rsidR="00F03826" w:rsidRPr="00E450AC" w:rsidRDefault="00F03826" w:rsidP="00E450AC">
      <w:pPr>
        <w:pStyle w:val="PL"/>
        <w:rPr>
          <w:color w:val="808080"/>
        </w:rPr>
      </w:pPr>
      <w:r w:rsidRPr="00E450AC">
        <w:t xml:space="preserve">    </w:t>
      </w:r>
      <w:r w:rsidRPr="00E450AC">
        <w:rPr>
          <w:color w:val="808080"/>
        </w:rPr>
        <w:t>-- R1 24-11f: Capability on the number of CCs for monitoring a maximum number of BDs and non-overlapped CCEs for MCG and for SCG</w:t>
      </w:r>
    </w:p>
    <w:p w14:paraId="542C85B5" w14:textId="4B652367" w:rsidR="00F03826" w:rsidRPr="00E450AC" w:rsidRDefault="00F03826" w:rsidP="00E450AC">
      <w:pPr>
        <w:pStyle w:val="PL"/>
        <w:rPr>
          <w:color w:val="808080"/>
        </w:rPr>
      </w:pPr>
      <w:r w:rsidRPr="00E450AC">
        <w:t xml:space="preserve">    </w:t>
      </w:r>
      <w:r w:rsidRPr="00E450AC">
        <w:rPr>
          <w:color w:val="808080"/>
        </w:rPr>
        <w:t>-- when configured for NR-DC operation with Rel-17 PDCCH monitoring capability on all the serving cells</w:t>
      </w:r>
    </w:p>
    <w:p w14:paraId="29EA97BC" w14:textId="77777777" w:rsidR="00F03826" w:rsidRPr="00E450AC" w:rsidRDefault="00F03826" w:rsidP="00E450AC">
      <w:pPr>
        <w:pStyle w:val="PL"/>
      </w:pPr>
      <w:r w:rsidRPr="00E450AC">
        <w:t xml:space="preserve">    pdcch-BlindDetectionMCG-SCG-List-r17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PDCCH-BlindDetectionMCG-SCG-r17</w:t>
      </w:r>
    </w:p>
    <w:p w14:paraId="4B1241C0" w14:textId="33BACD3A" w:rsidR="00F03826" w:rsidRPr="00E450AC" w:rsidRDefault="00F03826" w:rsidP="00E450AC">
      <w:pPr>
        <w:pStyle w:val="PL"/>
      </w:pPr>
      <w:r w:rsidRPr="00E450AC">
        <w:t xml:space="preserve">                                                                                                  </w:t>
      </w:r>
      <w:r w:rsidRPr="00E450AC">
        <w:rPr>
          <w:color w:val="993366"/>
        </w:rPr>
        <w:t>OPTIONAL</w:t>
      </w:r>
      <w:r w:rsidRPr="00E450AC">
        <w:t>,</w:t>
      </w:r>
    </w:p>
    <w:p w14:paraId="5AFB1C0A" w14:textId="77777777" w:rsidR="00F03826" w:rsidRPr="00E450AC" w:rsidRDefault="00F03826" w:rsidP="00E450AC">
      <w:pPr>
        <w:pStyle w:val="PL"/>
        <w:rPr>
          <w:color w:val="808080"/>
        </w:rPr>
      </w:pPr>
      <w:r w:rsidRPr="00E450AC">
        <w:t xml:space="preserve">    </w:t>
      </w:r>
      <w:r w:rsidRPr="00E450AC">
        <w:rPr>
          <w:color w:val="808080"/>
        </w:rPr>
        <w:t>-- R1 24-11c: Number of carriers for CCE/BD scaling with DL CA with mix of Rel. 17 and Rel. 15 PDCCH monitoring capabilities on</w:t>
      </w:r>
    </w:p>
    <w:p w14:paraId="1336871F" w14:textId="4E105D46" w:rsidR="00F03826" w:rsidRPr="00E450AC" w:rsidRDefault="00F03826" w:rsidP="00E450AC">
      <w:pPr>
        <w:pStyle w:val="PL"/>
        <w:rPr>
          <w:color w:val="808080"/>
        </w:rPr>
      </w:pPr>
      <w:r w:rsidRPr="00E450AC">
        <w:t xml:space="preserve">    </w:t>
      </w:r>
      <w:r w:rsidRPr="00E450AC">
        <w:rPr>
          <w:color w:val="808080"/>
        </w:rPr>
        <w:t>-- different Carriers</w:t>
      </w:r>
    </w:p>
    <w:p w14:paraId="491F5AFF" w14:textId="77777777" w:rsidR="00F03826" w:rsidRPr="00E450AC" w:rsidRDefault="00F03826" w:rsidP="00E450AC">
      <w:pPr>
        <w:pStyle w:val="PL"/>
        <w:rPr>
          <w:color w:val="808080"/>
        </w:rPr>
      </w:pPr>
      <w:r w:rsidRPr="00E450AC">
        <w:t xml:space="preserve">    </w:t>
      </w:r>
      <w:r w:rsidRPr="00E450AC">
        <w:rPr>
          <w:color w:val="808080"/>
        </w:rPr>
        <w:t>-- R1 24-11g: Number of carriers for CCE/BD scaling for MCG and for SCG when configured for NR-DC operation with mix of Rel. 17 and</w:t>
      </w:r>
    </w:p>
    <w:p w14:paraId="17231741" w14:textId="26C9ADB9" w:rsidR="00F03826" w:rsidRPr="00E450AC" w:rsidRDefault="00F03826" w:rsidP="00E450AC">
      <w:pPr>
        <w:pStyle w:val="PL"/>
        <w:rPr>
          <w:color w:val="808080"/>
        </w:rPr>
      </w:pPr>
      <w:r w:rsidRPr="00E450AC">
        <w:t xml:space="preserve">    </w:t>
      </w:r>
      <w:r w:rsidRPr="00E450AC">
        <w:rPr>
          <w:color w:val="808080"/>
        </w:rPr>
        <w:t>-- Rel. 15 PDCCH monitoring capabilities on different carriers</w:t>
      </w:r>
    </w:p>
    <w:p w14:paraId="647E42F5" w14:textId="77777777" w:rsidR="00F03826" w:rsidRPr="00E450AC" w:rsidRDefault="00F03826" w:rsidP="00E450AC">
      <w:pPr>
        <w:pStyle w:val="PL"/>
      </w:pPr>
      <w:r w:rsidRPr="00E450AC">
        <w:t xml:space="preserve">    pdcch-BlindDetectionMixedList1-r17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PDCCH-BlindDetectionMixed-r17</w:t>
      </w:r>
    </w:p>
    <w:p w14:paraId="383FCCC4" w14:textId="599DBE0C" w:rsidR="00F03826" w:rsidRPr="00E450AC" w:rsidRDefault="00F03826" w:rsidP="00E450AC">
      <w:pPr>
        <w:pStyle w:val="PL"/>
      </w:pPr>
      <w:r w:rsidRPr="00E450AC">
        <w:t xml:space="preserve">                                                                                                  </w:t>
      </w:r>
      <w:r w:rsidRPr="00E450AC">
        <w:rPr>
          <w:color w:val="993366"/>
        </w:rPr>
        <w:t>OPTIONAL</w:t>
      </w:r>
      <w:r w:rsidRPr="00E450AC">
        <w:t>,</w:t>
      </w:r>
    </w:p>
    <w:p w14:paraId="5A8FD207" w14:textId="77777777" w:rsidR="00F03826" w:rsidRPr="00E450AC" w:rsidRDefault="00F03826" w:rsidP="00E450AC">
      <w:pPr>
        <w:pStyle w:val="PL"/>
        <w:rPr>
          <w:color w:val="808080"/>
        </w:rPr>
      </w:pPr>
      <w:r w:rsidRPr="00E450AC">
        <w:t xml:space="preserve">    </w:t>
      </w:r>
      <w:r w:rsidRPr="00E450AC">
        <w:rPr>
          <w:color w:val="808080"/>
        </w:rPr>
        <w:t>-- R1 24-11d: Number of carriers for CCE/BD scaling with DL CA with mix of Rel. 17 and Rel. 16 PDCCH monitoring capabilities on</w:t>
      </w:r>
    </w:p>
    <w:p w14:paraId="323B7EF3" w14:textId="0E82A3D9" w:rsidR="00F03826" w:rsidRPr="00E450AC" w:rsidRDefault="00F03826" w:rsidP="00E450AC">
      <w:pPr>
        <w:pStyle w:val="PL"/>
        <w:rPr>
          <w:color w:val="808080"/>
        </w:rPr>
      </w:pPr>
      <w:r w:rsidRPr="00E450AC">
        <w:t xml:space="preserve">    </w:t>
      </w:r>
      <w:r w:rsidRPr="00E450AC">
        <w:rPr>
          <w:color w:val="808080"/>
        </w:rPr>
        <w:t>-- different Carriers</w:t>
      </w:r>
    </w:p>
    <w:p w14:paraId="47150B14" w14:textId="77777777" w:rsidR="00F03826" w:rsidRPr="00E450AC" w:rsidRDefault="00F03826" w:rsidP="00E450AC">
      <w:pPr>
        <w:pStyle w:val="PL"/>
        <w:rPr>
          <w:color w:val="808080"/>
        </w:rPr>
      </w:pPr>
      <w:r w:rsidRPr="00E450AC">
        <w:t xml:space="preserve">    </w:t>
      </w:r>
      <w:r w:rsidRPr="00E450AC">
        <w:rPr>
          <w:color w:val="808080"/>
        </w:rPr>
        <w:t>-- R1 24-11h: Number of carriers for CCE/BD scaling for MCG and for SCG when configured for NR-DC operation with mix of Rel. 17 and</w:t>
      </w:r>
    </w:p>
    <w:p w14:paraId="298ED7CD" w14:textId="623517C8" w:rsidR="00F03826" w:rsidRPr="00E450AC" w:rsidRDefault="00F03826" w:rsidP="00E450AC">
      <w:pPr>
        <w:pStyle w:val="PL"/>
        <w:rPr>
          <w:color w:val="808080"/>
        </w:rPr>
      </w:pPr>
      <w:r w:rsidRPr="00E450AC">
        <w:t xml:space="preserve">    </w:t>
      </w:r>
      <w:r w:rsidRPr="00E450AC">
        <w:rPr>
          <w:color w:val="808080"/>
        </w:rPr>
        <w:t>-- Rel. 16 PDCCH monitoring capabilities on different carriers</w:t>
      </w:r>
    </w:p>
    <w:p w14:paraId="0F76B6EE" w14:textId="77777777" w:rsidR="00F03826" w:rsidRPr="00E450AC" w:rsidRDefault="00F03826" w:rsidP="00E450AC">
      <w:pPr>
        <w:pStyle w:val="PL"/>
      </w:pPr>
      <w:r w:rsidRPr="00E450AC">
        <w:t xml:space="preserve">    pdcch-BlindDetectionMixedList2-r17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PDCCH-BlindDetectionMixed-r17</w:t>
      </w:r>
    </w:p>
    <w:p w14:paraId="67F99CC0" w14:textId="4FA933C7" w:rsidR="00F03826" w:rsidRPr="00E450AC" w:rsidRDefault="00F03826" w:rsidP="00E450AC">
      <w:pPr>
        <w:pStyle w:val="PL"/>
      </w:pPr>
      <w:r w:rsidRPr="00E450AC">
        <w:t xml:space="preserve">                                                                                                  </w:t>
      </w:r>
      <w:r w:rsidRPr="00E450AC">
        <w:rPr>
          <w:color w:val="993366"/>
        </w:rPr>
        <w:t>OPTIONAL</w:t>
      </w:r>
      <w:r w:rsidRPr="00E450AC">
        <w:t>,</w:t>
      </w:r>
    </w:p>
    <w:p w14:paraId="4FECB233" w14:textId="77777777" w:rsidR="00F03826" w:rsidRPr="00E450AC" w:rsidRDefault="00F03826" w:rsidP="00E450AC">
      <w:pPr>
        <w:pStyle w:val="PL"/>
        <w:rPr>
          <w:color w:val="808080"/>
        </w:rPr>
      </w:pPr>
      <w:r w:rsidRPr="00E450AC">
        <w:t xml:space="preserve">    </w:t>
      </w:r>
      <w:r w:rsidRPr="00E450AC">
        <w:rPr>
          <w:color w:val="808080"/>
        </w:rPr>
        <w:t>-- R1 24-11e: Number of carriers for CCE/BD scaling with DL CA with mix of Rel. 17, Rel. 16 and Rel. 15 PDCCH monitoring</w:t>
      </w:r>
    </w:p>
    <w:p w14:paraId="79B846D9" w14:textId="5BC6345C" w:rsidR="00F03826" w:rsidRPr="00E450AC" w:rsidRDefault="00F03826" w:rsidP="00E450AC">
      <w:pPr>
        <w:pStyle w:val="PL"/>
        <w:rPr>
          <w:color w:val="808080"/>
        </w:rPr>
      </w:pPr>
      <w:r w:rsidRPr="00E450AC">
        <w:t xml:space="preserve">    </w:t>
      </w:r>
      <w:r w:rsidRPr="00E450AC">
        <w:rPr>
          <w:color w:val="808080"/>
        </w:rPr>
        <w:t>-- capabilities on different carriers</w:t>
      </w:r>
    </w:p>
    <w:p w14:paraId="013534E3" w14:textId="77777777" w:rsidR="00F03826" w:rsidRPr="00E450AC" w:rsidRDefault="00F03826" w:rsidP="00E450AC">
      <w:pPr>
        <w:pStyle w:val="PL"/>
        <w:rPr>
          <w:color w:val="808080"/>
        </w:rPr>
      </w:pPr>
      <w:r w:rsidRPr="00E450AC">
        <w:t xml:space="preserve">    </w:t>
      </w:r>
      <w:r w:rsidRPr="00E450AC">
        <w:rPr>
          <w:color w:val="808080"/>
        </w:rPr>
        <w:t>-- R1 24-11i: Number of carriers for CCE/BD scaling for MCG and for SCG when configured for NR-DC operation with mix of Rel. 17,</w:t>
      </w:r>
    </w:p>
    <w:p w14:paraId="110C108A" w14:textId="2D65FBD7" w:rsidR="00F03826" w:rsidRPr="00E450AC" w:rsidRDefault="00F03826" w:rsidP="00E450AC">
      <w:pPr>
        <w:pStyle w:val="PL"/>
        <w:rPr>
          <w:color w:val="808080"/>
        </w:rPr>
      </w:pPr>
      <w:r w:rsidRPr="00E450AC">
        <w:t xml:space="preserve">    </w:t>
      </w:r>
      <w:r w:rsidRPr="00E450AC">
        <w:rPr>
          <w:color w:val="808080"/>
        </w:rPr>
        <w:t>-- Rel. 16 and Rel. 15 PDCCH monitoring capabilities on different carriers</w:t>
      </w:r>
    </w:p>
    <w:p w14:paraId="5DF30344" w14:textId="77777777" w:rsidR="00F03826" w:rsidRPr="00E450AC" w:rsidRDefault="00F03826" w:rsidP="00E450AC">
      <w:pPr>
        <w:pStyle w:val="PL"/>
      </w:pPr>
      <w:r w:rsidRPr="00E450AC">
        <w:t xml:space="preserve">    pdcch-BlindDetectionMixedList3-r17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PDCCH-BlindDetectionMixed1-r17</w:t>
      </w:r>
    </w:p>
    <w:p w14:paraId="16E3459E" w14:textId="7B4240CE" w:rsidR="00F03826" w:rsidRPr="00E450AC" w:rsidRDefault="00F03826" w:rsidP="00E450AC">
      <w:pPr>
        <w:pStyle w:val="PL"/>
      </w:pPr>
      <w:r w:rsidRPr="00E450AC">
        <w:t xml:space="preserve">                                                                                                  </w:t>
      </w:r>
      <w:r w:rsidRPr="00E450AC">
        <w:rPr>
          <w:color w:val="993366"/>
        </w:rPr>
        <w:t>OPTIONAL</w:t>
      </w:r>
    </w:p>
    <w:p w14:paraId="27F27CD1" w14:textId="77777777" w:rsidR="00F03826" w:rsidRPr="00E450AC" w:rsidRDefault="00F03826" w:rsidP="00E450AC">
      <w:pPr>
        <w:pStyle w:val="PL"/>
      </w:pPr>
      <w:r w:rsidRPr="00E450AC">
        <w:t>}</w:t>
      </w:r>
    </w:p>
    <w:p w14:paraId="47DB83B7" w14:textId="77777777" w:rsidR="00691952" w:rsidRPr="00E450AC" w:rsidRDefault="00691952" w:rsidP="00E450AC">
      <w:pPr>
        <w:pStyle w:val="PL"/>
      </w:pPr>
    </w:p>
    <w:p w14:paraId="4B58E75C" w14:textId="3FDAC5CE" w:rsidR="00691952" w:rsidRPr="00E450AC" w:rsidRDefault="00691952" w:rsidP="00E450AC">
      <w:pPr>
        <w:pStyle w:val="PL"/>
      </w:pPr>
      <w:r w:rsidRPr="00E450AC">
        <w:t xml:space="preserve">CA-ParametersNR-v1730 ::= </w:t>
      </w:r>
      <w:r w:rsidRPr="00E450AC">
        <w:rPr>
          <w:color w:val="993366"/>
        </w:rPr>
        <w:t>SEQUENCE</w:t>
      </w:r>
      <w:r w:rsidRPr="00E450AC">
        <w:t xml:space="preserve"> {</w:t>
      </w:r>
    </w:p>
    <w:p w14:paraId="2CB09322" w14:textId="2DBB7886" w:rsidR="00691952" w:rsidRPr="00E450AC" w:rsidRDefault="00691952" w:rsidP="00E450AC">
      <w:pPr>
        <w:pStyle w:val="PL"/>
        <w:rPr>
          <w:color w:val="808080"/>
        </w:rPr>
      </w:pPr>
      <w:r w:rsidRPr="00E450AC">
        <w:t xml:space="preserve">    </w:t>
      </w:r>
      <w:r w:rsidRPr="00E450AC">
        <w:rPr>
          <w:color w:val="808080"/>
        </w:rPr>
        <w:t>-- R1 30-4a: DM-RS bundling for PUSCH repetition type A (per BC)</w:t>
      </w:r>
    </w:p>
    <w:p w14:paraId="0D09499C" w14:textId="1EC0740A" w:rsidR="00691952" w:rsidRPr="00E450AC" w:rsidRDefault="00691952" w:rsidP="00E450AC">
      <w:pPr>
        <w:pStyle w:val="PL"/>
      </w:pPr>
      <w:r w:rsidRPr="00E450AC">
        <w:t xml:space="preserve">    dmrs-BundlingPUSCH-RepTypeAPerBC-r17                   </w:t>
      </w:r>
      <w:r w:rsidRPr="00E450AC">
        <w:rPr>
          <w:color w:val="993366"/>
        </w:rPr>
        <w:t>ENUMERATED</w:t>
      </w:r>
      <w:r w:rsidRPr="00E450AC">
        <w:t xml:space="preserve"> {supported}                         </w:t>
      </w:r>
      <w:r w:rsidRPr="00E450AC">
        <w:rPr>
          <w:color w:val="993366"/>
        </w:rPr>
        <w:t>OPTIONAL</w:t>
      </w:r>
      <w:r w:rsidRPr="00E450AC">
        <w:t>,</w:t>
      </w:r>
    </w:p>
    <w:p w14:paraId="38599960" w14:textId="0EF78BD8" w:rsidR="00691952" w:rsidRPr="00E450AC" w:rsidRDefault="00691952" w:rsidP="00E450AC">
      <w:pPr>
        <w:pStyle w:val="PL"/>
        <w:rPr>
          <w:color w:val="808080"/>
        </w:rPr>
      </w:pPr>
      <w:r w:rsidRPr="00E450AC">
        <w:t xml:space="preserve">    </w:t>
      </w:r>
      <w:r w:rsidRPr="00E450AC">
        <w:rPr>
          <w:color w:val="808080"/>
        </w:rPr>
        <w:t>-- R1 30-4b: DM-RS bundling for PUSCH repetition type B(per BC)</w:t>
      </w:r>
    </w:p>
    <w:p w14:paraId="605DB816" w14:textId="426D3661" w:rsidR="00691952" w:rsidRPr="00E450AC" w:rsidRDefault="00691952" w:rsidP="00E450AC">
      <w:pPr>
        <w:pStyle w:val="PL"/>
      </w:pPr>
      <w:r w:rsidRPr="00E450AC">
        <w:t xml:space="preserve">    dmrs-BundlingPUSCH-RepTypeBPerBC-r17                   </w:t>
      </w:r>
      <w:r w:rsidRPr="00E450AC">
        <w:rPr>
          <w:color w:val="993366"/>
        </w:rPr>
        <w:t>ENUMERATED</w:t>
      </w:r>
      <w:r w:rsidRPr="00E450AC">
        <w:t xml:space="preserve"> {supported}                         </w:t>
      </w:r>
      <w:r w:rsidRPr="00E450AC">
        <w:rPr>
          <w:color w:val="993366"/>
        </w:rPr>
        <w:t>OPTIONAL</w:t>
      </w:r>
      <w:r w:rsidRPr="00E450AC">
        <w:t>,</w:t>
      </w:r>
    </w:p>
    <w:p w14:paraId="066C1763" w14:textId="106399C9" w:rsidR="00691952" w:rsidRPr="00E450AC" w:rsidRDefault="00691952" w:rsidP="00E450AC">
      <w:pPr>
        <w:pStyle w:val="PL"/>
        <w:rPr>
          <w:color w:val="808080"/>
        </w:rPr>
      </w:pPr>
      <w:r w:rsidRPr="00E450AC">
        <w:t xml:space="preserve">    </w:t>
      </w:r>
      <w:r w:rsidRPr="00E450AC">
        <w:rPr>
          <w:color w:val="808080"/>
        </w:rPr>
        <w:t>-- R1 30-4c: DM-RS bundling for TB processing over multi-slot PUSCH(per BC)</w:t>
      </w:r>
    </w:p>
    <w:p w14:paraId="7BC9D9F3" w14:textId="36E316E2" w:rsidR="00691952" w:rsidRPr="00E450AC" w:rsidRDefault="00691952" w:rsidP="00E450AC">
      <w:pPr>
        <w:pStyle w:val="PL"/>
      </w:pPr>
      <w:r w:rsidRPr="00E450AC">
        <w:t xml:space="preserve">    dmrs-BundlingPUSCH-multiSlotPerBC-r17                  </w:t>
      </w:r>
      <w:r w:rsidRPr="00E450AC">
        <w:rPr>
          <w:color w:val="993366"/>
        </w:rPr>
        <w:t>ENUMERATED</w:t>
      </w:r>
      <w:r w:rsidRPr="00E450AC">
        <w:t xml:space="preserve"> {supported}                         </w:t>
      </w:r>
      <w:r w:rsidRPr="00E450AC">
        <w:rPr>
          <w:color w:val="993366"/>
        </w:rPr>
        <w:t>OPTIONAL</w:t>
      </w:r>
      <w:r w:rsidRPr="00E450AC">
        <w:t>,</w:t>
      </w:r>
    </w:p>
    <w:p w14:paraId="09BB26D5" w14:textId="5D8D9782" w:rsidR="00691952" w:rsidRPr="00E450AC" w:rsidRDefault="00691952" w:rsidP="00E450AC">
      <w:pPr>
        <w:pStyle w:val="PL"/>
        <w:rPr>
          <w:color w:val="808080"/>
        </w:rPr>
      </w:pPr>
      <w:r w:rsidRPr="00E450AC">
        <w:t xml:space="preserve">    </w:t>
      </w:r>
      <w:r w:rsidRPr="00E450AC">
        <w:rPr>
          <w:color w:val="808080"/>
        </w:rPr>
        <w:t>-- R1 30-4d: DMRS bundling for PUCCH repetitions(per BC)</w:t>
      </w:r>
    </w:p>
    <w:p w14:paraId="6BCD6E0D" w14:textId="6D082FE7" w:rsidR="00691952" w:rsidRPr="00E450AC" w:rsidRDefault="00691952" w:rsidP="00E450AC">
      <w:pPr>
        <w:pStyle w:val="PL"/>
      </w:pPr>
      <w:r w:rsidRPr="00E450AC">
        <w:t xml:space="preserve">    dmrs-BundlingPUCCH-RepPerBC-r17                        </w:t>
      </w:r>
      <w:r w:rsidRPr="00E450AC">
        <w:rPr>
          <w:color w:val="993366"/>
        </w:rPr>
        <w:t>ENUMERATED</w:t>
      </w:r>
      <w:r w:rsidRPr="00E450AC">
        <w:t xml:space="preserve"> {supported}                         </w:t>
      </w:r>
      <w:r w:rsidRPr="00E450AC">
        <w:rPr>
          <w:color w:val="993366"/>
        </w:rPr>
        <w:t>OPTIONAL</w:t>
      </w:r>
      <w:r w:rsidRPr="00E450AC">
        <w:t>,</w:t>
      </w:r>
    </w:p>
    <w:p w14:paraId="4303DD29" w14:textId="4FB13371" w:rsidR="00691952" w:rsidRPr="00E450AC" w:rsidRDefault="00691952" w:rsidP="00E450AC">
      <w:pPr>
        <w:pStyle w:val="PL"/>
        <w:rPr>
          <w:color w:val="808080"/>
        </w:rPr>
      </w:pPr>
      <w:r w:rsidRPr="00E450AC">
        <w:t xml:space="preserve">    </w:t>
      </w:r>
      <w:r w:rsidRPr="00E450AC">
        <w:rPr>
          <w:color w:val="808080"/>
        </w:rPr>
        <w:t>-- R1 30-4g: Restart DM-RS bundling (per BC)</w:t>
      </w:r>
    </w:p>
    <w:p w14:paraId="0648523A" w14:textId="3ECB4877" w:rsidR="00691952" w:rsidRPr="00E450AC" w:rsidRDefault="00691952" w:rsidP="00E450AC">
      <w:pPr>
        <w:pStyle w:val="PL"/>
      </w:pPr>
      <w:r w:rsidRPr="00E450AC">
        <w:t xml:space="preserve">    dmrs-BundlingRestartPerBC-r17                          </w:t>
      </w:r>
      <w:r w:rsidRPr="00E450AC">
        <w:rPr>
          <w:color w:val="993366"/>
        </w:rPr>
        <w:t>ENUMERATED</w:t>
      </w:r>
      <w:r w:rsidRPr="00E450AC">
        <w:t xml:space="preserve"> {supported}                         </w:t>
      </w:r>
      <w:r w:rsidRPr="00E450AC">
        <w:rPr>
          <w:color w:val="993366"/>
        </w:rPr>
        <w:t>OPTIONAL</w:t>
      </w:r>
      <w:r w:rsidRPr="00E450AC">
        <w:t>,</w:t>
      </w:r>
    </w:p>
    <w:p w14:paraId="1F8736DE" w14:textId="0A40027E" w:rsidR="00691952" w:rsidRPr="00E450AC" w:rsidRDefault="00691952" w:rsidP="00E450AC">
      <w:pPr>
        <w:pStyle w:val="PL"/>
        <w:rPr>
          <w:color w:val="808080"/>
        </w:rPr>
      </w:pPr>
      <w:r w:rsidRPr="00E450AC">
        <w:t xml:space="preserve">    </w:t>
      </w:r>
      <w:r w:rsidRPr="00E450AC">
        <w:rPr>
          <w:color w:val="808080"/>
        </w:rPr>
        <w:t>-- R1 30-4h: DM-RS bundling for non-back-to-back transmission (per BC)</w:t>
      </w:r>
    </w:p>
    <w:p w14:paraId="2150942E" w14:textId="6D30DEE6" w:rsidR="00691952" w:rsidRPr="00E450AC" w:rsidRDefault="00691952" w:rsidP="00E450AC">
      <w:pPr>
        <w:pStyle w:val="PL"/>
      </w:pPr>
      <w:r w:rsidRPr="00E450AC">
        <w:t xml:space="preserve">    dmrs-BundlingNonBackToBackTX-PerBC-r17                 </w:t>
      </w:r>
      <w:r w:rsidRPr="00E450AC">
        <w:rPr>
          <w:color w:val="993366"/>
        </w:rPr>
        <w:t>ENUMERATED</w:t>
      </w:r>
      <w:r w:rsidRPr="00E450AC">
        <w:t xml:space="preserve"> {supported}                         </w:t>
      </w:r>
      <w:r w:rsidRPr="00E450AC">
        <w:rPr>
          <w:color w:val="993366"/>
        </w:rPr>
        <w:t>OPTIONAL</w:t>
      </w:r>
      <w:r w:rsidRPr="00E450AC">
        <w:t>,</w:t>
      </w:r>
    </w:p>
    <w:p w14:paraId="2B515EA9" w14:textId="14682D40" w:rsidR="00691952" w:rsidRPr="00E450AC" w:rsidRDefault="00691952" w:rsidP="00E450AC">
      <w:pPr>
        <w:pStyle w:val="PL"/>
        <w:rPr>
          <w:color w:val="808080"/>
        </w:rPr>
      </w:pPr>
      <w:r w:rsidRPr="00E450AC">
        <w:t xml:space="preserve">    </w:t>
      </w:r>
      <w:r w:rsidRPr="00E450AC">
        <w:rPr>
          <w:color w:val="808080"/>
        </w:rPr>
        <w:t>-- R1 39-3-1: Stay on the target CC for SRS carrier switching</w:t>
      </w:r>
    </w:p>
    <w:p w14:paraId="6BA94AD7" w14:textId="4B091AE3" w:rsidR="00691952" w:rsidRPr="00E450AC" w:rsidRDefault="00691952" w:rsidP="00E450AC">
      <w:pPr>
        <w:pStyle w:val="PL"/>
      </w:pPr>
      <w:r w:rsidRPr="00E450AC">
        <w:t xml:space="preserve">    stayOnTargetCC-SRS-CarrierSwitch-r17                   </w:t>
      </w:r>
      <w:r w:rsidRPr="00E450AC">
        <w:rPr>
          <w:color w:val="993366"/>
        </w:rPr>
        <w:t>ENUMERATED</w:t>
      </w:r>
      <w:r w:rsidRPr="00E450AC">
        <w:t xml:space="preserve"> {supported}                         </w:t>
      </w:r>
      <w:r w:rsidRPr="00E450AC">
        <w:rPr>
          <w:color w:val="993366"/>
        </w:rPr>
        <w:t>OPTIONAL</w:t>
      </w:r>
      <w:r w:rsidRPr="00E450AC">
        <w:t>,</w:t>
      </w:r>
    </w:p>
    <w:p w14:paraId="58A904F4" w14:textId="3EAC6BF4" w:rsidR="00691952" w:rsidRPr="00E450AC" w:rsidRDefault="00691952" w:rsidP="00E450AC">
      <w:pPr>
        <w:pStyle w:val="PL"/>
        <w:rPr>
          <w:color w:val="808080"/>
        </w:rPr>
      </w:pPr>
      <w:r w:rsidRPr="00E450AC">
        <w:t xml:space="preserve">    </w:t>
      </w:r>
      <w:r w:rsidRPr="00E450AC">
        <w:rPr>
          <w:color w:val="808080"/>
        </w:rPr>
        <w:t>-- R1 33-3-3a: FDM-ed Type-1 and Type-2 HARQ-ACK codebooks for multiplexing HARQ-ACK for unicast and HARQ-ACK for multicast</w:t>
      </w:r>
    </w:p>
    <w:p w14:paraId="672FDF60" w14:textId="11D76DE0" w:rsidR="00691952" w:rsidRPr="00E450AC" w:rsidRDefault="00691952" w:rsidP="00E450AC">
      <w:pPr>
        <w:pStyle w:val="PL"/>
      </w:pPr>
      <w:r w:rsidRPr="00E450AC">
        <w:t xml:space="preserve">    fdm-CodebookForMux-UnicastMulticastHARQ-ACK-r17        </w:t>
      </w:r>
      <w:r w:rsidRPr="00E450AC">
        <w:rPr>
          <w:color w:val="993366"/>
        </w:rPr>
        <w:t>ENUMERATED</w:t>
      </w:r>
      <w:r w:rsidRPr="00E450AC">
        <w:t xml:space="preserve"> {supported}                         </w:t>
      </w:r>
      <w:r w:rsidRPr="00E450AC">
        <w:rPr>
          <w:color w:val="993366"/>
        </w:rPr>
        <w:t>OPTIONAL</w:t>
      </w:r>
      <w:r w:rsidRPr="00E450AC">
        <w:t>,</w:t>
      </w:r>
    </w:p>
    <w:p w14:paraId="329964CE" w14:textId="159AF903" w:rsidR="00691952" w:rsidRPr="00E450AC" w:rsidRDefault="00691952" w:rsidP="00E450AC">
      <w:pPr>
        <w:pStyle w:val="PL"/>
        <w:rPr>
          <w:color w:val="808080"/>
        </w:rPr>
      </w:pPr>
      <w:r w:rsidRPr="00E450AC">
        <w:t xml:space="preserve">    </w:t>
      </w:r>
      <w:r w:rsidRPr="00E450AC">
        <w:rPr>
          <w:color w:val="808080"/>
        </w:rPr>
        <w:t>-- R1 33-3-3b: Mode 2 TDM-ed Type-1 and Type-2 HARQ-ACK codebook for multiplexing HARQ-ACK for unicast and HARQ-ACK for multicast</w:t>
      </w:r>
    </w:p>
    <w:p w14:paraId="41BD0123" w14:textId="772667FD" w:rsidR="00691952" w:rsidRPr="00E450AC" w:rsidRDefault="00691952" w:rsidP="00E450AC">
      <w:pPr>
        <w:pStyle w:val="PL"/>
      </w:pPr>
      <w:r w:rsidRPr="00E450AC">
        <w:t xml:space="preserve">    mode2-TDM-CodebookForMux-UnicastMulticastHARQ-ACK-r17  </w:t>
      </w:r>
      <w:r w:rsidRPr="00E450AC">
        <w:rPr>
          <w:color w:val="993366"/>
        </w:rPr>
        <w:t>ENUMERATED</w:t>
      </w:r>
      <w:r w:rsidRPr="00E450AC">
        <w:t xml:space="preserve"> {supported}                         </w:t>
      </w:r>
      <w:r w:rsidRPr="00E450AC">
        <w:rPr>
          <w:color w:val="993366"/>
        </w:rPr>
        <w:t>OPTIONAL</w:t>
      </w:r>
      <w:r w:rsidRPr="00E450AC">
        <w:t>,</w:t>
      </w:r>
    </w:p>
    <w:p w14:paraId="0AE16E70" w14:textId="727BEE15" w:rsidR="00691952" w:rsidRPr="00E450AC" w:rsidRDefault="00691952" w:rsidP="00E450AC">
      <w:pPr>
        <w:pStyle w:val="PL"/>
        <w:rPr>
          <w:color w:val="808080"/>
        </w:rPr>
      </w:pPr>
      <w:r w:rsidRPr="00E450AC">
        <w:t xml:space="preserve">    </w:t>
      </w:r>
      <w:r w:rsidRPr="00E450AC">
        <w:rPr>
          <w:color w:val="808080"/>
        </w:rPr>
        <w:t>-- R1 33-3-4: Mode 1 for type1 codebook generation</w:t>
      </w:r>
    </w:p>
    <w:p w14:paraId="0556868C" w14:textId="4B728227" w:rsidR="00691952" w:rsidRPr="00E450AC" w:rsidRDefault="00691952" w:rsidP="00E450AC">
      <w:pPr>
        <w:pStyle w:val="PL"/>
      </w:pPr>
      <w:r w:rsidRPr="00E450AC">
        <w:t xml:space="preserve">    mode1-ForType1-CodebookGeneration-r17                  </w:t>
      </w:r>
      <w:r w:rsidRPr="00E450AC">
        <w:rPr>
          <w:color w:val="993366"/>
        </w:rPr>
        <w:t>ENUMERATED</w:t>
      </w:r>
      <w:r w:rsidRPr="00E450AC">
        <w:t xml:space="preserve"> {supported}                         </w:t>
      </w:r>
      <w:r w:rsidRPr="00E450AC">
        <w:rPr>
          <w:color w:val="993366"/>
        </w:rPr>
        <w:t>OPTIONAL</w:t>
      </w:r>
      <w:r w:rsidRPr="00E450AC">
        <w:t>,</w:t>
      </w:r>
    </w:p>
    <w:p w14:paraId="637463C0" w14:textId="6924A192" w:rsidR="00691952" w:rsidRPr="00E450AC" w:rsidRDefault="00691952" w:rsidP="00E450AC">
      <w:pPr>
        <w:pStyle w:val="PL"/>
        <w:rPr>
          <w:color w:val="808080"/>
        </w:rPr>
      </w:pPr>
      <w:r w:rsidRPr="00E450AC">
        <w:t xml:space="preserve">    </w:t>
      </w:r>
      <w:r w:rsidRPr="00E450AC">
        <w:rPr>
          <w:color w:val="808080"/>
        </w:rPr>
        <w:t>-- R1 33-5-1j: NACK-only based HARQ-ACK feedback for multicast corresponding to a specific sequence or a PUCCH transmission</w:t>
      </w:r>
    </w:p>
    <w:p w14:paraId="0323B41D" w14:textId="482DA3C9" w:rsidR="00691952" w:rsidRPr="00E450AC" w:rsidRDefault="00691952" w:rsidP="00E450AC">
      <w:pPr>
        <w:pStyle w:val="PL"/>
        <w:rPr>
          <w:color w:val="808080"/>
        </w:rPr>
      </w:pPr>
      <w:r w:rsidRPr="00E450AC">
        <w:t xml:space="preserve">    </w:t>
      </w:r>
      <w:r w:rsidRPr="00E450AC">
        <w:rPr>
          <w:color w:val="808080"/>
        </w:rPr>
        <w:t>-- for SPS group-commmon PDSCH for multicast</w:t>
      </w:r>
    </w:p>
    <w:p w14:paraId="0BC17D94" w14:textId="7919F300" w:rsidR="00691952" w:rsidRPr="00E450AC" w:rsidRDefault="00691952" w:rsidP="00E450AC">
      <w:pPr>
        <w:pStyle w:val="PL"/>
      </w:pPr>
      <w:r w:rsidRPr="00E450AC">
        <w:t xml:space="preserve">    nack-OnlyFeedbackSpecificResourceForSPS-Multicast-r17  </w:t>
      </w:r>
      <w:r w:rsidRPr="00E450AC">
        <w:rPr>
          <w:color w:val="993366"/>
        </w:rPr>
        <w:t>ENUMERATED</w:t>
      </w:r>
      <w:r w:rsidRPr="00E450AC">
        <w:t xml:space="preserve"> {supported}                         </w:t>
      </w:r>
      <w:r w:rsidRPr="00E450AC">
        <w:rPr>
          <w:color w:val="993366"/>
        </w:rPr>
        <w:t>OPTIONAL</w:t>
      </w:r>
      <w:r w:rsidRPr="00E450AC">
        <w:t>,</w:t>
      </w:r>
    </w:p>
    <w:p w14:paraId="18FB3D5C" w14:textId="7480D804" w:rsidR="00691952" w:rsidRPr="00E450AC" w:rsidRDefault="00691952" w:rsidP="00E450AC">
      <w:pPr>
        <w:pStyle w:val="PL"/>
        <w:rPr>
          <w:color w:val="808080"/>
        </w:rPr>
      </w:pPr>
      <w:r w:rsidRPr="00E450AC">
        <w:t xml:space="preserve">    </w:t>
      </w:r>
      <w:r w:rsidRPr="00E450AC">
        <w:rPr>
          <w:color w:val="808080"/>
        </w:rPr>
        <w:t>-- R1 33-8-2: Up to 2 PUCCH resources configuration for multicast feedback for dynamically scheduled multicast</w:t>
      </w:r>
    </w:p>
    <w:p w14:paraId="796DAB6E" w14:textId="30C2E4BD" w:rsidR="00691952" w:rsidRPr="00E450AC" w:rsidRDefault="00691952" w:rsidP="00E450AC">
      <w:pPr>
        <w:pStyle w:val="PL"/>
      </w:pPr>
      <w:r w:rsidRPr="00E450AC">
        <w:t xml:space="preserve">    multiPUCCH-ConfigForMulticast-r17                      </w:t>
      </w:r>
      <w:r w:rsidRPr="00E450AC">
        <w:rPr>
          <w:color w:val="993366"/>
        </w:rPr>
        <w:t>ENUMERATED</w:t>
      </w:r>
      <w:r w:rsidRPr="00E450AC">
        <w:t xml:space="preserve"> {supported}                         </w:t>
      </w:r>
      <w:r w:rsidRPr="00E450AC">
        <w:rPr>
          <w:color w:val="993366"/>
        </w:rPr>
        <w:t>OPTIONAL</w:t>
      </w:r>
      <w:r w:rsidRPr="00E450AC">
        <w:t>,</w:t>
      </w:r>
    </w:p>
    <w:p w14:paraId="7F5694AE" w14:textId="21868A6C" w:rsidR="00691952" w:rsidRPr="00E450AC" w:rsidRDefault="00691952" w:rsidP="00E450AC">
      <w:pPr>
        <w:pStyle w:val="PL"/>
        <w:rPr>
          <w:color w:val="808080"/>
        </w:rPr>
      </w:pPr>
      <w:r w:rsidRPr="00E450AC">
        <w:t xml:space="preserve">    </w:t>
      </w:r>
      <w:r w:rsidRPr="00E450AC">
        <w:rPr>
          <w:color w:val="808080"/>
        </w:rPr>
        <w:t>-- R1 33-8-3: PUCCH resource configuration for multicast feedback for SPS GC-PDSCH</w:t>
      </w:r>
    </w:p>
    <w:p w14:paraId="3792C73B" w14:textId="2CB28396" w:rsidR="00691952" w:rsidRPr="00E450AC" w:rsidRDefault="00691952" w:rsidP="00E450AC">
      <w:pPr>
        <w:pStyle w:val="PL"/>
      </w:pPr>
      <w:r w:rsidRPr="00E450AC">
        <w:t xml:space="preserve">    pucch-ConfigForSPS-Multicast-r17                       </w:t>
      </w:r>
      <w:r w:rsidRPr="00E450AC">
        <w:rPr>
          <w:color w:val="993366"/>
        </w:rPr>
        <w:t>ENUMERATED</w:t>
      </w:r>
      <w:r w:rsidRPr="00E450AC">
        <w:t xml:space="preserve"> {supported}                         </w:t>
      </w:r>
      <w:r w:rsidRPr="00E450AC">
        <w:rPr>
          <w:color w:val="993366"/>
        </w:rPr>
        <w:t>OPTIONAL</w:t>
      </w:r>
      <w:r w:rsidRPr="00E450AC">
        <w:t>,</w:t>
      </w:r>
    </w:p>
    <w:p w14:paraId="14F1EB31" w14:textId="2E8210DF" w:rsidR="00691952" w:rsidRPr="00E450AC" w:rsidRDefault="00691952" w:rsidP="00E450AC">
      <w:pPr>
        <w:pStyle w:val="PL"/>
        <w:rPr>
          <w:color w:val="808080"/>
        </w:rPr>
      </w:pPr>
      <w:r w:rsidRPr="00E450AC">
        <w:t xml:space="preserve">    </w:t>
      </w:r>
      <w:r w:rsidRPr="00E450AC">
        <w:rPr>
          <w:color w:val="808080"/>
        </w:rPr>
        <w:t>-- The following parameter is associated with R1 33-2a, R1 33-3-3a, and R1 33-3-3b, and is not a RAN1 FG.</w:t>
      </w:r>
    </w:p>
    <w:p w14:paraId="1FD87897" w14:textId="251CD11D" w:rsidR="00691952" w:rsidRPr="00E450AC" w:rsidRDefault="00691952" w:rsidP="00E450AC">
      <w:pPr>
        <w:pStyle w:val="PL"/>
      </w:pPr>
      <w:r w:rsidRPr="00E450AC">
        <w:t xml:space="preserve">    maxNumberG-RNTI-HARQ-ACK-Codebook-r17                  </w:t>
      </w:r>
      <w:r w:rsidRPr="00E450AC">
        <w:rPr>
          <w:color w:val="993366"/>
        </w:rPr>
        <w:t>INTEGER</w:t>
      </w:r>
      <w:r w:rsidRPr="00E450AC">
        <w:t xml:space="preserve"> (1..4)                                 </w:t>
      </w:r>
      <w:r w:rsidRPr="00E450AC">
        <w:rPr>
          <w:color w:val="993366"/>
        </w:rPr>
        <w:t>OPTIONAL</w:t>
      </w:r>
      <w:r w:rsidRPr="00E450AC">
        <w:t>,</w:t>
      </w:r>
    </w:p>
    <w:p w14:paraId="1DEA4621" w14:textId="77777777" w:rsidR="00691952" w:rsidRPr="00E450AC" w:rsidRDefault="00691952" w:rsidP="00E450AC">
      <w:pPr>
        <w:pStyle w:val="PL"/>
        <w:rPr>
          <w:color w:val="808080"/>
        </w:rPr>
      </w:pPr>
      <w:r w:rsidRPr="00E450AC">
        <w:t xml:space="preserve">    </w:t>
      </w:r>
      <w:r w:rsidRPr="00E450AC">
        <w:rPr>
          <w:color w:val="808080"/>
        </w:rPr>
        <w:t>-- R1 33-3-5: Feedback multiplexing for unicast PDSCH and group-common PDSCH for multicast with same priority and different codebook</w:t>
      </w:r>
    </w:p>
    <w:p w14:paraId="4E96FEC3" w14:textId="0D447872" w:rsidR="00691952" w:rsidRPr="00E450AC" w:rsidRDefault="00691952" w:rsidP="00E450AC">
      <w:pPr>
        <w:pStyle w:val="PL"/>
        <w:rPr>
          <w:color w:val="808080"/>
        </w:rPr>
      </w:pPr>
      <w:r w:rsidRPr="00E450AC">
        <w:t xml:space="preserve">    </w:t>
      </w:r>
      <w:r w:rsidRPr="00E450AC">
        <w:rPr>
          <w:color w:val="808080"/>
        </w:rPr>
        <w:t>-- type</w:t>
      </w:r>
    </w:p>
    <w:p w14:paraId="11B86ABD" w14:textId="5816CF64" w:rsidR="00691952" w:rsidRPr="00E450AC" w:rsidRDefault="00691952" w:rsidP="00E450AC">
      <w:pPr>
        <w:pStyle w:val="PL"/>
      </w:pPr>
      <w:r w:rsidRPr="00E450AC">
        <w:t xml:space="preserve">    mux-HARQ-ACK-UnicastMulticast-r17                      </w:t>
      </w:r>
      <w:r w:rsidRPr="00E450AC">
        <w:rPr>
          <w:color w:val="993366"/>
        </w:rPr>
        <w:t>ENUMERATED</w:t>
      </w:r>
      <w:r w:rsidRPr="00E450AC">
        <w:t xml:space="preserve"> {supported}                         </w:t>
      </w:r>
      <w:r w:rsidRPr="00E450AC">
        <w:rPr>
          <w:color w:val="993366"/>
        </w:rPr>
        <w:t>OPTIONAL</w:t>
      </w:r>
    </w:p>
    <w:p w14:paraId="1785FEC4" w14:textId="77777777" w:rsidR="003350BF" w:rsidRPr="00E450AC" w:rsidRDefault="00691952" w:rsidP="00E450AC">
      <w:pPr>
        <w:pStyle w:val="PL"/>
      </w:pPr>
      <w:r w:rsidRPr="00E450AC">
        <w:t>}</w:t>
      </w:r>
    </w:p>
    <w:p w14:paraId="0A8B55AF" w14:textId="77777777" w:rsidR="003350BF" w:rsidRPr="00E450AC" w:rsidRDefault="003350BF" w:rsidP="00E450AC">
      <w:pPr>
        <w:pStyle w:val="PL"/>
      </w:pPr>
    </w:p>
    <w:p w14:paraId="1E62E20F" w14:textId="50824C81" w:rsidR="003350BF" w:rsidRPr="00E450AC" w:rsidRDefault="003350BF" w:rsidP="00E450AC">
      <w:pPr>
        <w:pStyle w:val="PL"/>
      </w:pPr>
      <w:r w:rsidRPr="00E450AC">
        <w:t xml:space="preserve">CA-ParametersNR-v1740 ::= </w:t>
      </w:r>
      <w:r w:rsidRPr="00E450AC">
        <w:rPr>
          <w:color w:val="993366"/>
        </w:rPr>
        <w:t>SEQUENCE</w:t>
      </w:r>
      <w:r w:rsidRPr="00E450AC">
        <w:t xml:space="preserve"> {</w:t>
      </w:r>
    </w:p>
    <w:p w14:paraId="528717DD" w14:textId="4C3E4542" w:rsidR="003350BF" w:rsidRPr="00E450AC" w:rsidRDefault="003350BF" w:rsidP="00E450AC">
      <w:pPr>
        <w:pStyle w:val="PL"/>
        <w:rPr>
          <w:color w:val="808080"/>
        </w:rPr>
      </w:pPr>
      <w:r w:rsidRPr="00E450AC">
        <w:t xml:space="preserve">    </w:t>
      </w:r>
      <w:r w:rsidRPr="00E450AC">
        <w:rPr>
          <w:color w:val="808080"/>
        </w:rPr>
        <w:t>-- R1 33-5-1f: NACK-only based HARQ-ACK feedback for multicast RRC-based enabling/disabling NACK-only based feedback</w:t>
      </w:r>
    </w:p>
    <w:p w14:paraId="23AB5EE4" w14:textId="79EA4DD7" w:rsidR="003350BF" w:rsidRPr="00E450AC" w:rsidRDefault="003350BF" w:rsidP="00E450AC">
      <w:pPr>
        <w:pStyle w:val="PL"/>
        <w:rPr>
          <w:color w:val="808080"/>
        </w:rPr>
      </w:pPr>
      <w:r w:rsidRPr="00E450AC">
        <w:t xml:space="preserve">    </w:t>
      </w:r>
      <w:r w:rsidRPr="00E450AC">
        <w:rPr>
          <w:color w:val="808080"/>
        </w:rPr>
        <w:t>-- for SPS group-common PDSCH for multicast</w:t>
      </w:r>
    </w:p>
    <w:p w14:paraId="00640FFF" w14:textId="78B1DCC7" w:rsidR="003350BF" w:rsidRPr="00E450AC" w:rsidRDefault="003350BF" w:rsidP="00E450AC">
      <w:pPr>
        <w:pStyle w:val="PL"/>
      </w:pPr>
      <w:r w:rsidRPr="00E450AC">
        <w:t xml:space="preserve">    nack-OnlyFeedbackForSPS-Multicast-r17                  </w:t>
      </w:r>
      <w:r w:rsidRPr="00E450AC">
        <w:rPr>
          <w:color w:val="993366"/>
        </w:rPr>
        <w:t>ENUMERATED</w:t>
      </w:r>
      <w:r w:rsidRPr="00E450AC">
        <w:t xml:space="preserve"> {supported}                         </w:t>
      </w:r>
      <w:r w:rsidRPr="00E450AC">
        <w:rPr>
          <w:color w:val="993366"/>
        </w:rPr>
        <w:t>OPTIONAL</w:t>
      </w:r>
      <w:r w:rsidRPr="00E450AC">
        <w:t>,</w:t>
      </w:r>
    </w:p>
    <w:p w14:paraId="19C661D6" w14:textId="77777777" w:rsidR="003350BF" w:rsidRPr="00E450AC" w:rsidRDefault="003350BF" w:rsidP="00E450AC">
      <w:pPr>
        <w:pStyle w:val="PL"/>
        <w:rPr>
          <w:color w:val="808080"/>
        </w:rPr>
      </w:pPr>
      <w:r w:rsidRPr="00E450AC">
        <w:t xml:space="preserve">    </w:t>
      </w:r>
      <w:r w:rsidRPr="00E450AC">
        <w:rPr>
          <w:color w:val="808080"/>
        </w:rPr>
        <w:t>-- R1 33-8-1: PUCCH resource configuration for multicast feedback for dynamically scheduled multicast</w:t>
      </w:r>
    </w:p>
    <w:p w14:paraId="6AA40B0F" w14:textId="34E9044D" w:rsidR="003350BF" w:rsidRPr="00E450AC" w:rsidRDefault="003350BF" w:rsidP="00E450AC">
      <w:pPr>
        <w:pStyle w:val="PL"/>
      </w:pPr>
      <w:r w:rsidRPr="00E450AC">
        <w:t xml:space="preserve">    singlePUCCH-ConfigForMulticast-r17                     </w:t>
      </w:r>
      <w:r w:rsidRPr="00E450AC">
        <w:rPr>
          <w:color w:val="993366"/>
        </w:rPr>
        <w:t>ENUMERATED</w:t>
      </w:r>
      <w:r w:rsidRPr="00E450AC">
        <w:t xml:space="preserve"> {supported}                         </w:t>
      </w:r>
      <w:r w:rsidRPr="00E450AC">
        <w:rPr>
          <w:color w:val="993366"/>
        </w:rPr>
        <w:t>OPTIONAL</w:t>
      </w:r>
    </w:p>
    <w:p w14:paraId="6AE39DB7" w14:textId="32492F20" w:rsidR="00691952" w:rsidRPr="00E450AC" w:rsidRDefault="003350BF" w:rsidP="00E450AC">
      <w:pPr>
        <w:pStyle w:val="PL"/>
      </w:pPr>
      <w:r w:rsidRPr="00E450AC">
        <w:t>}</w:t>
      </w:r>
    </w:p>
    <w:p w14:paraId="3937ADDA" w14:textId="77777777" w:rsidR="009536C4" w:rsidRPr="00E450AC" w:rsidRDefault="009536C4" w:rsidP="00E450AC">
      <w:pPr>
        <w:pStyle w:val="PL"/>
      </w:pPr>
    </w:p>
    <w:p w14:paraId="28154BFA" w14:textId="32E6B7FB" w:rsidR="009536C4" w:rsidRPr="00E450AC" w:rsidRDefault="009536C4" w:rsidP="00E450AC">
      <w:pPr>
        <w:pStyle w:val="PL"/>
      </w:pPr>
      <w:r w:rsidRPr="00E450AC">
        <w:t xml:space="preserve">CA-ParametersNR-v1760 ::= </w:t>
      </w:r>
      <w:r w:rsidRPr="00E450AC">
        <w:rPr>
          <w:color w:val="993366"/>
        </w:rPr>
        <w:t>SEQUENCE</w:t>
      </w:r>
      <w:r w:rsidRPr="00E450AC">
        <w:t xml:space="preserve"> {</w:t>
      </w:r>
    </w:p>
    <w:p w14:paraId="5410901C" w14:textId="0C2BE7E5" w:rsidR="009536C4" w:rsidRPr="00E450AC" w:rsidRDefault="009536C4" w:rsidP="00E450AC">
      <w:pPr>
        <w:pStyle w:val="PL"/>
      </w:pPr>
      <w:r w:rsidRPr="00E450AC">
        <w:t xml:space="preserve">    prioSCellPRACH-OverSP-PeriodicSRS-Support-r17          </w:t>
      </w:r>
      <w:r w:rsidRPr="00E450AC">
        <w:rPr>
          <w:color w:val="993366"/>
        </w:rPr>
        <w:t>ENUMERATED</w:t>
      </w:r>
      <w:r w:rsidRPr="00E450AC">
        <w:t xml:space="preserve"> {supported}                         </w:t>
      </w:r>
      <w:r w:rsidRPr="00E450AC">
        <w:rPr>
          <w:color w:val="993366"/>
        </w:rPr>
        <w:t>OPTIONAL</w:t>
      </w:r>
    </w:p>
    <w:p w14:paraId="7741EC1D" w14:textId="77777777" w:rsidR="007767AF" w:rsidRPr="00E450AC" w:rsidRDefault="009536C4" w:rsidP="00E450AC">
      <w:pPr>
        <w:pStyle w:val="PL"/>
      </w:pPr>
      <w:r w:rsidRPr="00E450AC">
        <w:t>}</w:t>
      </w:r>
    </w:p>
    <w:p w14:paraId="370C0FA5" w14:textId="77777777" w:rsidR="007767AF" w:rsidRPr="00E450AC" w:rsidRDefault="007767AF" w:rsidP="00E450AC">
      <w:pPr>
        <w:pStyle w:val="PL"/>
      </w:pPr>
    </w:p>
    <w:p w14:paraId="64C0F133" w14:textId="110D2088" w:rsidR="007767AF" w:rsidRPr="00E450AC" w:rsidRDefault="007767AF" w:rsidP="00E450AC">
      <w:pPr>
        <w:pStyle w:val="PL"/>
      </w:pPr>
      <w:r w:rsidRPr="00E450AC">
        <w:t xml:space="preserve">CA-ParametersNR-v1770 ::= </w:t>
      </w:r>
      <w:r w:rsidRPr="00E450AC">
        <w:rPr>
          <w:color w:val="993366"/>
        </w:rPr>
        <w:t>SEQUENCE</w:t>
      </w:r>
      <w:r w:rsidRPr="00E450AC">
        <w:t xml:space="preserve"> {</w:t>
      </w:r>
    </w:p>
    <w:p w14:paraId="58F21D93" w14:textId="77777777" w:rsidR="007767AF" w:rsidRPr="00E450AC" w:rsidRDefault="007767AF" w:rsidP="00E450AC">
      <w:pPr>
        <w:pStyle w:val="PL"/>
      </w:pPr>
      <w:r w:rsidRPr="00E450AC">
        <w:t xml:space="preserve">    parallelTxPUCCH-PUSCH-SamePriority-r17                 </w:t>
      </w:r>
      <w:r w:rsidRPr="00E450AC">
        <w:rPr>
          <w:color w:val="993366"/>
        </w:rPr>
        <w:t>ENUMERATED</w:t>
      </w:r>
      <w:r w:rsidRPr="00E450AC">
        <w:t xml:space="preserve"> {supported}                         </w:t>
      </w:r>
      <w:r w:rsidRPr="00E450AC">
        <w:rPr>
          <w:color w:val="993366"/>
        </w:rPr>
        <w:t>OPTIONAL</w:t>
      </w:r>
    </w:p>
    <w:p w14:paraId="1A75574B" w14:textId="5B656765" w:rsidR="009536C4" w:rsidRPr="00E450AC" w:rsidRDefault="007767AF" w:rsidP="00E450AC">
      <w:pPr>
        <w:pStyle w:val="PL"/>
      </w:pPr>
      <w:r w:rsidRPr="00E450AC">
        <w:t>}</w:t>
      </w:r>
    </w:p>
    <w:p w14:paraId="5B50592E" w14:textId="77777777" w:rsidR="00A46981" w:rsidRPr="00E450AC" w:rsidRDefault="00A46981" w:rsidP="00E450AC">
      <w:pPr>
        <w:pStyle w:val="PL"/>
      </w:pPr>
    </w:p>
    <w:p w14:paraId="347A223D" w14:textId="1D7535B0" w:rsidR="00A46981" w:rsidRPr="00E450AC" w:rsidRDefault="00A46981" w:rsidP="00E450AC">
      <w:pPr>
        <w:pStyle w:val="PL"/>
      </w:pPr>
      <w:r w:rsidRPr="00E450AC">
        <w:t xml:space="preserve">CA-ParametersNR-v1780 ::= </w:t>
      </w:r>
      <w:r w:rsidRPr="00E450AC">
        <w:rPr>
          <w:color w:val="993366"/>
        </w:rPr>
        <w:t>SEQUENCE</w:t>
      </w:r>
      <w:r w:rsidRPr="00E450AC">
        <w:t xml:space="preserve"> {</w:t>
      </w:r>
    </w:p>
    <w:p w14:paraId="2D284A9C" w14:textId="2A137295" w:rsidR="00B21904" w:rsidRPr="00E450AC" w:rsidRDefault="00B21904" w:rsidP="00E450AC">
      <w:pPr>
        <w:pStyle w:val="PL"/>
      </w:pPr>
      <w:r w:rsidRPr="00E450AC">
        <w:t xml:space="preserve">    parallelTxPUCCH-PUSCH-SamePriority-r17      </w:t>
      </w:r>
      <w:r w:rsidRPr="00E450AC">
        <w:rPr>
          <w:color w:val="993366"/>
        </w:rPr>
        <w:t>ENUMERATED</w:t>
      </w:r>
      <w:r w:rsidRPr="00E450AC">
        <w:t xml:space="preserve"> {supported}                    </w:t>
      </w:r>
      <w:r w:rsidRPr="00E450AC">
        <w:rPr>
          <w:color w:val="993366"/>
        </w:rPr>
        <w:t>OPTIONAL</w:t>
      </w:r>
      <w:r w:rsidRPr="00E450AC">
        <w:t>,</w:t>
      </w:r>
    </w:p>
    <w:p w14:paraId="4C80408C" w14:textId="77777777" w:rsidR="00A46981" w:rsidRPr="00E450AC" w:rsidRDefault="00A46981" w:rsidP="00E450AC">
      <w:pPr>
        <w:pStyle w:val="PL"/>
      </w:pPr>
      <w:r w:rsidRPr="00E450AC">
        <w:t xml:space="preserve">    </w:t>
      </w:r>
      <w:bookmarkStart w:id="96" w:name="_Hlk159944578"/>
      <w:r w:rsidRPr="00E450AC">
        <w:t>supportedAggBW-FR1-r17</w:t>
      </w:r>
      <w:bookmarkEnd w:id="96"/>
      <w:r w:rsidRPr="00E450AC">
        <w:t xml:space="preserve">      </w:t>
      </w:r>
      <w:r w:rsidRPr="00E450AC">
        <w:rPr>
          <w:color w:val="993366"/>
        </w:rPr>
        <w:t>SEQUENCE</w:t>
      </w:r>
      <w:r w:rsidRPr="00E450AC">
        <w:t xml:space="preserve"> {</w:t>
      </w:r>
    </w:p>
    <w:p w14:paraId="6F391226" w14:textId="77777777" w:rsidR="00A46981" w:rsidRPr="00E450AC" w:rsidRDefault="00A46981" w:rsidP="00E450AC">
      <w:pPr>
        <w:pStyle w:val="PL"/>
      </w:pPr>
      <w:r w:rsidRPr="00E450AC">
        <w:t xml:space="preserve">        </w:t>
      </w:r>
      <w:bookmarkStart w:id="97" w:name="_Hlk159945013"/>
      <w:r w:rsidRPr="00E450AC">
        <w:rPr>
          <w:rFonts w:eastAsiaTheme="minorEastAsia"/>
        </w:rPr>
        <w:t>scalingFactorSCS</w:t>
      </w:r>
      <w:r w:rsidRPr="00E450AC">
        <w:t xml:space="preserve">-r17                    </w:t>
      </w:r>
      <w:r w:rsidRPr="00E450AC">
        <w:rPr>
          <w:rFonts w:eastAsiaTheme="minorEastAsia"/>
          <w:color w:val="993366"/>
        </w:rPr>
        <w:t>ENUMERATED</w:t>
      </w:r>
      <w:r w:rsidRPr="00E450AC">
        <w:rPr>
          <w:rFonts w:eastAsiaTheme="minorEastAsia"/>
        </w:rPr>
        <w:t xml:space="preserve"> {true}</w:t>
      </w:r>
      <w:bookmarkEnd w:id="97"/>
      <w:r w:rsidRPr="00E450AC">
        <w:rPr>
          <w:rFonts w:eastAsiaTheme="minorEastAsia"/>
        </w:rPr>
        <w:t xml:space="preserve">                         </w:t>
      </w:r>
      <w:r w:rsidRPr="00E450AC">
        <w:rPr>
          <w:rFonts w:eastAsiaTheme="minorEastAsia"/>
          <w:color w:val="993366"/>
        </w:rPr>
        <w:t>OPTIONAL</w:t>
      </w:r>
      <w:r w:rsidRPr="00E450AC">
        <w:rPr>
          <w:rFonts w:eastAsiaTheme="minorEastAsia"/>
        </w:rPr>
        <w:t>,</w:t>
      </w:r>
    </w:p>
    <w:p w14:paraId="7B7A2D18" w14:textId="77777777" w:rsidR="00A46981" w:rsidRPr="00E450AC" w:rsidRDefault="00A46981" w:rsidP="00E450AC">
      <w:pPr>
        <w:pStyle w:val="PL"/>
      </w:pPr>
      <w:r w:rsidRPr="00E450AC">
        <w:t xml:space="preserve">        supportedAggBW-FDD-DL-r17               SupportedAggBandwidth-r17                 </w:t>
      </w:r>
      <w:bookmarkStart w:id="98" w:name="_Hlk159940737"/>
      <w:r w:rsidRPr="00E450AC">
        <w:rPr>
          <w:color w:val="993366"/>
        </w:rPr>
        <w:t>OPTIONAL</w:t>
      </w:r>
      <w:r w:rsidRPr="00E450AC">
        <w:t>,</w:t>
      </w:r>
      <w:bookmarkEnd w:id="98"/>
    </w:p>
    <w:p w14:paraId="1920E423" w14:textId="77777777" w:rsidR="00A46981" w:rsidRPr="00E450AC" w:rsidRDefault="00A46981" w:rsidP="00E450AC">
      <w:pPr>
        <w:pStyle w:val="PL"/>
      </w:pPr>
      <w:r w:rsidRPr="00E450AC">
        <w:t xml:space="preserve">        supportedAggBW-FDD-UL-r17               SupportedAggBandwidth-r17                 </w:t>
      </w:r>
      <w:r w:rsidRPr="00E450AC">
        <w:rPr>
          <w:color w:val="993366"/>
        </w:rPr>
        <w:t>OPTIONAL</w:t>
      </w:r>
      <w:r w:rsidRPr="00E450AC">
        <w:t>,</w:t>
      </w:r>
    </w:p>
    <w:p w14:paraId="1DDCD448" w14:textId="77777777" w:rsidR="00A46981" w:rsidRPr="00E450AC" w:rsidRDefault="00A46981" w:rsidP="00E450AC">
      <w:pPr>
        <w:pStyle w:val="PL"/>
      </w:pPr>
      <w:r w:rsidRPr="00E450AC">
        <w:t xml:space="preserve">        supportedAggBW-TDD-DL-r17               SupportedAggBandwidth-r17                 </w:t>
      </w:r>
      <w:r w:rsidRPr="00E450AC">
        <w:rPr>
          <w:color w:val="993366"/>
        </w:rPr>
        <w:t>OPTIONAL</w:t>
      </w:r>
      <w:r w:rsidRPr="00E450AC">
        <w:t>,</w:t>
      </w:r>
    </w:p>
    <w:p w14:paraId="3BC87F29" w14:textId="77777777" w:rsidR="00A46981" w:rsidRPr="00E450AC" w:rsidRDefault="00A46981" w:rsidP="00E450AC">
      <w:pPr>
        <w:pStyle w:val="PL"/>
      </w:pPr>
      <w:r w:rsidRPr="00E450AC">
        <w:t xml:space="preserve">        supportedAggBW-TDD-UL-r17               SupportedAggBandwidth-r17                 </w:t>
      </w:r>
      <w:r w:rsidRPr="00E450AC">
        <w:rPr>
          <w:color w:val="993366"/>
        </w:rPr>
        <w:t>OPTIONAL</w:t>
      </w:r>
      <w:r w:rsidRPr="00E450AC">
        <w:t>,</w:t>
      </w:r>
    </w:p>
    <w:p w14:paraId="15C319CB" w14:textId="77777777" w:rsidR="00A46981" w:rsidRPr="00E450AC" w:rsidRDefault="00A46981" w:rsidP="00E450AC">
      <w:pPr>
        <w:pStyle w:val="PL"/>
      </w:pPr>
      <w:r w:rsidRPr="00E450AC">
        <w:t xml:space="preserve">        supportedAggBW-TotalDL-r17              SupportedAggBandwidth-r17                 </w:t>
      </w:r>
      <w:r w:rsidRPr="00E450AC">
        <w:rPr>
          <w:color w:val="993366"/>
        </w:rPr>
        <w:t>OPTIONAL</w:t>
      </w:r>
      <w:r w:rsidRPr="00E450AC">
        <w:t>,</w:t>
      </w:r>
    </w:p>
    <w:p w14:paraId="78C148AD" w14:textId="77777777" w:rsidR="00A46981" w:rsidRPr="00E450AC" w:rsidRDefault="00A46981" w:rsidP="00E450AC">
      <w:pPr>
        <w:pStyle w:val="PL"/>
      </w:pPr>
      <w:r w:rsidRPr="00E450AC">
        <w:t xml:space="preserve">        supportedAggBW-TotalUL-r17              SupportedAggBandwidth-r17                 </w:t>
      </w:r>
      <w:r w:rsidRPr="00E450AC">
        <w:rPr>
          <w:color w:val="993366"/>
        </w:rPr>
        <w:t>OPTIONAL</w:t>
      </w:r>
    </w:p>
    <w:p w14:paraId="2A0DFD13" w14:textId="77777777" w:rsidR="00A46981" w:rsidRPr="00E450AC" w:rsidRDefault="00A46981" w:rsidP="00E450AC">
      <w:pPr>
        <w:pStyle w:val="PL"/>
      </w:pPr>
      <w:r w:rsidRPr="00E450AC">
        <w:t xml:space="preserve">    }    </w:t>
      </w:r>
      <w:r w:rsidRPr="00E450AC">
        <w:rPr>
          <w:rFonts w:eastAsiaTheme="minorEastAsia"/>
          <w:color w:val="993366"/>
        </w:rPr>
        <w:t>OPTIONAL</w:t>
      </w:r>
    </w:p>
    <w:p w14:paraId="75B28EDA" w14:textId="77777777" w:rsidR="00A46981" w:rsidRPr="00E450AC" w:rsidRDefault="00A46981" w:rsidP="00E450AC">
      <w:pPr>
        <w:pStyle w:val="PL"/>
      </w:pPr>
      <w:r w:rsidRPr="00E450AC">
        <w:t>}</w:t>
      </w:r>
    </w:p>
    <w:p w14:paraId="0F000DFB" w14:textId="77777777" w:rsidR="00701F22" w:rsidRPr="00E450AC" w:rsidRDefault="00701F22" w:rsidP="00E450AC">
      <w:pPr>
        <w:pStyle w:val="PL"/>
      </w:pPr>
    </w:p>
    <w:p w14:paraId="10250864" w14:textId="2EA92CFB" w:rsidR="00701F22" w:rsidRPr="00E450AC" w:rsidRDefault="00701F22" w:rsidP="00E450AC">
      <w:pPr>
        <w:pStyle w:val="PL"/>
      </w:pPr>
      <w:r w:rsidRPr="00E450AC">
        <w:t xml:space="preserve">CA-ParametersNR-v1800 ::= </w:t>
      </w:r>
      <w:r w:rsidRPr="00E450AC">
        <w:rPr>
          <w:color w:val="993366"/>
        </w:rPr>
        <w:t>SEQUENCE</w:t>
      </w:r>
      <w:r w:rsidRPr="00E450AC">
        <w:t xml:space="preserve"> {</w:t>
      </w:r>
    </w:p>
    <w:p w14:paraId="77BF8C43" w14:textId="5186F38D" w:rsidR="00701F22" w:rsidRPr="00E450AC" w:rsidRDefault="00701F22" w:rsidP="00E450AC">
      <w:pPr>
        <w:pStyle w:val="PL"/>
      </w:pPr>
      <w:r w:rsidRPr="00E450AC">
        <w:t xml:space="preserve">    codebookParametersetype2DopplerCSI-PerBC-r18  CodebookParametersetype2DopplerCSI-r18         </w:t>
      </w:r>
      <w:r w:rsidR="006541A7" w:rsidRPr="00E450AC">
        <w:t xml:space="preserve">         </w:t>
      </w:r>
      <w:r w:rsidRPr="00E450AC">
        <w:rPr>
          <w:color w:val="993366"/>
        </w:rPr>
        <w:t>OPTIONAL</w:t>
      </w:r>
      <w:r w:rsidRPr="00E450AC">
        <w:t>,</w:t>
      </w:r>
    </w:p>
    <w:p w14:paraId="40AC2074" w14:textId="6623FBB6" w:rsidR="00701F22" w:rsidRPr="00E450AC" w:rsidRDefault="00701F22" w:rsidP="00E450AC">
      <w:pPr>
        <w:pStyle w:val="PL"/>
      </w:pPr>
      <w:r w:rsidRPr="00E450AC">
        <w:t xml:space="preserve">    codebookParametersfetype2DopplerCSI-PerBC-r18 CodebookParametersfetype2DopplerCSI-r18       </w:t>
      </w:r>
      <w:r w:rsidR="006541A7" w:rsidRPr="00E450AC">
        <w:t xml:space="preserve">         </w:t>
      </w:r>
      <w:r w:rsidRPr="00E450AC">
        <w:t xml:space="preserve"> </w:t>
      </w:r>
      <w:r w:rsidRPr="00E450AC">
        <w:rPr>
          <w:color w:val="993366"/>
        </w:rPr>
        <w:t>OPTIONAL</w:t>
      </w:r>
      <w:r w:rsidRPr="00E450AC">
        <w:t>,</w:t>
      </w:r>
    </w:p>
    <w:p w14:paraId="6E46CEC7" w14:textId="77777777" w:rsidR="0055503D" w:rsidRPr="00E450AC" w:rsidRDefault="0055503D" w:rsidP="00E450AC">
      <w:pPr>
        <w:pStyle w:val="PL"/>
      </w:pPr>
      <w:r w:rsidRPr="00E450AC">
        <w:t xml:space="preserve">    codebookParametersetype2CJT-PerBC-r18         CodebookParametersetype2CJT-r18                         </w:t>
      </w:r>
      <w:r w:rsidRPr="00E450AC">
        <w:rPr>
          <w:color w:val="993366"/>
        </w:rPr>
        <w:t>OPTIONAL</w:t>
      </w:r>
      <w:r w:rsidRPr="00E450AC">
        <w:t>,</w:t>
      </w:r>
    </w:p>
    <w:p w14:paraId="2D77A3A0" w14:textId="77777777" w:rsidR="0055503D" w:rsidRPr="00E450AC" w:rsidRDefault="0055503D" w:rsidP="00E450AC">
      <w:pPr>
        <w:pStyle w:val="PL"/>
      </w:pPr>
      <w:r w:rsidRPr="00E450AC">
        <w:t xml:space="preserve">    codebookParametersfetype2CJT-PerBC-r18        CodebookParametersfetype2CJT-r18                        </w:t>
      </w:r>
      <w:r w:rsidRPr="00E450AC">
        <w:rPr>
          <w:color w:val="993366"/>
        </w:rPr>
        <w:t>OPTIONAL</w:t>
      </w:r>
      <w:r w:rsidRPr="00E450AC">
        <w:t>,</w:t>
      </w:r>
    </w:p>
    <w:p w14:paraId="61CD0A5D" w14:textId="77777777" w:rsidR="0055503D" w:rsidRPr="00E450AC" w:rsidRDefault="0055503D" w:rsidP="00E450AC">
      <w:pPr>
        <w:pStyle w:val="PL"/>
      </w:pPr>
      <w:r w:rsidRPr="00E450AC">
        <w:t xml:space="preserve">    codebookComboParametersCJT-PerBC-r18          CodebookComboParametersCJT-r18                          </w:t>
      </w:r>
      <w:r w:rsidRPr="00E450AC">
        <w:rPr>
          <w:color w:val="993366"/>
        </w:rPr>
        <w:t>OPTIONAL</w:t>
      </w:r>
      <w:r w:rsidRPr="00E450AC">
        <w:t>,</w:t>
      </w:r>
    </w:p>
    <w:p w14:paraId="12137871" w14:textId="77777777" w:rsidR="0055503D" w:rsidRPr="00E450AC" w:rsidRDefault="0055503D" w:rsidP="00E450AC">
      <w:pPr>
        <w:pStyle w:val="PL"/>
      </w:pPr>
      <w:r w:rsidRPr="00E450AC">
        <w:t xml:space="preserve">    codebookParametersHARQ-ACK-PUSCH-PerBC-r18    CodebookParametersHARQ-ACK-PUSCH-r18                    </w:t>
      </w:r>
      <w:r w:rsidRPr="00E450AC">
        <w:rPr>
          <w:color w:val="993366"/>
        </w:rPr>
        <w:t>OPTIONAL</w:t>
      </w:r>
      <w:r w:rsidRPr="00E450AC">
        <w:t>,</w:t>
      </w:r>
    </w:p>
    <w:p w14:paraId="100034AF" w14:textId="77777777" w:rsidR="0055503D" w:rsidRPr="00E450AC" w:rsidRDefault="0055503D" w:rsidP="00E450AC">
      <w:pPr>
        <w:pStyle w:val="PL"/>
        <w:rPr>
          <w:color w:val="808080"/>
        </w:rPr>
      </w:pPr>
      <w:r w:rsidRPr="00E450AC">
        <w:t xml:space="preserve">    </w:t>
      </w:r>
      <w:r w:rsidRPr="00E450AC">
        <w:rPr>
          <w:color w:val="808080"/>
        </w:rPr>
        <w:t>-- R1 40-2-8: Maximum number of TAGs across all CCs</w:t>
      </w:r>
    </w:p>
    <w:p w14:paraId="72F1E8CD" w14:textId="77777777" w:rsidR="0055503D" w:rsidRPr="00E450AC" w:rsidRDefault="0055503D" w:rsidP="00E450AC">
      <w:pPr>
        <w:pStyle w:val="PL"/>
      </w:pPr>
      <w:r w:rsidRPr="00E450AC">
        <w:t xml:space="preserve">    maxNumberTAG-AcrossCC-r18                     </w:t>
      </w:r>
      <w:r w:rsidRPr="00E450AC">
        <w:rPr>
          <w:color w:val="993366"/>
        </w:rPr>
        <w:t>INTEGER</w:t>
      </w:r>
      <w:r w:rsidRPr="00E450AC">
        <w:t xml:space="preserve"> (2..4)                                          </w:t>
      </w:r>
      <w:r w:rsidRPr="00E450AC">
        <w:rPr>
          <w:color w:val="993366"/>
        </w:rPr>
        <w:t>OPTIONAL</w:t>
      </w:r>
      <w:r w:rsidRPr="00E450AC">
        <w:t>,</w:t>
      </w:r>
    </w:p>
    <w:p w14:paraId="457CE866" w14:textId="77777777" w:rsidR="0055503D" w:rsidRPr="00E450AC" w:rsidRDefault="0055503D" w:rsidP="00E450AC">
      <w:pPr>
        <w:pStyle w:val="PL"/>
        <w:rPr>
          <w:color w:val="808080"/>
        </w:rPr>
      </w:pPr>
      <w:r w:rsidRPr="00E450AC">
        <w:t xml:space="preserve">    </w:t>
      </w:r>
      <w:r w:rsidRPr="00E450AC">
        <w:rPr>
          <w:color w:val="808080"/>
        </w:rPr>
        <w:t>-- R1 40-3-3-1: TDCP (Time Domain Channel Properties) report</w:t>
      </w:r>
    </w:p>
    <w:p w14:paraId="63EC687E" w14:textId="77777777" w:rsidR="0055503D" w:rsidRPr="00E450AC" w:rsidRDefault="0055503D" w:rsidP="00E450AC">
      <w:pPr>
        <w:pStyle w:val="PL"/>
      </w:pPr>
      <w:r w:rsidRPr="00E450AC">
        <w:t xml:space="preserve">    tdcp-ReportPerBC-r18                          </w:t>
      </w:r>
      <w:r w:rsidRPr="00E450AC">
        <w:rPr>
          <w:color w:val="993366"/>
        </w:rPr>
        <w:t>SEQUENCE</w:t>
      </w:r>
      <w:r w:rsidRPr="00E450AC">
        <w:t xml:space="preserve"> {</w:t>
      </w:r>
    </w:p>
    <w:p w14:paraId="7F71A900" w14:textId="6D549A39" w:rsidR="0055503D" w:rsidRPr="00E450AC" w:rsidRDefault="0055503D" w:rsidP="00E450AC">
      <w:pPr>
        <w:pStyle w:val="PL"/>
      </w:pPr>
      <w:r w:rsidRPr="00E450AC">
        <w:t xml:space="preserve">        valueX-r18                                    </w:t>
      </w:r>
      <w:r w:rsidRPr="00E450AC">
        <w:rPr>
          <w:color w:val="993366"/>
        </w:rPr>
        <w:t>INTEGER</w:t>
      </w:r>
      <w:r w:rsidRPr="00E450AC">
        <w:t xml:space="preserve"> (1..2),</w:t>
      </w:r>
    </w:p>
    <w:p w14:paraId="466D4F2C" w14:textId="61AD793C" w:rsidR="0055503D" w:rsidRPr="00E450AC" w:rsidRDefault="0055503D" w:rsidP="00E450AC">
      <w:pPr>
        <w:pStyle w:val="PL"/>
      </w:pPr>
      <w:r w:rsidRPr="00E450AC">
        <w:t xml:space="preserve">        maxNumberActiveResource-r18                   </w:t>
      </w:r>
      <w:r w:rsidRPr="00E450AC">
        <w:rPr>
          <w:color w:val="993366"/>
        </w:rPr>
        <w:t>INTEGER</w:t>
      </w:r>
      <w:r w:rsidRPr="00E450AC">
        <w:t xml:space="preserve"> (2..32)</w:t>
      </w:r>
    </w:p>
    <w:p w14:paraId="6A8333A8" w14:textId="57A86F3E" w:rsidR="0055503D" w:rsidRPr="00E450AC" w:rsidRDefault="0055503D" w:rsidP="00E450AC">
      <w:pPr>
        <w:pStyle w:val="PL"/>
      </w:pPr>
      <w:r w:rsidRPr="00E450AC">
        <w:t xml:space="preserve">    }                                                 </w:t>
      </w:r>
      <w:r w:rsidR="00365557" w:rsidRPr="00E450AC">
        <w:t xml:space="preserve">   </w:t>
      </w:r>
      <w:r w:rsidRPr="00E450AC">
        <w:t xml:space="preserve">                                                 </w:t>
      </w:r>
      <w:r w:rsidRPr="00E450AC">
        <w:rPr>
          <w:color w:val="993366"/>
        </w:rPr>
        <w:t>OPTIONAL</w:t>
      </w:r>
      <w:r w:rsidRPr="00E450AC">
        <w:t>,</w:t>
      </w:r>
    </w:p>
    <w:p w14:paraId="4661AAB8" w14:textId="77777777" w:rsidR="0055503D" w:rsidRPr="00E450AC" w:rsidRDefault="0055503D" w:rsidP="00E450AC">
      <w:pPr>
        <w:pStyle w:val="PL"/>
        <w:rPr>
          <w:color w:val="808080"/>
        </w:rPr>
      </w:pPr>
      <w:r w:rsidRPr="00E450AC">
        <w:t xml:space="preserve">    </w:t>
      </w:r>
      <w:r w:rsidRPr="00E450AC">
        <w:rPr>
          <w:color w:val="808080"/>
        </w:rPr>
        <w:t>-- R1 40-3-3-5: Number of CSI-RS resources for TDCP</w:t>
      </w:r>
    </w:p>
    <w:p w14:paraId="2BDF23E5" w14:textId="77777777" w:rsidR="0055503D" w:rsidRPr="00E450AC" w:rsidRDefault="0055503D" w:rsidP="00E450AC">
      <w:pPr>
        <w:pStyle w:val="PL"/>
      </w:pPr>
      <w:r w:rsidRPr="00E450AC">
        <w:t xml:space="preserve">    tdcp-ResourcePerBC-r18                        </w:t>
      </w:r>
      <w:r w:rsidRPr="00E450AC">
        <w:rPr>
          <w:color w:val="993366"/>
        </w:rPr>
        <w:t>SEQUENCE</w:t>
      </w:r>
      <w:r w:rsidRPr="00E450AC">
        <w:t xml:space="preserve"> {</w:t>
      </w:r>
    </w:p>
    <w:p w14:paraId="2A70D3DF" w14:textId="15E5210E" w:rsidR="0055503D" w:rsidRPr="00E450AC" w:rsidRDefault="0055503D" w:rsidP="00E450AC">
      <w:pPr>
        <w:pStyle w:val="PL"/>
      </w:pPr>
      <w:r w:rsidRPr="00E450AC">
        <w:t xml:space="preserve">        maxNumberConfigPerCC-r18                      </w:t>
      </w:r>
      <w:r w:rsidRPr="00E450AC">
        <w:rPr>
          <w:color w:val="993366"/>
        </w:rPr>
        <w:t>ENUMERATED</w:t>
      </w:r>
      <w:r w:rsidRPr="00E450AC">
        <w:t xml:space="preserve"> {n2,n4,n6,n8,n10,n12},</w:t>
      </w:r>
    </w:p>
    <w:p w14:paraId="457CD705" w14:textId="1231DA80" w:rsidR="0055503D" w:rsidRPr="00E450AC" w:rsidRDefault="0055503D" w:rsidP="00E450AC">
      <w:pPr>
        <w:pStyle w:val="PL"/>
      </w:pPr>
      <w:r w:rsidRPr="00E450AC">
        <w:t xml:space="preserve">        maxNumberConfigAcrossCC-r18                   </w:t>
      </w:r>
      <w:r w:rsidRPr="00E450AC">
        <w:rPr>
          <w:color w:val="993366"/>
        </w:rPr>
        <w:t>INTEGER</w:t>
      </w:r>
      <w:r w:rsidRPr="00E450AC">
        <w:t xml:space="preserve"> (1..32),</w:t>
      </w:r>
    </w:p>
    <w:p w14:paraId="6151BFD1" w14:textId="1D980DC2" w:rsidR="0055503D" w:rsidRPr="00E450AC" w:rsidRDefault="0055503D" w:rsidP="00E450AC">
      <w:pPr>
        <w:pStyle w:val="PL"/>
      </w:pPr>
      <w:r w:rsidRPr="00E450AC">
        <w:t xml:space="preserve">        maxNumberSimultaneousPerCC-r18                </w:t>
      </w:r>
      <w:r w:rsidRPr="00E450AC">
        <w:rPr>
          <w:color w:val="993366"/>
        </w:rPr>
        <w:t>ENUMERATED</w:t>
      </w:r>
      <w:r w:rsidRPr="00E450AC">
        <w:t xml:space="preserve"> {n2, n4, n6, n8, n12, n16, n20, n24, n28, n32}</w:t>
      </w:r>
    </w:p>
    <w:p w14:paraId="1838AF70" w14:textId="3E22493F" w:rsidR="0055503D" w:rsidRPr="00E450AC" w:rsidRDefault="0055503D" w:rsidP="00E450AC">
      <w:pPr>
        <w:pStyle w:val="PL"/>
      </w:pPr>
      <w:r w:rsidRPr="00E450AC">
        <w:t xml:space="preserve">    }                                                    </w:t>
      </w:r>
      <w:r w:rsidR="00365557" w:rsidRPr="00E450AC">
        <w:t xml:space="preserve">  </w:t>
      </w:r>
      <w:r w:rsidRPr="00E450AC">
        <w:t xml:space="preserve">                                               </w:t>
      </w:r>
      <w:r w:rsidRPr="00E450AC">
        <w:rPr>
          <w:color w:val="993366"/>
        </w:rPr>
        <w:t>OPTIONAL</w:t>
      </w:r>
      <w:r w:rsidRPr="00E450AC">
        <w:t>,</w:t>
      </w:r>
    </w:p>
    <w:p w14:paraId="51AF0E7D" w14:textId="77777777" w:rsidR="0055503D" w:rsidRPr="00E450AC" w:rsidRDefault="0055503D" w:rsidP="00E450AC">
      <w:pPr>
        <w:pStyle w:val="PL"/>
        <w:rPr>
          <w:color w:val="808080"/>
        </w:rPr>
      </w:pPr>
      <w:r w:rsidRPr="00E450AC">
        <w:t xml:space="preserve">    </w:t>
      </w:r>
      <w:r w:rsidRPr="00E450AC">
        <w:rPr>
          <w:color w:val="808080"/>
        </w:rPr>
        <w:t>-- R1 40-3-1-24: Timeline for regular eType-II-CJT CSI, or for port selection FeType-II-CJT CSI</w:t>
      </w:r>
    </w:p>
    <w:p w14:paraId="43CBB118" w14:textId="4DE90874" w:rsidR="0055503D" w:rsidRPr="00E450AC" w:rsidRDefault="0055503D" w:rsidP="00E450AC">
      <w:pPr>
        <w:pStyle w:val="PL"/>
      </w:pPr>
      <w:r w:rsidRPr="00E450AC">
        <w:t xml:space="preserve">    timelineRelax-CJT-CSI-CA-r18                  </w:t>
      </w:r>
      <w:r w:rsidRPr="00E450AC">
        <w:rPr>
          <w:color w:val="993366"/>
        </w:rPr>
        <w:t>ENUMERATED</w:t>
      </w:r>
      <w:r w:rsidRPr="00E450AC">
        <w:t xml:space="preserve"> {n0,n2}        </w:t>
      </w:r>
      <w:r w:rsidR="00365557" w:rsidRPr="00E450AC">
        <w:t xml:space="preserve">  </w:t>
      </w:r>
      <w:r w:rsidRPr="00E450AC">
        <w:t xml:space="preserve">                            </w:t>
      </w:r>
      <w:r w:rsidRPr="00E450AC">
        <w:rPr>
          <w:color w:val="993366"/>
        </w:rPr>
        <w:t>OPTIONAL</w:t>
      </w:r>
      <w:r w:rsidRPr="00E450AC">
        <w:t>,</w:t>
      </w:r>
    </w:p>
    <w:p w14:paraId="0C608599" w14:textId="77777777" w:rsidR="0055503D" w:rsidRPr="00E450AC" w:rsidRDefault="0055503D" w:rsidP="00E450AC">
      <w:pPr>
        <w:pStyle w:val="PL"/>
        <w:rPr>
          <w:color w:val="808080"/>
        </w:rPr>
      </w:pPr>
      <w:r w:rsidRPr="00E450AC">
        <w:t xml:space="preserve">    </w:t>
      </w:r>
      <w:r w:rsidRPr="00E450AC">
        <w:rPr>
          <w:color w:val="808080"/>
        </w:rPr>
        <w:t>-- R1 42-1: Spatial domain adaptation with CSI feedback based on CSI report sub-configuration(s) for periodic CSI reporting</w:t>
      </w:r>
    </w:p>
    <w:p w14:paraId="6DF203BD" w14:textId="77777777" w:rsidR="0055503D" w:rsidRPr="00E450AC" w:rsidRDefault="0055503D" w:rsidP="00E450AC">
      <w:pPr>
        <w:pStyle w:val="PL"/>
      </w:pPr>
      <w:r w:rsidRPr="00E450AC">
        <w:t xml:space="preserve">    spatialAdaptation-CSI-FeedbackPerBC-r18       </w:t>
      </w:r>
      <w:r w:rsidRPr="00E450AC">
        <w:rPr>
          <w:color w:val="993366"/>
        </w:rPr>
        <w:t>SEQUENCE</w:t>
      </w:r>
      <w:r w:rsidRPr="00E450AC">
        <w:t xml:space="preserve"> {</w:t>
      </w:r>
    </w:p>
    <w:p w14:paraId="78865C99" w14:textId="62CE0D67"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SEQUENCE</w:t>
      </w:r>
      <w:r w:rsidRPr="00E450AC">
        <w:t xml:space="preserve"> {</w:t>
      </w:r>
    </w:p>
    <w:p w14:paraId="559B4BFF" w14:textId="77777777" w:rsidR="0055503D" w:rsidRPr="00E450AC" w:rsidRDefault="0055503D" w:rsidP="00E450AC">
      <w:pPr>
        <w:pStyle w:val="PL"/>
      </w:pPr>
      <w:r w:rsidRPr="00E450AC">
        <w:t xml:space="preserve">            sdType1-Resource-r18                          </w:t>
      </w:r>
      <w:r w:rsidRPr="00E450AC">
        <w:rPr>
          <w:color w:val="993366"/>
        </w:rPr>
        <w:t>ENUMERATED</w:t>
      </w:r>
      <w:r w:rsidRPr="00E450AC">
        <w:t xml:space="preserve"> {n5, n6, n7, n8, n9, n10, n12, n14, n16, n18, n20, n22,</w:t>
      </w:r>
    </w:p>
    <w:p w14:paraId="41BF5D90" w14:textId="77777777" w:rsidR="0055503D" w:rsidRPr="00E450AC" w:rsidRDefault="0055503D" w:rsidP="00E450AC">
      <w:pPr>
        <w:pStyle w:val="PL"/>
      </w:pPr>
      <w:r w:rsidRPr="00E450AC">
        <w:t xml:space="preserve">                                                                      n24, n26, n28, n30, n32, n34, n36, n38, n40, n42, n44,</w:t>
      </w:r>
    </w:p>
    <w:p w14:paraId="657534AD" w14:textId="77777777" w:rsidR="0055503D" w:rsidRPr="00E450AC" w:rsidRDefault="0055503D" w:rsidP="00E450AC">
      <w:pPr>
        <w:pStyle w:val="PL"/>
      </w:pPr>
      <w:r w:rsidRPr="00E450AC">
        <w:t xml:space="preserve">                                                                      n46, n48, n50, n52, n54, n56, n58, n60, n62, n64},</w:t>
      </w:r>
    </w:p>
    <w:p w14:paraId="5C72C91B" w14:textId="77777777" w:rsidR="0055503D" w:rsidRPr="00E450AC" w:rsidRDefault="0055503D" w:rsidP="00E450AC">
      <w:pPr>
        <w:pStyle w:val="PL"/>
      </w:pPr>
      <w:r w:rsidRPr="00E450AC">
        <w:t xml:space="preserve">            sdType2-Resource-r18                          </w:t>
      </w:r>
      <w:r w:rsidRPr="00E450AC">
        <w:rPr>
          <w:color w:val="993366"/>
        </w:rPr>
        <w:t>ENUMERATED</w:t>
      </w:r>
      <w:r w:rsidRPr="00E450AC">
        <w:t xml:space="preserve"> {n5, n6, n7, n8, n9, n10, n12, n14, n16, n18, n20, n22,</w:t>
      </w:r>
    </w:p>
    <w:p w14:paraId="3A99FF1B" w14:textId="77777777" w:rsidR="0055503D" w:rsidRPr="00E450AC" w:rsidRDefault="0055503D" w:rsidP="00E450AC">
      <w:pPr>
        <w:pStyle w:val="PL"/>
      </w:pPr>
      <w:r w:rsidRPr="00E450AC">
        <w:t xml:space="preserve">                                                                      n24, n26, n28, n30, n32, n34, n36, n38, n40, n42, n44,</w:t>
      </w:r>
    </w:p>
    <w:p w14:paraId="40DC70AC" w14:textId="77777777" w:rsidR="0055503D" w:rsidRPr="00E450AC" w:rsidRDefault="0055503D" w:rsidP="00E450AC">
      <w:pPr>
        <w:pStyle w:val="PL"/>
      </w:pPr>
      <w:r w:rsidRPr="00E450AC">
        <w:t xml:space="preserve">                                                                      n46, n48, n50, n52, n54, n56, n58, n60, n62, n64}</w:t>
      </w:r>
    </w:p>
    <w:p w14:paraId="63DB435C" w14:textId="77777777" w:rsidR="0055503D" w:rsidRPr="00E450AC" w:rsidRDefault="0055503D" w:rsidP="00E450AC">
      <w:pPr>
        <w:pStyle w:val="PL"/>
      </w:pPr>
      <w:r w:rsidRPr="00E450AC">
        <w:t xml:space="preserve">        },</w:t>
      </w:r>
    </w:p>
    <w:p w14:paraId="6DB40832" w14:textId="42AFF381" w:rsidR="0055503D" w:rsidRPr="00E450AC" w:rsidRDefault="0055503D" w:rsidP="00E450AC">
      <w:pPr>
        <w:pStyle w:val="PL"/>
      </w:pPr>
      <w:r w:rsidRPr="00E450AC">
        <w:t xml:space="preserve">        maxNumberPortsAcrossCC-r18                   </w:t>
      </w:r>
      <w:r w:rsidR="00365557" w:rsidRPr="00E450AC">
        <w:t xml:space="preserve"> </w:t>
      </w:r>
      <w:r w:rsidRPr="00E450AC">
        <w:rPr>
          <w:color w:val="993366"/>
        </w:rPr>
        <w:t>SEQUENCE</w:t>
      </w:r>
      <w:r w:rsidRPr="00E450AC">
        <w:t xml:space="preserve"> {</w:t>
      </w:r>
    </w:p>
    <w:p w14:paraId="2EAB55F5" w14:textId="77777777" w:rsidR="0055503D" w:rsidRPr="00E450AC" w:rsidRDefault="0055503D" w:rsidP="00E450AC">
      <w:pPr>
        <w:pStyle w:val="PL"/>
      </w:pPr>
      <w:r w:rsidRPr="00E450AC">
        <w:t xml:space="preserve">            sdType1-Resource-r18                          </w:t>
      </w:r>
      <w:r w:rsidRPr="00E450AC">
        <w:rPr>
          <w:color w:val="993366"/>
        </w:rPr>
        <w:t>INTEGER</w:t>
      </w:r>
      <w:r w:rsidRPr="00E450AC">
        <w:t xml:space="preserve"> (1..32),</w:t>
      </w:r>
    </w:p>
    <w:p w14:paraId="7E0D7224" w14:textId="77777777" w:rsidR="0055503D" w:rsidRPr="00E450AC" w:rsidRDefault="0055503D" w:rsidP="00E450AC">
      <w:pPr>
        <w:pStyle w:val="PL"/>
      </w:pPr>
      <w:r w:rsidRPr="00E450AC">
        <w:t xml:space="preserve">            sdType2-Resource-r18                          </w:t>
      </w:r>
      <w:r w:rsidRPr="00E450AC">
        <w:rPr>
          <w:color w:val="993366"/>
        </w:rPr>
        <w:t>INTEGER</w:t>
      </w:r>
      <w:r w:rsidRPr="00E450AC">
        <w:t xml:space="preserve"> (1..32)</w:t>
      </w:r>
    </w:p>
    <w:p w14:paraId="64E0BC9F" w14:textId="77777777" w:rsidR="0055503D" w:rsidRPr="00E450AC" w:rsidRDefault="0055503D" w:rsidP="00E450AC">
      <w:pPr>
        <w:pStyle w:val="PL"/>
      </w:pPr>
      <w:r w:rsidRPr="00E450AC">
        <w:t xml:space="preserve">        }</w:t>
      </w:r>
    </w:p>
    <w:p w14:paraId="1CB10F2F" w14:textId="77777777" w:rsidR="0055503D" w:rsidRPr="00E450AC" w:rsidRDefault="0055503D" w:rsidP="00E450AC">
      <w:pPr>
        <w:pStyle w:val="PL"/>
      </w:pPr>
      <w:r w:rsidRPr="00E450AC">
        <w:t xml:space="preserve">    }                                                                                                   </w:t>
      </w:r>
      <w:r w:rsidRPr="00E450AC">
        <w:rPr>
          <w:color w:val="993366"/>
        </w:rPr>
        <w:t>OPTIONAL</w:t>
      </w:r>
      <w:r w:rsidRPr="00E450AC">
        <w:t>,</w:t>
      </w:r>
    </w:p>
    <w:p w14:paraId="03D9106A" w14:textId="77777777" w:rsidR="004847E0" w:rsidRPr="00E450AC" w:rsidRDefault="004847E0" w:rsidP="00E450AC">
      <w:pPr>
        <w:pStyle w:val="PL"/>
        <w:rPr>
          <w:color w:val="808080"/>
        </w:rPr>
      </w:pPr>
      <w:r w:rsidRPr="00E450AC">
        <w:t xml:space="preserve">    </w:t>
      </w:r>
      <w:r w:rsidRPr="00E450AC">
        <w:rPr>
          <w:color w:val="808080"/>
        </w:rPr>
        <w:t>-- R1 40-7-2a: Association between CSI-RS and SRS for non-codebook case</w:t>
      </w:r>
    </w:p>
    <w:p w14:paraId="69212405" w14:textId="3AA1679C" w:rsidR="004847E0" w:rsidRPr="00E450AC" w:rsidRDefault="004847E0" w:rsidP="00E450AC">
      <w:pPr>
        <w:pStyle w:val="PL"/>
      </w:pPr>
      <w:r w:rsidRPr="00E450AC">
        <w:t xml:space="preserve">    nonCodebook-CSI-RS-SRS-PerBC-r18   </w:t>
      </w:r>
      <w:r w:rsidRPr="00E450AC">
        <w:rPr>
          <w:rFonts w:eastAsia="MS Mincho"/>
        </w:rPr>
        <w:t xml:space="preserve">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r w:rsidRPr="00E450AC">
        <w:t xml:space="preserve">   </w:t>
      </w:r>
      <w:r w:rsidRPr="00E450AC">
        <w:rPr>
          <w:color w:val="993366"/>
        </w:rPr>
        <w:t>OPTIONAL</w:t>
      </w:r>
      <w:r w:rsidRPr="00E450AC">
        <w:t>,</w:t>
      </w:r>
    </w:p>
    <w:p w14:paraId="5D717EC5" w14:textId="77777777" w:rsidR="00365557" w:rsidRPr="00E450AC" w:rsidRDefault="0055503D" w:rsidP="00E450AC">
      <w:pPr>
        <w:pStyle w:val="PL"/>
        <w:rPr>
          <w:color w:val="808080"/>
        </w:rPr>
      </w:pPr>
      <w:r w:rsidRPr="00E450AC">
        <w:t xml:space="preserve">    </w:t>
      </w:r>
      <w:r w:rsidRPr="00E450AC">
        <w:rPr>
          <w:color w:val="808080"/>
        </w:rPr>
        <w:t>-- R1 42-1a: Spatial domain adaptation with CSI feedback based on CSI report sub-configuration(s) for periodic CSI reporting on</w:t>
      </w:r>
    </w:p>
    <w:p w14:paraId="4FA0355F" w14:textId="4F320733" w:rsidR="0055503D" w:rsidRPr="00E450AC" w:rsidRDefault="00365557" w:rsidP="00E450AC">
      <w:pPr>
        <w:pStyle w:val="PL"/>
        <w:rPr>
          <w:color w:val="808080"/>
        </w:rPr>
      </w:pPr>
      <w:r w:rsidRPr="00E450AC">
        <w:t xml:space="preserve">    </w:t>
      </w:r>
      <w:r w:rsidRPr="00E450AC">
        <w:rPr>
          <w:color w:val="808080"/>
        </w:rPr>
        <w:t>--</w:t>
      </w:r>
      <w:r w:rsidR="0055503D" w:rsidRPr="00E450AC">
        <w:rPr>
          <w:color w:val="808080"/>
        </w:rPr>
        <w:t xml:space="preserve"> PUSCH</w:t>
      </w:r>
    </w:p>
    <w:p w14:paraId="502C594C" w14:textId="77777777" w:rsidR="0055503D" w:rsidRPr="00E450AC" w:rsidRDefault="0055503D" w:rsidP="00E450AC">
      <w:pPr>
        <w:pStyle w:val="PL"/>
      </w:pPr>
      <w:r w:rsidRPr="00E450AC">
        <w:t xml:space="preserve">    spatialAdaptation-CSI-FeedbackPUSCH-PerBC-r18 </w:t>
      </w:r>
      <w:r w:rsidRPr="00E450AC">
        <w:rPr>
          <w:color w:val="993366"/>
        </w:rPr>
        <w:t>SEQUENCE</w:t>
      </w:r>
      <w:r w:rsidRPr="00E450AC">
        <w:t xml:space="preserve"> {</w:t>
      </w:r>
    </w:p>
    <w:p w14:paraId="506AA601" w14:textId="4D4B0911"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266F55B2" w14:textId="77777777" w:rsidR="0055503D" w:rsidRPr="00E450AC" w:rsidRDefault="0055503D" w:rsidP="00E450AC">
      <w:pPr>
        <w:pStyle w:val="PL"/>
      </w:pPr>
      <w:r w:rsidRPr="00E450AC">
        <w:t xml:space="preserve">                                                                n30, n32, n34, n36, n38, n40, n42, n44, n46, n48, n50, n52, n54,</w:t>
      </w:r>
    </w:p>
    <w:p w14:paraId="183765A2" w14:textId="77777777" w:rsidR="0055503D" w:rsidRPr="00E450AC" w:rsidRDefault="0055503D" w:rsidP="00E450AC">
      <w:pPr>
        <w:pStyle w:val="PL"/>
      </w:pPr>
      <w:r w:rsidRPr="00E450AC">
        <w:t xml:space="preserve">                                                                 n56, n58, n60, n62, n64},</w:t>
      </w:r>
    </w:p>
    <w:p w14:paraId="2042B4C5" w14:textId="52A7AD56"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3A1DB6E5" w14:textId="77777777" w:rsidR="0055503D" w:rsidRPr="00E450AC" w:rsidRDefault="0055503D" w:rsidP="00E450AC">
      <w:pPr>
        <w:pStyle w:val="PL"/>
      </w:pPr>
      <w:r w:rsidRPr="00E450AC">
        <w:t xml:space="preserve">    }                                                                                                   </w:t>
      </w:r>
      <w:r w:rsidRPr="00E450AC">
        <w:rPr>
          <w:color w:val="993366"/>
        </w:rPr>
        <w:t>OPTIONAL</w:t>
      </w:r>
      <w:r w:rsidRPr="00E450AC">
        <w:t>,</w:t>
      </w:r>
    </w:p>
    <w:p w14:paraId="20FE340D" w14:textId="77777777" w:rsidR="0055503D" w:rsidRPr="00E450AC" w:rsidRDefault="0055503D" w:rsidP="00E450AC">
      <w:pPr>
        <w:pStyle w:val="PL"/>
        <w:rPr>
          <w:color w:val="808080"/>
        </w:rPr>
      </w:pPr>
      <w:r w:rsidRPr="00E450AC">
        <w:t xml:space="preserve">    </w:t>
      </w:r>
      <w:r w:rsidRPr="00E450AC">
        <w:rPr>
          <w:color w:val="808080"/>
        </w:rPr>
        <w:t>-- R1 42-1b: Spatial domain adaptation with CSI feedback based on CSI report sub-configuration(s) for aperiodic CSI reporting</w:t>
      </w:r>
    </w:p>
    <w:p w14:paraId="531FADCA" w14:textId="77777777" w:rsidR="0055503D" w:rsidRPr="00E450AC" w:rsidRDefault="0055503D" w:rsidP="00E450AC">
      <w:pPr>
        <w:pStyle w:val="PL"/>
      </w:pPr>
      <w:r w:rsidRPr="00E450AC">
        <w:t xml:space="preserve">    spatialAdaptation-CSI-FeedbackAperiodicPerBC-r18 </w:t>
      </w:r>
      <w:r w:rsidRPr="00E450AC">
        <w:rPr>
          <w:color w:val="993366"/>
        </w:rPr>
        <w:t>SEQUENCE</w:t>
      </w:r>
      <w:r w:rsidRPr="00E450AC">
        <w:t xml:space="preserve"> {</w:t>
      </w:r>
    </w:p>
    <w:p w14:paraId="015AFAC6" w14:textId="7E788C33"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SEQUENCE</w:t>
      </w:r>
      <w:r w:rsidRPr="00E450AC">
        <w:t xml:space="preserve"> {</w:t>
      </w:r>
    </w:p>
    <w:p w14:paraId="1A532FFC" w14:textId="421956A5" w:rsidR="0055503D" w:rsidRPr="00E450AC" w:rsidRDefault="0055503D" w:rsidP="00E450AC">
      <w:pPr>
        <w:pStyle w:val="PL"/>
      </w:pPr>
      <w:r w:rsidRPr="00E450AC">
        <w:t xml:space="preserve">            sdType1-Resource-r18                       </w:t>
      </w:r>
      <w:r w:rsidR="00365557" w:rsidRPr="00E450AC">
        <w:t xml:space="preserve">  </w:t>
      </w:r>
      <w:r w:rsidRPr="00E450AC">
        <w:t xml:space="preserve">    </w:t>
      </w:r>
      <w:r w:rsidRPr="00E450AC">
        <w:rPr>
          <w:color w:val="993366"/>
        </w:rPr>
        <w:t>ENUMERATED</w:t>
      </w:r>
      <w:r w:rsidRPr="00E450AC">
        <w:t xml:space="preserve"> {n5, n6, n7, n8, n9, n10, n12, n14, n16, n18, n20, n22,</w:t>
      </w:r>
    </w:p>
    <w:p w14:paraId="046496EA" w14:textId="77777777" w:rsidR="0055503D" w:rsidRPr="00E450AC" w:rsidRDefault="0055503D" w:rsidP="00E450AC">
      <w:pPr>
        <w:pStyle w:val="PL"/>
      </w:pPr>
      <w:r w:rsidRPr="00E450AC">
        <w:t xml:space="preserve">                                                                      n24, n26, n28, n30, n32, n34, n36, n38, n40, n42, n44,</w:t>
      </w:r>
    </w:p>
    <w:p w14:paraId="21FE4F1C" w14:textId="77777777" w:rsidR="0055503D" w:rsidRPr="00E450AC" w:rsidRDefault="0055503D" w:rsidP="00E450AC">
      <w:pPr>
        <w:pStyle w:val="PL"/>
      </w:pPr>
      <w:r w:rsidRPr="00E450AC">
        <w:t xml:space="preserve">                                                                      n46, n48, n50, n52, n54, n56, n58, n60, n62, n64},</w:t>
      </w:r>
    </w:p>
    <w:p w14:paraId="342DBAEE" w14:textId="51D1A2A3" w:rsidR="0055503D" w:rsidRPr="00E450AC" w:rsidRDefault="0055503D" w:rsidP="00E450AC">
      <w:pPr>
        <w:pStyle w:val="PL"/>
      </w:pPr>
      <w:r w:rsidRPr="00E450AC">
        <w:t xml:space="preserve">            sdType2-Resource-r18                       </w:t>
      </w:r>
      <w:r w:rsidR="00365557" w:rsidRPr="00E450AC">
        <w:t xml:space="preserve">  </w:t>
      </w:r>
      <w:r w:rsidRPr="00E450AC">
        <w:t xml:space="preserve">    </w:t>
      </w:r>
      <w:r w:rsidRPr="00E450AC">
        <w:rPr>
          <w:color w:val="993366"/>
        </w:rPr>
        <w:t>ENUMERATED</w:t>
      </w:r>
      <w:r w:rsidRPr="00E450AC">
        <w:t xml:space="preserve"> {n5, n6, n7, n8, n9, n10, n12, n14, n16, n18, n20, n22,</w:t>
      </w:r>
    </w:p>
    <w:p w14:paraId="5968FECF" w14:textId="77777777" w:rsidR="0055503D" w:rsidRPr="00E450AC" w:rsidRDefault="0055503D" w:rsidP="00E450AC">
      <w:pPr>
        <w:pStyle w:val="PL"/>
      </w:pPr>
      <w:r w:rsidRPr="00E450AC">
        <w:t xml:space="preserve">                                                                      n24, n26, n28, n30, n32, n34, n36, n38, n40, n42, n44,</w:t>
      </w:r>
    </w:p>
    <w:p w14:paraId="2C043231" w14:textId="77777777" w:rsidR="0055503D" w:rsidRPr="00E450AC" w:rsidRDefault="0055503D" w:rsidP="00E450AC">
      <w:pPr>
        <w:pStyle w:val="PL"/>
      </w:pPr>
      <w:r w:rsidRPr="00E450AC">
        <w:t xml:space="preserve">                                                                      n46, n48, n50, n52, n54, n56, n58, n60, n62, n64}</w:t>
      </w:r>
    </w:p>
    <w:p w14:paraId="38063BA5" w14:textId="77777777" w:rsidR="0055503D" w:rsidRPr="00E450AC" w:rsidRDefault="0055503D" w:rsidP="00E450AC">
      <w:pPr>
        <w:pStyle w:val="PL"/>
      </w:pPr>
      <w:r w:rsidRPr="00E450AC">
        <w:t xml:space="preserve">        },</w:t>
      </w:r>
    </w:p>
    <w:p w14:paraId="622B0B78" w14:textId="72591969" w:rsidR="0055503D" w:rsidRPr="00E450AC" w:rsidRDefault="0055503D" w:rsidP="00E450AC">
      <w:pPr>
        <w:pStyle w:val="PL"/>
      </w:pPr>
      <w:r w:rsidRPr="00E450AC">
        <w:t xml:space="preserve">        maxNumberPortsAcrossCC-r18                      </w:t>
      </w:r>
      <w:r w:rsidR="00365557" w:rsidRPr="00E450AC">
        <w:t xml:space="preserve"> </w:t>
      </w:r>
      <w:r w:rsidRPr="00E450AC">
        <w:rPr>
          <w:color w:val="993366"/>
        </w:rPr>
        <w:t>SEQUENCE</w:t>
      </w:r>
      <w:r w:rsidRPr="00E450AC">
        <w:t xml:space="preserve"> {</w:t>
      </w:r>
    </w:p>
    <w:p w14:paraId="2863F554" w14:textId="6A9AA604" w:rsidR="0055503D" w:rsidRPr="00E450AC" w:rsidRDefault="0055503D" w:rsidP="00E450AC">
      <w:pPr>
        <w:pStyle w:val="PL"/>
      </w:pPr>
      <w:r w:rsidRPr="00E450AC">
        <w:t xml:space="preserve">            sdType1-Resource-r18                         </w:t>
      </w:r>
      <w:r w:rsidR="00365557" w:rsidRPr="00E450AC">
        <w:t xml:space="preserve">  </w:t>
      </w:r>
      <w:r w:rsidRPr="00E450AC">
        <w:t xml:space="preserve">  </w:t>
      </w:r>
      <w:r w:rsidRPr="00E450AC">
        <w:rPr>
          <w:color w:val="993366"/>
        </w:rPr>
        <w:t>INTEGER</w:t>
      </w:r>
      <w:r w:rsidRPr="00E450AC">
        <w:t xml:space="preserve"> (1..32),</w:t>
      </w:r>
    </w:p>
    <w:p w14:paraId="1171A2C9" w14:textId="55EBF324" w:rsidR="0055503D" w:rsidRPr="00E450AC" w:rsidRDefault="0055503D" w:rsidP="00E450AC">
      <w:pPr>
        <w:pStyle w:val="PL"/>
      </w:pPr>
      <w:r w:rsidRPr="00E450AC">
        <w:t xml:space="preserve">            sdType2-Resource-r18                           </w:t>
      </w:r>
      <w:r w:rsidR="00365557" w:rsidRPr="00E450AC">
        <w:t xml:space="preserve">  </w:t>
      </w:r>
      <w:r w:rsidRPr="00E450AC">
        <w:rPr>
          <w:color w:val="993366"/>
        </w:rPr>
        <w:t>INTEGER</w:t>
      </w:r>
      <w:r w:rsidRPr="00E450AC">
        <w:t xml:space="preserve"> (1..32)        }</w:t>
      </w:r>
    </w:p>
    <w:p w14:paraId="4F7EB94F" w14:textId="77777777" w:rsidR="0055503D" w:rsidRPr="00E450AC" w:rsidRDefault="0055503D" w:rsidP="00E450AC">
      <w:pPr>
        <w:pStyle w:val="PL"/>
      </w:pPr>
      <w:r w:rsidRPr="00E450AC">
        <w:t xml:space="preserve">    }                                                                                                   </w:t>
      </w:r>
      <w:r w:rsidRPr="00E450AC">
        <w:rPr>
          <w:color w:val="993366"/>
        </w:rPr>
        <w:t>OPTIONAL</w:t>
      </w:r>
      <w:r w:rsidRPr="00E450AC">
        <w:t>,</w:t>
      </w:r>
    </w:p>
    <w:p w14:paraId="4B97DFB2" w14:textId="5BD392D7" w:rsidR="0055503D" w:rsidRPr="00E450AC" w:rsidRDefault="0055503D" w:rsidP="00E450AC">
      <w:pPr>
        <w:pStyle w:val="PL"/>
        <w:rPr>
          <w:color w:val="808080"/>
        </w:rPr>
      </w:pPr>
      <w:r w:rsidRPr="00E450AC">
        <w:t xml:space="preserve">    </w:t>
      </w:r>
      <w:r w:rsidRPr="00E450AC">
        <w:rPr>
          <w:color w:val="808080"/>
        </w:rPr>
        <w:t>-- R1 42-1c: Spatial domain adaptation with CSI feedback based on CSI report sub-configuration(s) for semi-persistent CSI</w:t>
      </w:r>
    </w:p>
    <w:p w14:paraId="1C6D7AE5" w14:textId="77777777" w:rsidR="0055503D" w:rsidRPr="00E450AC" w:rsidRDefault="0055503D" w:rsidP="00E450AC">
      <w:pPr>
        <w:pStyle w:val="PL"/>
        <w:rPr>
          <w:color w:val="808080"/>
        </w:rPr>
      </w:pPr>
      <w:r w:rsidRPr="00E450AC">
        <w:t xml:space="preserve">    </w:t>
      </w:r>
      <w:r w:rsidRPr="00E450AC">
        <w:rPr>
          <w:color w:val="808080"/>
        </w:rPr>
        <w:t>-- reporting on PUCCH</w:t>
      </w:r>
    </w:p>
    <w:p w14:paraId="2F1064C1" w14:textId="77777777" w:rsidR="0055503D" w:rsidRPr="00E450AC" w:rsidRDefault="0055503D" w:rsidP="00E450AC">
      <w:pPr>
        <w:pStyle w:val="PL"/>
      </w:pPr>
      <w:r w:rsidRPr="00E450AC">
        <w:t xml:space="preserve">    spatialAdaptation-CSI-FeedbackPUCCH-PerBC-r18 </w:t>
      </w:r>
      <w:r w:rsidRPr="00E450AC">
        <w:rPr>
          <w:color w:val="993366"/>
        </w:rPr>
        <w:t>SEQUENCE</w:t>
      </w:r>
      <w:r w:rsidRPr="00E450AC">
        <w:t xml:space="preserve"> {</w:t>
      </w:r>
    </w:p>
    <w:p w14:paraId="22F6177B" w14:textId="5AEB2E82"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55EF9B94" w14:textId="77777777" w:rsidR="0055503D" w:rsidRPr="00E450AC" w:rsidRDefault="0055503D" w:rsidP="00E450AC">
      <w:pPr>
        <w:pStyle w:val="PL"/>
      </w:pPr>
      <w:r w:rsidRPr="00E450AC">
        <w:t xml:space="preserve">                                                                n30, n32, n34, n36, n38, n40, n42, n44, n46, n48, n50, n52, n54,</w:t>
      </w:r>
    </w:p>
    <w:p w14:paraId="64306B0F" w14:textId="77777777" w:rsidR="0055503D" w:rsidRPr="00E450AC" w:rsidRDefault="0055503D" w:rsidP="00E450AC">
      <w:pPr>
        <w:pStyle w:val="PL"/>
      </w:pPr>
      <w:r w:rsidRPr="00E450AC">
        <w:t xml:space="preserve">                                                                 n56, n58, n60, n62, n64},</w:t>
      </w:r>
    </w:p>
    <w:p w14:paraId="308806AD" w14:textId="06D6CEDB"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6D74E7B9" w14:textId="77777777" w:rsidR="0055503D" w:rsidRPr="00E450AC" w:rsidRDefault="0055503D" w:rsidP="00E450AC">
      <w:pPr>
        <w:pStyle w:val="PL"/>
      </w:pPr>
      <w:r w:rsidRPr="00E450AC">
        <w:t xml:space="preserve">    }                                                                                                   </w:t>
      </w:r>
      <w:r w:rsidRPr="00E450AC">
        <w:rPr>
          <w:color w:val="993366"/>
        </w:rPr>
        <w:t>OPTIONAL</w:t>
      </w:r>
      <w:r w:rsidRPr="00E450AC">
        <w:t>,</w:t>
      </w:r>
    </w:p>
    <w:p w14:paraId="19090C0E" w14:textId="77777777" w:rsidR="0055503D" w:rsidRPr="00E450AC" w:rsidRDefault="0055503D" w:rsidP="00E450AC">
      <w:pPr>
        <w:pStyle w:val="PL"/>
        <w:rPr>
          <w:color w:val="808080"/>
        </w:rPr>
      </w:pPr>
      <w:r w:rsidRPr="00E450AC">
        <w:t xml:space="preserve">    </w:t>
      </w:r>
      <w:r w:rsidRPr="00E450AC">
        <w:rPr>
          <w:color w:val="808080"/>
        </w:rPr>
        <w:t>-- R1 42-2: Spatial domain adaptation with CSI feedback based on CSI report sub-configuration(s) for periodic CSI reporting</w:t>
      </w:r>
    </w:p>
    <w:p w14:paraId="0B202FD5" w14:textId="77777777" w:rsidR="0055503D" w:rsidRPr="00E450AC" w:rsidRDefault="0055503D" w:rsidP="00E450AC">
      <w:pPr>
        <w:pStyle w:val="PL"/>
      </w:pPr>
      <w:r w:rsidRPr="00E450AC">
        <w:t xml:space="preserve">    powerAdaptation-CSI-FeedbackPerBC-r18         </w:t>
      </w:r>
      <w:r w:rsidRPr="00E450AC">
        <w:rPr>
          <w:color w:val="993366"/>
        </w:rPr>
        <w:t>SEQUENCE</w:t>
      </w:r>
      <w:r w:rsidRPr="00E450AC">
        <w:t xml:space="preserve"> {</w:t>
      </w:r>
    </w:p>
    <w:p w14:paraId="6CD7C170" w14:textId="0B6412DD"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2C24D555" w14:textId="77777777" w:rsidR="0055503D" w:rsidRPr="00E450AC" w:rsidRDefault="0055503D" w:rsidP="00E450AC">
      <w:pPr>
        <w:pStyle w:val="PL"/>
      </w:pPr>
      <w:r w:rsidRPr="00E450AC">
        <w:t xml:space="preserve">                                                                n30, n32, n34, n36, n38, n40, n42, n44, n46, n48, n50, n52, n54,</w:t>
      </w:r>
    </w:p>
    <w:p w14:paraId="1C18EA3C" w14:textId="77777777" w:rsidR="0055503D" w:rsidRPr="00E450AC" w:rsidRDefault="0055503D" w:rsidP="00E450AC">
      <w:pPr>
        <w:pStyle w:val="PL"/>
      </w:pPr>
      <w:r w:rsidRPr="00E450AC">
        <w:t xml:space="preserve">                                                                 n56, n58, n60, n62, n64},</w:t>
      </w:r>
    </w:p>
    <w:p w14:paraId="02DEB6CC" w14:textId="79CA5004"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35177006" w14:textId="77777777" w:rsidR="0055503D" w:rsidRPr="00E450AC" w:rsidRDefault="0055503D" w:rsidP="00E450AC">
      <w:pPr>
        <w:pStyle w:val="PL"/>
      </w:pPr>
      <w:r w:rsidRPr="00E450AC">
        <w:t xml:space="preserve">    }                                                                                                   </w:t>
      </w:r>
      <w:r w:rsidRPr="00E450AC">
        <w:rPr>
          <w:color w:val="993366"/>
        </w:rPr>
        <w:t>OPTIONAL</w:t>
      </w:r>
      <w:r w:rsidRPr="00E450AC">
        <w:t>,</w:t>
      </w:r>
    </w:p>
    <w:p w14:paraId="5F316DB2" w14:textId="77777777" w:rsidR="0055503D" w:rsidRPr="00E450AC" w:rsidRDefault="0055503D" w:rsidP="00E450AC">
      <w:pPr>
        <w:pStyle w:val="PL"/>
        <w:rPr>
          <w:color w:val="808080"/>
        </w:rPr>
      </w:pPr>
      <w:r w:rsidRPr="00E450AC">
        <w:t xml:space="preserve">    </w:t>
      </w:r>
      <w:r w:rsidRPr="00E450AC">
        <w:rPr>
          <w:color w:val="808080"/>
        </w:rPr>
        <w:t>-- R1 42-2a: Spatial domain adaptation with CSI feedback based on CSI report sub-configuration(s) for periodic CSI reporting on PUSCH</w:t>
      </w:r>
    </w:p>
    <w:p w14:paraId="064A3C81" w14:textId="77777777" w:rsidR="0055503D" w:rsidRPr="00E450AC" w:rsidRDefault="0055503D" w:rsidP="00E450AC">
      <w:pPr>
        <w:pStyle w:val="PL"/>
      </w:pPr>
      <w:r w:rsidRPr="00E450AC">
        <w:t xml:space="preserve">    powerAdaptation-CSI-FeedbackPUSCH-PerBC-r18   </w:t>
      </w:r>
      <w:r w:rsidRPr="00E450AC">
        <w:rPr>
          <w:rFonts w:eastAsia="MS Mincho"/>
          <w:color w:val="993366"/>
        </w:rPr>
        <w:t>SEQUENCE</w:t>
      </w:r>
      <w:r w:rsidRPr="00E450AC">
        <w:t xml:space="preserve"> {</w:t>
      </w:r>
    </w:p>
    <w:p w14:paraId="68FFD77C" w14:textId="19344F67"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rFonts w:eastAsia="MS Mincho"/>
          <w:color w:val="993366"/>
        </w:rPr>
        <w:t>ENUMERATED</w:t>
      </w:r>
      <w:r w:rsidRPr="00E450AC">
        <w:t xml:space="preserve"> {n5, n6, n7, n8, n9, n10, n12, n14, n16, n18, n20, n22, n24, n26, n28,</w:t>
      </w:r>
    </w:p>
    <w:p w14:paraId="39FA99D9" w14:textId="77777777" w:rsidR="0055503D" w:rsidRPr="00E450AC" w:rsidRDefault="0055503D" w:rsidP="00E450AC">
      <w:pPr>
        <w:pStyle w:val="PL"/>
      </w:pPr>
      <w:r w:rsidRPr="00E450AC">
        <w:t xml:space="preserve">                                                                n30, n32, n34, n36, n38, n40, n42, n44, n46, n48, n50, n52, n54,</w:t>
      </w:r>
    </w:p>
    <w:p w14:paraId="5DECDF97" w14:textId="77777777" w:rsidR="0055503D" w:rsidRPr="00E450AC" w:rsidRDefault="0055503D" w:rsidP="00E450AC">
      <w:pPr>
        <w:pStyle w:val="PL"/>
      </w:pPr>
      <w:r w:rsidRPr="00E450AC">
        <w:t xml:space="preserve">                                                                 n56, n58, n60, n62, n64},</w:t>
      </w:r>
    </w:p>
    <w:p w14:paraId="634A81D0" w14:textId="77777777" w:rsidR="0055503D" w:rsidRPr="00E450AC" w:rsidRDefault="0055503D" w:rsidP="00E450AC">
      <w:pPr>
        <w:pStyle w:val="PL"/>
      </w:pPr>
      <w:r w:rsidRPr="00E450AC">
        <w:t xml:space="preserve">        maxNumberPortsAcrossCC-r18                   </w:t>
      </w:r>
      <w:r w:rsidRPr="00E450AC">
        <w:rPr>
          <w:rFonts w:eastAsia="MS Mincho"/>
          <w:color w:val="993366"/>
        </w:rPr>
        <w:t>INTEGER</w:t>
      </w:r>
      <w:r w:rsidRPr="00E450AC">
        <w:rPr>
          <w:rFonts w:eastAsia="MS Mincho"/>
        </w:rPr>
        <w:t xml:space="preserve"> </w:t>
      </w:r>
      <w:r w:rsidRPr="00E450AC">
        <w:t>(1..32)</w:t>
      </w:r>
    </w:p>
    <w:p w14:paraId="3C630039"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3D0C679E" w14:textId="77777777" w:rsidR="0055503D" w:rsidRPr="00E450AC" w:rsidRDefault="0055503D" w:rsidP="00E450AC">
      <w:pPr>
        <w:pStyle w:val="PL"/>
        <w:rPr>
          <w:color w:val="808080"/>
        </w:rPr>
      </w:pPr>
      <w:r w:rsidRPr="00E450AC">
        <w:t xml:space="preserve">    </w:t>
      </w:r>
      <w:r w:rsidRPr="00E450AC">
        <w:rPr>
          <w:color w:val="808080"/>
        </w:rPr>
        <w:t>-- R1 42-2b: Spatial domain adaptation with CSI feedback based on CSI report sub-configuration(s) for aperiodic CSI reporting</w:t>
      </w:r>
    </w:p>
    <w:p w14:paraId="1FEFFB3B" w14:textId="77777777" w:rsidR="0055503D" w:rsidRPr="00E450AC" w:rsidRDefault="0055503D" w:rsidP="00E450AC">
      <w:pPr>
        <w:pStyle w:val="PL"/>
      </w:pPr>
      <w:r w:rsidRPr="00E450AC">
        <w:t xml:space="preserve">    powerAdaptation-CSI-FeedbackAperiodicPerBC-r18 </w:t>
      </w:r>
      <w:r w:rsidRPr="00E450AC">
        <w:rPr>
          <w:rFonts w:eastAsia="MS Mincho"/>
          <w:color w:val="993366"/>
        </w:rPr>
        <w:t>SEQUENCE</w:t>
      </w:r>
      <w:r w:rsidRPr="00E450AC">
        <w:t xml:space="preserve"> {</w:t>
      </w:r>
    </w:p>
    <w:p w14:paraId="5485D050" w14:textId="611958B1" w:rsidR="0055503D" w:rsidRPr="00E450AC" w:rsidRDefault="0055503D" w:rsidP="00E450AC">
      <w:pPr>
        <w:pStyle w:val="PL"/>
      </w:pPr>
      <w:r w:rsidRPr="00E450AC">
        <w:t xml:space="preserve">        maxNumberCSI-ResourceAcrossCC-r18            </w:t>
      </w:r>
      <w:r w:rsidR="00365557" w:rsidRPr="00E450AC">
        <w:t xml:space="preserve"> </w:t>
      </w:r>
      <w:r w:rsidRPr="00E450AC">
        <w:rPr>
          <w:rFonts w:eastAsia="MS Mincho"/>
          <w:color w:val="993366"/>
        </w:rPr>
        <w:t>ENUMERATED</w:t>
      </w:r>
      <w:r w:rsidRPr="00E450AC">
        <w:t xml:space="preserve"> {n5, n6, n7, n8, n9, n10, n12, n14, n16, n18, n20, n22, n24, n26, n28,</w:t>
      </w:r>
    </w:p>
    <w:p w14:paraId="2C956AA6" w14:textId="77777777" w:rsidR="0055503D" w:rsidRPr="00E450AC" w:rsidRDefault="0055503D" w:rsidP="00E450AC">
      <w:pPr>
        <w:pStyle w:val="PL"/>
      </w:pPr>
      <w:r w:rsidRPr="00E450AC">
        <w:t xml:space="preserve">                                                                n30, n32, n34, n36, n38, n40, n42, n44, n46, n48, n50, n52, n54,</w:t>
      </w:r>
    </w:p>
    <w:p w14:paraId="7B29371F" w14:textId="77777777" w:rsidR="0055503D" w:rsidRPr="00E450AC" w:rsidRDefault="0055503D" w:rsidP="00E450AC">
      <w:pPr>
        <w:pStyle w:val="PL"/>
      </w:pPr>
      <w:r w:rsidRPr="00E450AC">
        <w:t xml:space="preserve">                                                                 n56, n58, n60, n62, n64},</w:t>
      </w:r>
    </w:p>
    <w:p w14:paraId="773491C6" w14:textId="02F3E15D" w:rsidR="0055503D" w:rsidRPr="00E450AC" w:rsidRDefault="0055503D" w:rsidP="00E450AC">
      <w:pPr>
        <w:pStyle w:val="PL"/>
      </w:pPr>
      <w:r w:rsidRPr="00E450AC">
        <w:t xml:space="preserve">        maxNumberPortsAcrossCC-r18                   </w:t>
      </w:r>
      <w:r w:rsidR="00365557" w:rsidRPr="00E450AC">
        <w:t xml:space="preserve"> </w:t>
      </w:r>
      <w:r w:rsidRPr="00E450AC">
        <w:rPr>
          <w:rFonts w:eastAsia="MS Mincho"/>
          <w:color w:val="993366"/>
        </w:rPr>
        <w:t>INTEGER</w:t>
      </w:r>
      <w:r w:rsidRPr="00E450AC">
        <w:rPr>
          <w:rFonts w:eastAsia="MS Mincho"/>
        </w:rPr>
        <w:t xml:space="preserve"> </w:t>
      </w:r>
      <w:r w:rsidRPr="00E450AC">
        <w:t>(1..32)</w:t>
      </w:r>
    </w:p>
    <w:p w14:paraId="36C96053"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668132AE" w14:textId="5EB52F93" w:rsidR="0055503D" w:rsidRPr="00E450AC" w:rsidRDefault="0055503D" w:rsidP="00E450AC">
      <w:pPr>
        <w:pStyle w:val="PL"/>
        <w:rPr>
          <w:color w:val="808080"/>
        </w:rPr>
      </w:pPr>
      <w:r w:rsidRPr="00E450AC">
        <w:t xml:space="preserve">    </w:t>
      </w:r>
      <w:r w:rsidRPr="00E450AC">
        <w:rPr>
          <w:color w:val="808080"/>
        </w:rPr>
        <w:t>-- R1 42-2c: Spatial domain adaptation with CSI feedback based on CSI report sub-configuration(s) for semi-persistent CSI</w:t>
      </w:r>
    </w:p>
    <w:p w14:paraId="058237F3" w14:textId="77777777" w:rsidR="0055503D" w:rsidRPr="00E450AC" w:rsidRDefault="0055503D" w:rsidP="00E450AC">
      <w:pPr>
        <w:pStyle w:val="PL"/>
        <w:rPr>
          <w:color w:val="808080"/>
        </w:rPr>
      </w:pPr>
      <w:r w:rsidRPr="00E450AC">
        <w:t xml:space="preserve">    </w:t>
      </w:r>
      <w:r w:rsidRPr="00E450AC">
        <w:rPr>
          <w:color w:val="808080"/>
        </w:rPr>
        <w:t>-- reporting on PUCCH</w:t>
      </w:r>
    </w:p>
    <w:p w14:paraId="6FA9069E" w14:textId="523EBD4B" w:rsidR="0055503D" w:rsidRPr="00E450AC" w:rsidRDefault="0055503D" w:rsidP="00E450AC">
      <w:pPr>
        <w:pStyle w:val="PL"/>
      </w:pPr>
      <w:r w:rsidRPr="00E450AC">
        <w:t xml:space="preserve">    powerAdaptation-CSI-FeedbackPUCCH-PerBC-r18   </w:t>
      </w:r>
      <w:r w:rsidRPr="00E450AC">
        <w:rPr>
          <w:rFonts w:eastAsia="MS Mincho"/>
          <w:color w:val="993366"/>
        </w:rPr>
        <w:t>SEQUENCE</w:t>
      </w:r>
      <w:r w:rsidRPr="00E450AC">
        <w:t xml:space="preserve"> {</w:t>
      </w:r>
    </w:p>
    <w:p w14:paraId="426FD515" w14:textId="4BF0BCCA"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rFonts w:eastAsia="MS Mincho"/>
          <w:color w:val="993366"/>
        </w:rPr>
        <w:t>ENUMERATED</w:t>
      </w:r>
      <w:r w:rsidRPr="00E450AC">
        <w:t xml:space="preserve"> {n5, n6, n7, n8, n9, n10, n12, n14, n16, n18, n20, n22, n24, n26, n28,</w:t>
      </w:r>
    </w:p>
    <w:p w14:paraId="574E5FDE" w14:textId="77777777" w:rsidR="0055503D" w:rsidRPr="00E450AC" w:rsidRDefault="0055503D" w:rsidP="00E450AC">
      <w:pPr>
        <w:pStyle w:val="PL"/>
      </w:pPr>
      <w:r w:rsidRPr="00E450AC">
        <w:t xml:space="preserve">                                                                n30, n32, n34, n36, n38, n40, n42, n44, n46, n48, n50, n52, n54,</w:t>
      </w:r>
    </w:p>
    <w:p w14:paraId="74C0AE4C" w14:textId="77777777" w:rsidR="0055503D" w:rsidRPr="00E450AC" w:rsidRDefault="0055503D" w:rsidP="00E450AC">
      <w:pPr>
        <w:pStyle w:val="PL"/>
      </w:pPr>
      <w:r w:rsidRPr="00E450AC">
        <w:t xml:space="preserve">                                                                 n56, n58, n60, n62, n64},</w:t>
      </w:r>
    </w:p>
    <w:p w14:paraId="1EEB93F8" w14:textId="6D87635A"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rFonts w:eastAsia="MS Mincho"/>
          <w:color w:val="993366"/>
        </w:rPr>
        <w:t>INTEGER</w:t>
      </w:r>
      <w:r w:rsidRPr="00E450AC">
        <w:rPr>
          <w:rFonts w:eastAsia="MS Mincho"/>
        </w:rPr>
        <w:t xml:space="preserve"> </w:t>
      </w:r>
      <w:r w:rsidRPr="00E450AC">
        <w:t>(1..32)</w:t>
      </w:r>
    </w:p>
    <w:p w14:paraId="4E985C65"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461D7D96" w14:textId="77777777" w:rsidR="0055503D" w:rsidRPr="00E450AC" w:rsidRDefault="0055503D" w:rsidP="00E450AC">
      <w:pPr>
        <w:pStyle w:val="PL"/>
      </w:pPr>
    </w:p>
    <w:p w14:paraId="7467B6BC" w14:textId="67EF02B3" w:rsidR="0055503D" w:rsidRPr="00E450AC" w:rsidRDefault="0055503D" w:rsidP="00E450AC">
      <w:pPr>
        <w:pStyle w:val="PL"/>
        <w:rPr>
          <w:color w:val="808080"/>
        </w:rPr>
      </w:pPr>
      <w:r w:rsidRPr="00E450AC">
        <w:t xml:space="preserve">    </w:t>
      </w:r>
      <w:r w:rsidRPr="00E450AC">
        <w:rPr>
          <w:color w:val="808080"/>
        </w:rPr>
        <w:t>-- R1 42-7: Mixed codebook combination for spatial domain adaptation with CSI feedback based on CSI report sub-configuration(s),</w:t>
      </w:r>
    </w:p>
    <w:p w14:paraId="49DA42EE" w14:textId="77777777" w:rsidR="0055503D" w:rsidRPr="00E450AC" w:rsidRDefault="0055503D" w:rsidP="00E450AC">
      <w:pPr>
        <w:pStyle w:val="PL"/>
        <w:rPr>
          <w:color w:val="808080"/>
        </w:rPr>
      </w:pPr>
      <w:r w:rsidRPr="00E450AC">
        <w:t xml:space="preserve">    </w:t>
      </w:r>
      <w:r w:rsidRPr="00E450AC">
        <w:rPr>
          <w:color w:val="808080"/>
        </w:rPr>
        <w:t>-- each containing one port subset configuration</w:t>
      </w:r>
    </w:p>
    <w:p w14:paraId="55468F62" w14:textId="77777777" w:rsidR="0055503D" w:rsidRPr="00E450AC" w:rsidRDefault="0055503D" w:rsidP="00E450AC">
      <w:pPr>
        <w:pStyle w:val="PL"/>
      </w:pPr>
      <w:r w:rsidRPr="00E450AC">
        <w:t xml:space="preserve">    mixCodeBookSpatialAdaptationPerBC-r18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       </w:t>
      </w:r>
      <w:r w:rsidRPr="00E450AC">
        <w:rPr>
          <w:rFonts w:eastAsia="MS Mincho"/>
          <w:color w:val="993366"/>
        </w:rPr>
        <w:t>OPTIONAL</w:t>
      </w:r>
      <w:r w:rsidRPr="00E450AC">
        <w:rPr>
          <w:rFonts w:eastAsia="MS Mincho"/>
        </w:rPr>
        <w:t>,</w:t>
      </w:r>
    </w:p>
    <w:p w14:paraId="6F352103" w14:textId="623AF0EC" w:rsidR="004847E0" w:rsidRPr="00E450AC" w:rsidRDefault="004847E0" w:rsidP="00E450AC">
      <w:pPr>
        <w:pStyle w:val="PL"/>
        <w:rPr>
          <w:color w:val="808080"/>
        </w:rPr>
      </w:pPr>
      <w:r w:rsidRPr="00E450AC">
        <w:t xml:space="preserve">    </w:t>
      </w:r>
      <w:r w:rsidRPr="00E450AC">
        <w:rPr>
          <w:color w:val="808080"/>
        </w:rPr>
        <w:t>-- R1 42-9: Indicates whether the UE supports CSI report framework and the number of CSI report(s) which the UE can</w:t>
      </w:r>
    </w:p>
    <w:p w14:paraId="644071DD" w14:textId="77777777" w:rsidR="004847E0" w:rsidRPr="00E450AC" w:rsidRDefault="004847E0" w:rsidP="00E450AC">
      <w:pPr>
        <w:pStyle w:val="PL"/>
        <w:rPr>
          <w:color w:val="808080"/>
        </w:rPr>
      </w:pPr>
      <w:r w:rsidRPr="00E450AC">
        <w:t xml:space="preserve">    </w:t>
      </w:r>
      <w:r w:rsidRPr="00E450AC">
        <w:rPr>
          <w:color w:val="808080"/>
        </w:rPr>
        <w:t>-- simultaneously process across all CCs, and across MCG and SCG in case of NR-DC.</w:t>
      </w:r>
    </w:p>
    <w:p w14:paraId="175D1C34" w14:textId="0819FA81" w:rsidR="004847E0" w:rsidRPr="00E450AC" w:rsidRDefault="004847E0" w:rsidP="00E450AC">
      <w:pPr>
        <w:pStyle w:val="PL"/>
      </w:pPr>
      <w:r w:rsidRPr="00E450AC">
        <w:t xml:space="preserve">    </w:t>
      </w:r>
      <w:r w:rsidRPr="00E450AC">
        <w:rPr>
          <w:rFonts w:eastAsia="SimSun"/>
        </w:rPr>
        <w:t>simultaneousCSI-SubReportsAllCC-r18</w:t>
      </w:r>
      <w:r w:rsidRPr="00E450AC">
        <w:t xml:space="preserve">           </w:t>
      </w:r>
      <w:r w:rsidRPr="00E450AC">
        <w:rPr>
          <w:rFonts w:eastAsia="MS Mincho"/>
          <w:color w:val="993366"/>
        </w:rPr>
        <w:t>INTEGER</w:t>
      </w:r>
      <w:r w:rsidRPr="00E450AC">
        <w:rPr>
          <w:rFonts w:eastAsia="SimSun"/>
        </w:rPr>
        <w:t xml:space="preserve"> (5..32)</w:t>
      </w:r>
      <w:r w:rsidRPr="00E450AC">
        <w:t xml:space="preserve">                                       </w:t>
      </w:r>
      <w:r w:rsidRPr="00E450AC">
        <w:rPr>
          <w:rFonts w:eastAsia="MS Mincho"/>
          <w:color w:val="993366"/>
        </w:rPr>
        <w:t>OPTIONAL</w:t>
      </w:r>
      <w:r w:rsidRPr="00E450AC">
        <w:rPr>
          <w:rFonts w:eastAsia="SimSun"/>
        </w:rPr>
        <w:t>,</w:t>
      </w:r>
    </w:p>
    <w:p w14:paraId="0EF78429" w14:textId="77777777" w:rsidR="0055503D" w:rsidRPr="00E450AC" w:rsidRDefault="0055503D" w:rsidP="00E450AC">
      <w:pPr>
        <w:pStyle w:val="PL"/>
      </w:pPr>
    </w:p>
    <w:p w14:paraId="4895DF67" w14:textId="5747873C" w:rsidR="0055503D" w:rsidRPr="00E450AC" w:rsidRDefault="0055503D" w:rsidP="00E450AC">
      <w:pPr>
        <w:pStyle w:val="PL"/>
        <w:rPr>
          <w:color w:val="808080"/>
        </w:rPr>
      </w:pPr>
      <w:r w:rsidRPr="00E450AC">
        <w:t xml:space="preserve">    </w:t>
      </w:r>
      <w:r w:rsidRPr="00E450AC">
        <w:rPr>
          <w:color w:val="808080"/>
        </w:rPr>
        <w:t>-- R1 49-1: Multi-cell PDSCH scheduling by DCI format 1_3 on a scheduling cell with same SCS between scheduling</w:t>
      </w:r>
    </w:p>
    <w:p w14:paraId="38A84956" w14:textId="77777777" w:rsidR="0055503D" w:rsidRPr="00E450AC" w:rsidRDefault="0055503D" w:rsidP="00E450AC">
      <w:pPr>
        <w:pStyle w:val="PL"/>
        <w:rPr>
          <w:color w:val="808080"/>
        </w:rPr>
      </w:pPr>
      <w:r w:rsidRPr="00E450AC">
        <w:t xml:space="preserve">    </w:t>
      </w:r>
      <w:r w:rsidRPr="00E450AC">
        <w:rPr>
          <w:color w:val="808080"/>
        </w:rPr>
        <w:t>-- cell and cells in the set</w:t>
      </w:r>
    </w:p>
    <w:p w14:paraId="2B1236B2" w14:textId="77777777" w:rsidR="0055503D" w:rsidRPr="00E450AC" w:rsidRDefault="0055503D" w:rsidP="00E450AC">
      <w:pPr>
        <w:pStyle w:val="PL"/>
      </w:pPr>
      <w:r w:rsidRPr="00E450AC">
        <w:t xml:space="preserve">    multiCell-PDSCH-DCI-1-3-SameSCS-r18           </w:t>
      </w:r>
      <w:r w:rsidRPr="00E450AC">
        <w:rPr>
          <w:color w:val="993366"/>
        </w:rPr>
        <w:t>SEQUENCE</w:t>
      </w:r>
      <w:r w:rsidRPr="00E450AC">
        <w:t xml:space="preserve"> {</w:t>
      </w:r>
    </w:p>
    <w:p w14:paraId="74C904F5" w14:textId="77777777" w:rsidR="0055503D" w:rsidRPr="00E450AC" w:rsidRDefault="0055503D" w:rsidP="00E450AC">
      <w:pPr>
        <w:pStyle w:val="PL"/>
      </w:pPr>
      <w:r w:rsidRPr="00E450AC">
        <w:t xml:space="preserve">        coScheduledCellSCS-r18                        </w:t>
      </w:r>
      <w:r w:rsidRPr="00E450AC">
        <w:rPr>
          <w:color w:val="993366"/>
        </w:rPr>
        <w:t>SEQUENCE</w:t>
      </w:r>
      <w:r w:rsidRPr="00E450AC">
        <w:t xml:space="preserve"> {</w:t>
      </w:r>
    </w:p>
    <w:p w14:paraId="5ED010FB" w14:textId="7B87E5AE" w:rsidR="0055503D" w:rsidRPr="00E450AC" w:rsidRDefault="0055503D" w:rsidP="00E450AC">
      <w:pPr>
        <w:pStyle w:val="PL"/>
      </w:pPr>
      <w:r w:rsidRPr="00E450AC">
        <w:t xml:space="preserve">            nonSharedSpectrum-fdd-fr1                     </w:t>
      </w:r>
      <w:r w:rsidRPr="00E450AC">
        <w:rPr>
          <w:color w:val="993366"/>
        </w:rPr>
        <w:t>ENUMERATED</w:t>
      </w:r>
      <w:r w:rsidRPr="00E450AC">
        <w:t xml:space="preserve"> {supported}                        </w:t>
      </w:r>
      <w:r w:rsidRPr="00E450AC">
        <w:rPr>
          <w:color w:val="993366"/>
        </w:rPr>
        <w:t>OPTIONAL</w:t>
      </w:r>
      <w:r w:rsidRPr="00E450AC">
        <w:t>,</w:t>
      </w:r>
    </w:p>
    <w:p w14:paraId="6F284F43" w14:textId="6F4C660D" w:rsidR="0055503D" w:rsidRPr="00E450AC" w:rsidRDefault="0055503D" w:rsidP="00E450AC">
      <w:pPr>
        <w:pStyle w:val="PL"/>
      </w:pPr>
      <w:r w:rsidRPr="00E450AC">
        <w:t xml:space="preserve">            nonSharedSpectrum-tdd-fr1                     </w:t>
      </w:r>
      <w:r w:rsidRPr="00E450AC">
        <w:rPr>
          <w:color w:val="993366"/>
        </w:rPr>
        <w:t>ENUMERATED</w:t>
      </w:r>
      <w:r w:rsidRPr="00E450AC">
        <w:t xml:space="preserve"> {supported}                        </w:t>
      </w:r>
      <w:r w:rsidRPr="00E450AC">
        <w:rPr>
          <w:color w:val="993366"/>
        </w:rPr>
        <w:t>OPTIONAL</w:t>
      </w:r>
      <w:r w:rsidRPr="00E450AC">
        <w:t>,</w:t>
      </w:r>
    </w:p>
    <w:p w14:paraId="7875B49F" w14:textId="0AB202FC" w:rsidR="0055503D" w:rsidRPr="00E450AC" w:rsidRDefault="0055503D" w:rsidP="00E450AC">
      <w:pPr>
        <w:pStyle w:val="PL"/>
      </w:pPr>
      <w:r w:rsidRPr="00E450AC">
        <w:t xml:space="preserve">            sharedSpectrum-tdd-fr1                        </w:t>
      </w:r>
      <w:r w:rsidRPr="00E450AC">
        <w:rPr>
          <w:color w:val="993366"/>
        </w:rPr>
        <w:t>ENUMERATED</w:t>
      </w:r>
      <w:r w:rsidRPr="00E450AC">
        <w:t xml:space="preserve"> {supported}                        </w:t>
      </w:r>
      <w:r w:rsidRPr="00E450AC">
        <w:rPr>
          <w:color w:val="993366"/>
        </w:rPr>
        <w:t>OPTIONAL</w:t>
      </w:r>
      <w:r w:rsidRPr="00E450AC">
        <w:t>,</w:t>
      </w:r>
    </w:p>
    <w:p w14:paraId="569F3E8F" w14:textId="4A729788" w:rsidR="0055503D" w:rsidRPr="00E450AC" w:rsidRDefault="0055503D" w:rsidP="00E450AC">
      <w:pPr>
        <w:pStyle w:val="PL"/>
      </w:pPr>
      <w:r w:rsidRPr="00E450AC">
        <w:t xml:space="preserve">            fr2-1                                         </w:t>
      </w:r>
      <w:r w:rsidRPr="00E450AC">
        <w:rPr>
          <w:color w:val="993366"/>
        </w:rPr>
        <w:t>ENUMERATED</w:t>
      </w:r>
      <w:r w:rsidRPr="00E450AC">
        <w:t xml:space="preserve"> {supported}                        </w:t>
      </w:r>
      <w:r w:rsidRPr="00E450AC">
        <w:rPr>
          <w:color w:val="993366"/>
        </w:rPr>
        <w:t>OPTIONAL</w:t>
      </w:r>
      <w:r w:rsidRPr="00E450AC">
        <w:t>,</w:t>
      </w:r>
    </w:p>
    <w:p w14:paraId="362FC519" w14:textId="6E1BEC73" w:rsidR="0055503D" w:rsidRPr="00E450AC" w:rsidRDefault="0055503D" w:rsidP="00E450AC">
      <w:pPr>
        <w:pStyle w:val="PL"/>
      </w:pPr>
      <w:r w:rsidRPr="00E450AC">
        <w:t xml:space="preserve">            fr2-2                                         </w:t>
      </w:r>
      <w:r w:rsidRPr="00E450AC">
        <w:rPr>
          <w:color w:val="993366"/>
        </w:rPr>
        <w:t>ENUMERATED</w:t>
      </w:r>
      <w:r w:rsidRPr="00E450AC">
        <w:t xml:space="preserve"> {supported}                        </w:t>
      </w:r>
      <w:r w:rsidRPr="00E450AC">
        <w:rPr>
          <w:color w:val="993366"/>
        </w:rPr>
        <w:t>OPTIONAL</w:t>
      </w:r>
    </w:p>
    <w:p w14:paraId="61A91F0E" w14:textId="77777777" w:rsidR="0055503D" w:rsidRPr="00E450AC" w:rsidRDefault="0055503D" w:rsidP="00E450AC">
      <w:pPr>
        <w:pStyle w:val="PL"/>
      </w:pPr>
      <w:r w:rsidRPr="00E450AC">
        <w:t xml:space="preserve">        },</w:t>
      </w:r>
    </w:p>
    <w:p w14:paraId="30194729" w14:textId="77777777" w:rsidR="0055503D" w:rsidRPr="00E450AC" w:rsidDel="00855366" w:rsidRDefault="0055503D"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54CBB906" w14:textId="77777777" w:rsidR="0055503D" w:rsidRPr="00E450AC" w:rsidDel="00855366" w:rsidRDefault="0055503D"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2685FFCF" w14:textId="77777777" w:rsidR="0055503D" w:rsidRPr="00E450AC" w:rsidDel="00855366" w:rsidRDefault="0055503D"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7DB37FDD" w14:textId="77777777" w:rsidR="0055503D" w:rsidRPr="00E450AC" w:rsidDel="00855366" w:rsidRDefault="0055503D" w:rsidP="00E450AC">
      <w:pPr>
        <w:pStyle w:val="PL"/>
      </w:pPr>
      <w:r w:rsidRPr="00E450AC" w:rsidDel="00855366">
        <w:t xml:space="preserve">        harqFeedbackType-r18                  </w:t>
      </w:r>
      <w:r w:rsidRPr="00E450AC">
        <w:t xml:space="preserve">      </w:t>
      </w:r>
      <w:r w:rsidRPr="00E450AC" w:rsidDel="00855366">
        <w:t xml:space="preserve">  </w:t>
      </w:r>
      <w:r w:rsidRPr="00E450AC" w:rsidDel="00855366">
        <w:rPr>
          <w:color w:val="993366"/>
        </w:rPr>
        <w:t>ENUMERATED</w:t>
      </w:r>
      <w:r w:rsidRPr="00E450AC" w:rsidDel="00855366">
        <w:t xml:space="preserve"> {type1, type2, type1And2},</w:t>
      </w:r>
    </w:p>
    <w:p w14:paraId="6A3D2F0E" w14:textId="77777777" w:rsidR="0055503D" w:rsidRPr="00E450AC" w:rsidRDefault="0055503D"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r w:rsidRPr="00E450AC">
        <w:t>,</w:t>
      </w:r>
    </w:p>
    <w:p w14:paraId="484309F9" w14:textId="5EB7AAEC" w:rsidR="0055503D" w:rsidRPr="00E450AC" w:rsidRDefault="0055503D" w:rsidP="00E450AC">
      <w:pPr>
        <w:pStyle w:val="PL"/>
      </w:pPr>
      <w:r w:rsidRPr="00E450AC">
        <w:t xml:space="preserve">        supportOfSearchSpace-r18                      </w:t>
      </w:r>
      <w:r w:rsidRPr="00E450AC">
        <w:rPr>
          <w:color w:val="993366"/>
        </w:rPr>
        <w:t>ENUMERATED</w:t>
      </w:r>
      <w:r w:rsidRPr="00E450AC">
        <w:t xml:space="preserve"> {supported}                            </w:t>
      </w:r>
      <w:r w:rsidRPr="00E450AC">
        <w:rPr>
          <w:color w:val="993366"/>
        </w:rPr>
        <w:t>OPTIONAL</w:t>
      </w:r>
      <w:r w:rsidRPr="00E450AC">
        <w:t>,</w:t>
      </w:r>
    </w:p>
    <w:p w14:paraId="4EE25FC9" w14:textId="71C09FFA" w:rsidR="0055503D" w:rsidRPr="00E450AC" w:rsidRDefault="0055503D" w:rsidP="00E450AC">
      <w:pPr>
        <w:pStyle w:val="PL"/>
      </w:pPr>
      <w:r w:rsidRPr="00E450AC">
        <w:t xml:space="preserve">        licensed-fdd-tdd-fr1-r18                      </w:t>
      </w:r>
      <w:r w:rsidRPr="00E450AC">
        <w:rPr>
          <w:color w:val="993366"/>
        </w:rPr>
        <w:t>ENUMERATED</w:t>
      </w:r>
      <w:r w:rsidRPr="00E450AC">
        <w:t xml:space="preserve"> {supported}                            </w:t>
      </w:r>
      <w:r w:rsidRPr="00E450AC">
        <w:rPr>
          <w:color w:val="993366"/>
        </w:rPr>
        <w:t>OPTIONAL</w:t>
      </w:r>
    </w:p>
    <w:p w14:paraId="5D81830D" w14:textId="1C8819BA" w:rsidR="0055503D" w:rsidRPr="00E450AC" w:rsidRDefault="0055503D" w:rsidP="00E450AC">
      <w:pPr>
        <w:pStyle w:val="PL"/>
      </w:pPr>
      <w:r w:rsidRPr="00E450AC">
        <w:t xml:space="preserve">    }                                                                                                   </w:t>
      </w:r>
      <w:r w:rsidRPr="00E450AC">
        <w:rPr>
          <w:color w:val="993366"/>
        </w:rPr>
        <w:t>OPTIONAL</w:t>
      </w:r>
      <w:r w:rsidRPr="00E450AC">
        <w:t>,</w:t>
      </w:r>
    </w:p>
    <w:p w14:paraId="21985146" w14:textId="77777777" w:rsidR="00B4120F" w:rsidRPr="00E450AC" w:rsidDel="00855366" w:rsidRDefault="00701F22" w:rsidP="00E450AC">
      <w:pPr>
        <w:pStyle w:val="PL"/>
        <w:rPr>
          <w:color w:val="808080"/>
        </w:rPr>
      </w:pPr>
      <w:r w:rsidRPr="00E450AC" w:rsidDel="00855366">
        <w:t xml:space="preserve">    </w:t>
      </w:r>
      <w:r w:rsidRPr="00E450AC" w:rsidDel="00855366">
        <w:rPr>
          <w:color w:val="808080"/>
        </w:rPr>
        <w:t>-- R1 49-1b: Multi-cell PDSCH scheduling by DCI format 1_3 on a scheduling cell not included in a set of cells with different</w:t>
      </w:r>
    </w:p>
    <w:p w14:paraId="2DD1910E" w14:textId="6B72AE16" w:rsidR="00701F22" w:rsidRPr="00E450AC" w:rsidDel="00855366" w:rsidRDefault="00701F22" w:rsidP="00E450AC">
      <w:pPr>
        <w:pStyle w:val="PL"/>
        <w:rPr>
          <w:color w:val="808080"/>
        </w:rPr>
      </w:pPr>
      <w:r w:rsidRPr="00E450AC" w:rsidDel="00855366">
        <w:t xml:space="preserve">    </w:t>
      </w:r>
      <w:r w:rsidRPr="00E450AC" w:rsidDel="00855366">
        <w:rPr>
          <w:color w:val="808080"/>
        </w:rPr>
        <w:t>-- SCS/carrier type between scheduling cell and cells in the set</w:t>
      </w:r>
    </w:p>
    <w:p w14:paraId="5BB6871F" w14:textId="2EDF9073" w:rsidR="00701F22" w:rsidRPr="00E450AC" w:rsidDel="00855366" w:rsidRDefault="00701F22" w:rsidP="00E450AC">
      <w:pPr>
        <w:pStyle w:val="PL"/>
      </w:pPr>
      <w:r w:rsidRPr="00E450AC" w:rsidDel="00855366">
        <w:t xml:space="preserve">    multiCell-PDSCH-DCI-1-3-DiffSCS-r18         </w:t>
      </w:r>
      <w:r w:rsidR="006541A7" w:rsidRPr="00E450AC">
        <w:t xml:space="preserve">  </w:t>
      </w:r>
      <w:r w:rsidRPr="00E450AC" w:rsidDel="00855366">
        <w:rPr>
          <w:color w:val="993366"/>
        </w:rPr>
        <w:t>SEQUENCE</w:t>
      </w:r>
      <w:r w:rsidRPr="00E450AC" w:rsidDel="00855366">
        <w:t xml:space="preserve"> {</w:t>
      </w:r>
    </w:p>
    <w:p w14:paraId="046AA395" w14:textId="758354C5" w:rsidR="00701F22" w:rsidRPr="00E450AC" w:rsidDel="00855366" w:rsidRDefault="00701F22" w:rsidP="00E450AC">
      <w:pPr>
        <w:pStyle w:val="PL"/>
      </w:pPr>
      <w:r w:rsidRPr="00E450AC" w:rsidDel="00855366">
        <w:t xml:space="preserve">        coScheduledCellSCS-r18       </w:t>
      </w:r>
      <w:r w:rsidRPr="00E450AC">
        <w:t xml:space="preserve">            </w:t>
      </w:r>
      <w:r w:rsidR="006541A7" w:rsidRPr="00E450AC">
        <w:t xml:space="preserve">  </w:t>
      </w:r>
      <w:r w:rsidRPr="00E450AC">
        <w:t xml:space="preserve">  </w:t>
      </w:r>
      <w:r w:rsidRPr="00E450AC" w:rsidDel="00855366">
        <w:t xml:space="preserve"> </w:t>
      </w:r>
      <w:r w:rsidRPr="00E450AC" w:rsidDel="00855366">
        <w:rPr>
          <w:color w:val="993366"/>
        </w:rPr>
        <w:t>ENUMERATED</w:t>
      </w:r>
      <w:r w:rsidRPr="00E450AC" w:rsidDel="00855366">
        <w:t xml:space="preserve"> {lowScheduling-highScheduled, highScheduling-lowScheduled, both},</w:t>
      </w:r>
    </w:p>
    <w:p w14:paraId="4968FCAC" w14:textId="77777777" w:rsidR="00B4120F" w:rsidRPr="00E450AC" w:rsidDel="00855366" w:rsidRDefault="00701F22" w:rsidP="00E450AC">
      <w:pPr>
        <w:pStyle w:val="PL"/>
      </w:pPr>
      <w:r w:rsidRPr="00E450AC" w:rsidDel="00855366">
        <w:t xml:space="preserve">        combinationCarrierType-r18            </w:t>
      </w:r>
      <w:r w:rsidRPr="00E450AC">
        <w:t xml:space="preserve">     </w:t>
      </w:r>
      <w:r w:rsidRPr="00E450AC" w:rsidDel="00855366">
        <w:t xml:space="preserve">   </w:t>
      </w:r>
      <w:r w:rsidRPr="00E450AC" w:rsidDel="00855366">
        <w:rPr>
          <w:color w:val="993366"/>
        </w:rPr>
        <w:t>SEQUENCE</w:t>
      </w:r>
      <w:r w:rsidRPr="00E450AC" w:rsidDel="00855366">
        <w:t xml:space="preserve"> (</w:t>
      </w:r>
      <w:r w:rsidRPr="00E450AC" w:rsidDel="00855366">
        <w:rPr>
          <w:color w:val="993366"/>
        </w:rPr>
        <w:t>SIZE</w:t>
      </w:r>
      <w:r w:rsidRPr="00E450AC" w:rsidDel="00855366">
        <w:t>(1..maxSchedulingBandCombination</w:t>
      </w:r>
      <w:r w:rsidRPr="00E450AC">
        <w:t>-r18</w:t>
      </w:r>
      <w:r w:rsidRPr="00E450AC" w:rsidDel="00855366">
        <w:t>))</w:t>
      </w:r>
      <w:r w:rsidRPr="00E450AC" w:rsidDel="00855366">
        <w:rPr>
          <w:color w:val="993366"/>
        </w:rPr>
        <w:t xml:space="preserve"> OF</w:t>
      </w:r>
    </w:p>
    <w:p w14:paraId="765AD01C" w14:textId="5BB21C96" w:rsidR="00701F22" w:rsidRPr="00E450AC" w:rsidDel="00855366" w:rsidRDefault="00701F22" w:rsidP="00E450AC">
      <w:pPr>
        <w:pStyle w:val="PL"/>
      </w:pPr>
      <w:r w:rsidRPr="00E450AC" w:rsidDel="00855366">
        <w:t xml:space="preserve">                                                                         CombinationCarrierType-r18,</w:t>
      </w:r>
    </w:p>
    <w:p w14:paraId="14EEC30D" w14:textId="402DB899" w:rsidR="00701F22" w:rsidRPr="00E450AC" w:rsidDel="00855366" w:rsidRDefault="00701F22"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26BD8D63" w14:textId="3138FCDE" w:rsidR="00701F22" w:rsidRPr="00E450AC" w:rsidDel="00855366" w:rsidRDefault="00701F2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50E5C344" w14:textId="0D834194" w:rsidR="00701F22" w:rsidRPr="00E450AC" w:rsidDel="00855366" w:rsidRDefault="00701F2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1980D94D" w14:textId="28384AEB" w:rsidR="00701F22" w:rsidRPr="00E450AC" w:rsidDel="00855366" w:rsidRDefault="00701F22" w:rsidP="00E450AC">
      <w:pPr>
        <w:pStyle w:val="PL"/>
      </w:pPr>
      <w:r w:rsidRPr="00E450AC" w:rsidDel="00855366">
        <w:t xml:space="preserve">        harqFeedbackType-r18                  </w:t>
      </w:r>
      <w:r w:rsidRPr="00E450AC">
        <w:t xml:space="preserve">      </w:t>
      </w:r>
      <w:r w:rsidRPr="00E450AC" w:rsidDel="00855366">
        <w:t xml:space="preserve">  </w:t>
      </w:r>
      <w:r w:rsidRPr="00E450AC" w:rsidDel="00855366">
        <w:rPr>
          <w:color w:val="993366"/>
        </w:rPr>
        <w:t>ENUMERATED</w:t>
      </w:r>
      <w:r w:rsidRPr="00E450AC" w:rsidDel="00855366">
        <w:t xml:space="preserve"> {type1, type2, type1And2},</w:t>
      </w:r>
    </w:p>
    <w:p w14:paraId="7F1D3164" w14:textId="74EB470C" w:rsidR="00701F22" w:rsidRPr="00E450AC" w:rsidDel="00855366" w:rsidRDefault="00701F2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1DFCC20A" w14:textId="57DB96DA" w:rsidR="00701F22" w:rsidRPr="00E450AC" w:rsidRDefault="00701F22" w:rsidP="00E450AC">
      <w:pPr>
        <w:pStyle w:val="PL"/>
      </w:pPr>
      <w:r w:rsidRPr="00E450AC">
        <w:t xml:space="preserve">    </w:t>
      </w:r>
      <w:r w:rsidRPr="00E450AC" w:rsidDel="00855366">
        <w:t xml:space="preserve">}                                                                                                   </w:t>
      </w:r>
      <w:r w:rsidRPr="00E450AC" w:rsidDel="00855366">
        <w:rPr>
          <w:color w:val="993366"/>
        </w:rPr>
        <w:t>OPTIONAL</w:t>
      </w:r>
      <w:r w:rsidRPr="00E450AC" w:rsidDel="00855366">
        <w:t>,</w:t>
      </w:r>
    </w:p>
    <w:p w14:paraId="6B3C19A7" w14:textId="404AE7F2" w:rsidR="00704832" w:rsidRPr="00E450AC" w:rsidRDefault="00704832" w:rsidP="00E450AC">
      <w:pPr>
        <w:pStyle w:val="PL"/>
        <w:rPr>
          <w:color w:val="808080"/>
        </w:rPr>
      </w:pPr>
      <w:r w:rsidRPr="00E450AC">
        <w:t xml:space="preserve">    </w:t>
      </w:r>
      <w:r w:rsidRPr="00E450AC">
        <w:rPr>
          <w:color w:val="808080"/>
        </w:rPr>
        <w:t>-- R1 49-2: Multi-cell PUSCH scheduling by DCI format 0_3 on a scheduling cell with same SCS between scheduling cell</w:t>
      </w:r>
    </w:p>
    <w:p w14:paraId="7BB11B31" w14:textId="77777777" w:rsidR="00704832" w:rsidRPr="00E450AC" w:rsidRDefault="00704832" w:rsidP="00E450AC">
      <w:pPr>
        <w:pStyle w:val="PL"/>
        <w:rPr>
          <w:color w:val="808080"/>
        </w:rPr>
      </w:pPr>
      <w:r w:rsidRPr="00E450AC">
        <w:t xml:space="preserve">    </w:t>
      </w:r>
      <w:r w:rsidRPr="00E450AC">
        <w:rPr>
          <w:color w:val="808080"/>
        </w:rPr>
        <w:t>-- and cells in the set</w:t>
      </w:r>
    </w:p>
    <w:p w14:paraId="546D2CFF" w14:textId="77777777" w:rsidR="00704832" w:rsidRPr="00E450AC" w:rsidRDefault="00704832" w:rsidP="00E450AC">
      <w:pPr>
        <w:pStyle w:val="PL"/>
      </w:pPr>
      <w:r w:rsidRPr="00E450AC">
        <w:t xml:space="preserve">    multiCell-PUSCH-DCI-0-3-SameSCS-r18           </w:t>
      </w:r>
      <w:r w:rsidRPr="00E450AC">
        <w:rPr>
          <w:color w:val="993366"/>
        </w:rPr>
        <w:t>SEQUENCE</w:t>
      </w:r>
      <w:r w:rsidRPr="00E450AC">
        <w:t xml:space="preserve"> {</w:t>
      </w:r>
    </w:p>
    <w:p w14:paraId="7B6418C3" w14:textId="77777777" w:rsidR="00704832" w:rsidRPr="00E450AC" w:rsidRDefault="00704832" w:rsidP="00E450AC">
      <w:pPr>
        <w:pStyle w:val="PL"/>
      </w:pPr>
      <w:r w:rsidRPr="00E450AC">
        <w:t xml:space="preserve">        coScheduledCellSCS-r18                        </w:t>
      </w:r>
      <w:r w:rsidRPr="00E450AC">
        <w:rPr>
          <w:color w:val="993366"/>
        </w:rPr>
        <w:t>SEQUENCE</w:t>
      </w:r>
      <w:r w:rsidRPr="00E450AC">
        <w:t xml:space="preserve"> {</w:t>
      </w:r>
    </w:p>
    <w:p w14:paraId="4A16E0C8" w14:textId="2A5F7503" w:rsidR="00704832" w:rsidRPr="00E450AC" w:rsidRDefault="00704832" w:rsidP="00E450AC">
      <w:pPr>
        <w:pStyle w:val="PL"/>
      </w:pPr>
      <w:r w:rsidRPr="00E450AC">
        <w:t xml:space="preserve">            nonSharedSpectrum-fdd-fr1                     </w:t>
      </w:r>
      <w:r w:rsidRPr="00E450AC">
        <w:rPr>
          <w:color w:val="993366"/>
        </w:rPr>
        <w:t>ENUMERATED</w:t>
      </w:r>
      <w:r w:rsidRPr="00E450AC">
        <w:t xml:space="preserve"> {supported}                        </w:t>
      </w:r>
      <w:r w:rsidRPr="00E450AC">
        <w:rPr>
          <w:color w:val="993366"/>
        </w:rPr>
        <w:t>OPTIONAL</w:t>
      </w:r>
      <w:r w:rsidRPr="00E450AC">
        <w:t>,</w:t>
      </w:r>
    </w:p>
    <w:p w14:paraId="6ABA40E1" w14:textId="700027E2" w:rsidR="00704832" w:rsidRPr="00E450AC" w:rsidRDefault="00704832" w:rsidP="00E450AC">
      <w:pPr>
        <w:pStyle w:val="PL"/>
      </w:pPr>
      <w:r w:rsidRPr="00E450AC">
        <w:t xml:space="preserve">            nonSharedSpectrum-tdd-fr1                     </w:t>
      </w:r>
      <w:r w:rsidRPr="00E450AC">
        <w:rPr>
          <w:color w:val="993366"/>
        </w:rPr>
        <w:t>ENUMERATED</w:t>
      </w:r>
      <w:r w:rsidRPr="00E450AC">
        <w:t xml:space="preserve"> {supported}                        </w:t>
      </w:r>
      <w:r w:rsidRPr="00E450AC">
        <w:rPr>
          <w:color w:val="993366"/>
        </w:rPr>
        <w:t>OPTIONAL</w:t>
      </w:r>
      <w:r w:rsidRPr="00E450AC">
        <w:t>,</w:t>
      </w:r>
    </w:p>
    <w:p w14:paraId="0657EAFB" w14:textId="137BC3DA" w:rsidR="00704832" w:rsidRPr="00E450AC" w:rsidRDefault="00704832" w:rsidP="00E450AC">
      <w:pPr>
        <w:pStyle w:val="PL"/>
      </w:pPr>
      <w:r w:rsidRPr="00E450AC">
        <w:t xml:space="preserve">            sharedSpectrum-tdd-fr1                        </w:t>
      </w:r>
      <w:r w:rsidRPr="00E450AC">
        <w:rPr>
          <w:color w:val="993366"/>
        </w:rPr>
        <w:t>ENUMERATED</w:t>
      </w:r>
      <w:r w:rsidRPr="00E450AC">
        <w:t xml:space="preserve"> {supported}                        </w:t>
      </w:r>
      <w:r w:rsidRPr="00E450AC">
        <w:rPr>
          <w:color w:val="993366"/>
        </w:rPr>
        <w:t>OPTIONAL</w:t>
      </w:r>
      <w:r w:rsidRPr="00E450AC">
        <w:t>,</w:t>
      </w:r>
    </w:p>
    <w:p w14:paraId="75DE6098" w14:textId="5E657CE8" w:rsidR="00704832" w:rsidRPr="00E450AC" w:rsidRDefault="00704832" w:rsidP="00E450AC">
      <w:pPr>
        <w:pStyle w:val="PL"/>
      </w:pPr>
      <w:r w:rsidRPr="00E450AC">
        <w:t xml:space="preserve">            fr2-1                                         </w:t>
      </w:r>
      <w:r w:rsidRPr="00E450AC">
        <w:rPr>
          <w:color w:val="993366"/>
        </w:rPr>
        <w:t>ENUMERATED</w:t>
      </w:r>
      <w:r w:rsidRPr="00E450AC">
        <w:t xml:space="preserve"> {supported}                        </w:t>
      </w:r>
      <w:r w:rsidRPr="00E450AC">
        <w:rPr>
          <w:color w:val="993366"/>
        </w:rPr>
        <w:t>OPTIONAL</w:t>
      </w:r>
      <w:r w:rsidRPr="00E450AC">
        <w:t>,</w:t>
      </w:r>
    </w:p>
    <w:p w14:paraId="6F2C9702" w14:textId="14B1059C" w:rsidR="00704832" w:rsidRPr="00E450AC" w:rsidRDefault="00704832" w:rsidP="00E450AC">
      <w:pPr>
        <w:pStyle w:val="PL"/>
      </w:pPr>
      <w:r w:rsidRPr="00E450AC">
        <w:t xml:space="preserve">            fr2-2                                         </w:t>
      </w:r>
      <w:r w:rsidRPr="00E450AC">
        <w:rPr>
          <w:color w:val="993366"/>
        </w:rPr>
        <w:t>ENUMERATED</w:t>
      </w:r>
      <w:r w:rsidRPr="00E450AC">
        <w:t xml:space="preserve"> {supported}                        </w:t>
      </w:r>
      <w:r w:rsidRPr="00E450AC">
        <w:rPr>
          <w:color w:val="993366"/>
        </w:rPr>
        <w:t>OPTIONAL</w:t>
      </w:r>
    </w:p>
    <w:p w14:paraId="46D626B1" w14:textId="5C263F04" w:rsidR="00704832" w:rsidRPr="00E450AC" w:rsidDel="00855366" w:rsidRDefault="00704832" w:rsidP="00E450AC">
      <w:pPr>
        <w:pStyle w:val="PL"/>
      </w:pPr>
      <w:r w:rsidRPr="00E450AC">
        <w:t xml:space="preserve">        },</w:t>
      </w: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2097242D" w14:textId="77777777" w:rsidR="00704832" w:rsidRPr="00E450AC" w:rsidDel="00855366" w:rsidRDefault="0070483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61539DF3" w14:textId="77777777" w:rsidR="00704832" w:rsidRPr="00E450AC" w:rsidDel="00855366" w:rsidRDefault="0070483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5FDF57AE" w14:textId="77777777" w:rsidR="00704832" w:rsidRPr="00E450AC" w:rsidRDefault="0070483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16339757" w14:textId="6DBE40D2" w:rsidR="00704832" w:rsidRPr="00E450AC" w:rsidRDefault="00704832" w:rsidP="00E450AC">
      <w:pPr>
        <w:pStyle w:val="PL"/>
      </w:pPr>
      <w:r w:rsidRPr="00E450AC">
        <w:t xml:space="preserve">        supportOfSearchSpace-r18                      </w:t>
      </w:r>
      <w:r w:rsidRPr="00E450AC">
        <w:rPr>
          <w:color w:val="993366"/>
        </w:rPr>
        <w:t>ENUMERATED</w:t>
      </w:r>
      <w:r w:rsidRPr="00E450AC">
        <w:t xml:space="preserve"> {supported}                            </w:t>
      </w:r>
      <w:r w:rsidRPr="00E450AC">
        <w:rPr>
          <w:color w:val="993366"/>
        </w:rPr>
        <w:t>OPTIONAL</w:t>
      </w:r>
      <w:r w:rsidRPr="00E450AC" w:rsidDel="00855366">
        <w:t>,</w:t>
      </w:r>
    </w:p>
    <w:p w14:paraId="54419203" w14:textId="71C36205" w:rsidR="00704832" w:rsidRPr="00E450AC" w:rsidRDefault="00704832" w:rsidP="00E450AC">
      <w:pPr>
        <w:pStyle w:val="PL"/>
      </w:pPr>
      <w:r w:rsidRPr="00E450AC">
        <w:t xml:space="preserve">        licensed-fdd-tdd-fr1-r18                      </w:t>
      </w:r>
      <w:r w:rsidRPr="00E450AC">
        <w:rPr>
          <w:color w:val="993366"/>
        </w:rPr>
        <w:t>ENUMERATED</w:t>
      </w:r>
      <w:r w:rsidRPr="00E450AC">
        <w:t xml:space="preserve"> {supported}                            </w:t>
      </w:r>
      <w:r w:rsidRPr="00E450AC">
        <w:rPr>
          <w:color w:val="993366"/>
        </w:rPr>
        <w:t>OPTIONAL</w:t>
      </w:r>
    </w:p>
    <w:p w14:paraId="728B59C6" w14:textId="28822CAC" w:rsidR="00704832" w:rsidRPr="00E450AC" w:rsidRDefault="00704832" w:rsidP="00E450AC">
      <w:pPr>
        <w:pStyle w:val="PL"/>
      </w:pPr>
      <w:r w:rsidRPr="00E450AC">
        <w:t xml:space="preserve">    }                                                                                                   </w:t>
      </w:r>
      <w:r w:rsidRPr="00E450AC">
        <w:rPr>
          <w:color w:val="993366"/>
        </w:rPr>
        <w:t>OPTIONAL</w:t>
      </w:r>
      <w:r w:rsidRPr="00E450AC">
        <w:t>,</w:t>
      </w:r>
    </w:p>
    <w:p w14:paraId="66FFF537" w14:textId="44362708" w:rsidR="00704832" w:rsidRPr="00E450AC" w:rsidRDefault="00704832" w:rsidP="00E450AC">
      <w:pPr>
        <w:pStyle w:val="PL"/>
        <w:rPr>
          <w:color w:val="808080"/>
        </w:rPr>
      </w:pPr>
      <w:r w:rsidRPr="00E450AC">
        <w:t xml:space="preserve">    </w:t>
      </w:r>
      <w:r w:rsidRPr="00E450AC">
        <w:rPr>
          <w:color w:val="808080"/>
        </w:rPr>
        <w:t xml:space="preserve">-- R1 49-2b: Multi-cell PUSCH scheduling </w:t>
      </w:r>
      <w:r w:rsidR="0055219B">
        <w:rPr>
          <w:color w:val="808080"/>
        </w:rPr>
        <w:t>z</w:t>
      </w:r>
      <w:r w:rsidRPr="00E450AC">
        <w:rPr>
          <w:color w:val="808080"/>
        </w:rPr>
        <w:t>by DCI format 0_3 on a scheduling cell not included in a set of cells with</w:t>
      </w:r>
    </w:p>
    <w:p w14:paraId="046F3B97" w14:textId="77777777" w:rsidR="00704832" w:rsidRPr="00E450AC" w:rsidRDefault="00704832" w:rsidP="00E450AC">
      <w:pPr>
        <w:pStyle w:val="PL"/>
        <w:rPr>
          <w:color w:val="808080"/>
        </w:rPr>
      </w:pPr>
      <w:r w:rsidRPr="00E450AC">
        <w:t xml:space="preserve">    </w:t>
      </w:r>
      <w:r w:rsidRPr="00E450AC">
        <w:rPr>
          <w:color w:val="808080"/>
        </w:rPr>
        <w:t>-- different SCS/carrier type between scheduling cell and cells in the set</w:t>
      </w:r>
    </w:p>
    <w:p w14:paraId="3A4DC5F4" w14:textId="77777777" w:rsidR="00704832" w:rsidRPr="00E450AC" w:rsidRDefault="00704832" w:rsidP="00E450AC">
      <w:pPr>
        <w:pStyle w:val="PL"/>
      </w:pPr>
      <w:r w:rsidRPr="00E450AC">
        <w:t xml:space="preserve">    multiCell-PUSCH-DCI-0-3-DiffSCS-r18           </w:t>
      </w:r>
      <w:r w:rsidRPr="00E450AC">
        <w:rPr>
          <w:color w:val="993366"/>
        </w:rPr>
        <w:t>SEQUENCE</w:t>
      </w:r>
      <w:r w:rsidRPr="00E450AC">
        <w:t xml:space="preserve"> {</w:t>
      </w:r>
    </w:p>
    <w:p w14:paraId="54B00106" w14:textId="77777777" w:rsidR="00704832" w:rsidRPr="00E450AC" w:rsidDel="00855366" w:rsidRDefault="00704832" w:rsidP="00E450AC">
      <w:pPr>
        <w:pStyle w:val="PL"/>
      </w:pPr>
      <w:r w:rsidRPr="00E450AC">
        <w:t xml:space="preserve">        </w:t>
      </w:r>
      <w:r w:rsidRPr="00E450AC" w:rsidDel="00855366">
        <w:t xml:space="preserve">coScheduledCellSCS-r18       </w:t>
      </w:r>
      <w:r w:rsidRPr="00E450AC">
        <w:t xml:space="preserve">                </w:t>
      </w:r>
      <w:r w:rsidRPr="00E450AC" w:rsidDel="00855366">
        <w:t xml:space="preserve"> </w:t>
      </w:r>
      <w:r w:rsidRPr="00E450AC" w:rsidDel="00855366">
        <w:rPr>
          <w:color w:val="993366"/>
        </w:rPr>
        <w:t>ENUMERATED</w:t>
      </w:r>
      <w:r w:rsidRPr="00E450AC" w:rsidDel="00855366">
        <w:t xml:space="preserve"> {lowScheduling-highScheduled, highScheduling-lowScheduled, both},</w:t>
      </w:r>
    </w:p>
    <w:p w14:paraId="7F2425C8" w14:textId="77777777" w:rsidR="00704832" w:rsidRPr="00E450AC" w:rsidDel="00855366" w:rsidRDefault="00704832" w:rsidP="00E450AC">
      <w:pPr>
        <w:pStyle w:val="PL"/>
      </w:pPr>
      <w:r w:rsidRPr="00E450AC" w:rsidDel="00855366">
        <w:t xml:space="preserve">        combinationCarrierType-r18            </w:t>
      </w:r>
      <w:r w:rsidRPr="00E450AC">
        <w:t xml:space="preserve">     </w:t>
      </w:r>
      <w:r w:rsidRPr="00E450AC" w:rsidDel="00855366">
        <w:t xml:space="preserve">   </w:t>
      </w:r>
      <w:r w:rsidRPr="00E450AC" w:rsidDel="00855366">
        <w:rPr>
          <w:color w:val="993366"/>
        </w:rPr>
        <w:t>SEQUENCE</w:t>
      </w:r>
      <w:r w:rsidRPr="00E450AC" w:rsidDel="00855366">
        <w:t xml:space="preserve"> (</w:t>
      </w:r>
      <w:r w:rsidRPr="00E450AC" w:rsidDel="00855366">
        <w:rPr>
          <w:color w:val="993366"/>
        </w:rPr>
        <w:t>SIZE</w:t>
      </w:r>
      <w:r w:rsidRPr="00E450AC" w:rsidDel="00855366">
        <w:t>(1..maxSchedulingBandCombination</w:t>
      </w:r>
      <w:r w:rsidRPr="00E450AC">
        <w:t>-r18</w:t>
      </w:r>
      <w:r w:rsidRPr="00E450AC" w:rsidDel="00855366">
        <w:t>))</w:t>
      </w:r>
      <w:r w:rsidRPr="00E450AC" w:rsidDel="00855366">
        <w:rPr>
          <w:color w:val="993366"/>
        </w:rPr>
        <w:t xml:space="preserve"> OF</w:t>
      </w:r>
    </w:p>
    <w:p w14:paraId="28CA6B5C" w14:textId="77777777" w:rsidR="00704832" w:rsidRPr="00E450AC" w:rsidDel="00855366" w:rsidRDefault="00704832" w:rsidP="00E450AC">
      <w:pPr>
        <w:pStyle w:val="PL"/>
      </w:pPr>
      <w:r w:rsidRPr="00E450AC" w:rsidDel="00855366">
        <w:t xml:space="preserve">                                                                         CombinationCarrierType-r18,</w:t>
      </w:r>
    </w:p>
    <w:p w14:paraId="78856C14" w14:textId="77777777" w:rsidR="00704832" w:rsidRPr="00E450AC" w:rsidDel="00855366" w:rsidRDefault="00704832"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31903C4B" w14:textId="77777777" w:rsidR="00704832" w:rsidRPr="00E450AC" w:rsidDel="00855366" w:rsidRDefault="0070483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0565DAFF" w14:textId="77777777" w:rsidR="00704832" w:rsidRPr="00E450AC" w:rsidDel="00855366" w:rsidRDefault="0070483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2F8F22A2" w14:textId="77777777" w:rsidR="00704832" w:rsidRPr="00E450AC" w:rsidDel="00855366" w:rsidRDefault="0070483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21306AF5" w14:textId="6E5E872B" w:rsidR="00704832" w:rsidRPr="00E450AC" w:rsidRDefault="00704832" w:rsidP="00E450AC">
      <w:pPr>
        <w:pStyle w:val="PL"/>
      </w:pPr>
      <w:r w:rsidRPr="00E450AC" w:rsidDel="00855366">
        <w:t xml:space="preserve">   </w:t>
      </w:r>
      <w:r w:rsidRPr="00E450AC">
        <w:t xml:space="preserve">}                                                                                                    </w:t>
      </w:r>
      <w:r w:rsidRPr="00E450AC">
        <w:rPr>
          <w:color w:val="993366"/>
        </w:rPr>
        <w:t>OPTIONAL</w:t>
      </w:r>
      <w:r w:rsidRPr="00E450AC">
        <w:t>,</w:t>
      </w:r>
    </w:p>
    <w:p w14:paraId="59840521" w14:textId="77777777" w:rsidR="00704832" w:rsidRPr="00E450AC" w:rsidRDefault="00704832" w:rsidP="00E450AC">
      <w:pPr>
        <w:pStyle w:val="PL"/>
        <w:rPr>
          <w:color w:val="808080"/>
        </w:rPr>
      </w:pPr>
      <w:r w:rsidRPr="00E450AC">
        <w:t xml:space="preserve">    </w:t>
      </w:r>
      <w:r w:rsidRPr="00E450AC">
        <w:rPr>
          <w:color w:val="808080"/>
        </w:rPr>
        <w:t>-- R1 49-3x: Advanced UE capability for larger number of unicast DL DCI</w:t>
      </w:r>
    </w:p>
    <w:p w14:paraId="38C5B1CF" w14:textId="77777777" w:rsidR="00704832" w:rsidRPr="00E450AC" w:rsidRDefault="00704832" w:rsidP="00E450AC">
      <w:pPr>
        <w:pStyle w:val="PL"/>
      </w:pPr>
      <w:r w:rsidRPr="00E450AC">
        <w:t xml:space="preserve">    advUnicastDCI-DL-r18                          </w:t>
      </w:r>
      <w:r w:rsidRPr="00E450AC">
        <w:rPr>
          <w:color w:val="993366"/>
        </w:rPr>
        <w:t>SEQUENCE</w:t>
      </w:r>
      <w:r w:rsidRPr="00E450AC">
        <w:t xml:space="preserve"> {</w:t>
      </w:r>
    </w:p>
    <w:p w14:paraId="13431E7B" w14:textId="7F24B98D" w:rsidR="00704832" w:rsidRPr="00E450AC" w:rsidRDefault="00704832" w:rsidP="00E450AC">
      <w:pPr>
        <w:pStyle w:val="PL"/>
      </w:pPr>
      <w:r w:rsidRPr="00E450AC">
        <w:t xml:space="preserve">         scs-15kHz-120kHz-r18                         </w:t>
      </w:r>
      <w:r w:rsidRPr="00E450AC">
        <w:rPr>
          <w:color w:val="993366"/>
        </w:rPr>
        <w:t>ENUMERATED</w:t>
      </w:r>
      <w:r w:rsidRPr="00E450AC">
        <w:t xml:space="preserve"> {n2, n4}                               </w:t>
      </w:r>
      <w:r w:rsidRPr="00E450AC">
        <w:rPr>
          <w:color w:val="993366"/>
        </w:rPr>
        <w:t>OPTIONAL</w:t>
      </w:r>
      <w:r w:rsidRPr="00E450AC">
        <w:t>,</w:t>
      </w:r>
    </w:p>
    <w:p w14:paraId="10F504B7" w14:textId="7DB6D212" w:rsidR="00704832" w:rsidRPr="00E450AC" w:rsidRDefault="00704832" w:rsidP="00E450AC">
      <w:pPr>
        <w:pStyle w:val="PL"/>
      </w:pPr>
      <w:r w:rsidRPr="00E450AC">
        <w:t xml:space="preserve">         scs-15kHz-60kHz-r18                          </w:t>
      </w:r>
      <w:r w:rsidRPr="00E450AC">
        <w:rPr>
          <w:color w:val="993366"/>
        </w:rPr>
        <w:t>ENUMERATED</w:t>
      </w:r>
      <w:r w:rsidRPr="00E450AC">
        <w:t xml:space="preserve"> {n2, n4}                               </w:t>
      </w:r>
      <w:r w:rsidRPr="00E450AC">
        <w:rPr>
          <w:color w:val="993366"/>
        </w:rPr>
        <w:t>OPTIONAL</w:t>
      </w:r>
      <w:r w:rsidRPr="00E450AC">
        <w:t>,</w:t>
      </w:r>
    </w:p>
    <w:p w14:paraId="22C2A484" w14:textId="1DB30FCF" w:rsidR="00704832" w:rsidRPr="00E450AC" w:rsidRDefault="00704832" w:rsidP="00E450AC">
      <w:pPr>
        <w:pStyle w:val="PL"/>
      </w:pPr>
      <w:r w:rsidRPr="00E450AC">
        <w:t xml:space="preserve">         scs-30kHz-120kHz-r18                         </w:t>
      </w:r>
      <w:r w:rsidRPr="00E450AC">
        <w:rPr>
          <w:color w:val="993366"/>
        </w:rPr>
        <w:t>ENUMERATED</w:t>
      </w:r>
      <w:r w:rsidRPr="00E450AC">
        <w:t xml:space="preserve"> {n2, n4}                               </w:t>
      </w:r>
      <w:r w:rsidRPr="00E450AC">
        <w:rPr>
          <w:color w:val="993366"/>
        </w:rPr>
        <w:t>OPTIONAL</w:t>
      </w:r>
      <w:r w:rsidRPr="00E450AC">
        <w:t>,</w:t>
      </w:r>
    </w:p>
    <w:p w14:paraId="202E3319" w14:textId="2C7DF7F6" w:rsidR="00704832" w:rsidRPr="00E450AC" w:rsidRDefault="00704832" w:rsidP="00E450AC">
      <w:pPr>
        <w:pStyle w:val="PL"/>
      </w:pPr>
      <w:r w:rsidRPr="00E450AC">
        <w:t xml:space="preserve">         scs-15kHz-30kHz-r18                          </w:t>
      </w:r>
      <w:r w:rsidRPr="00E450AC">
        <w:rPr>
          <w:color w:val="993366"/>
        </w:rPr>
        <w:t>ENUMERATED</w:t>
      </w:r>
      <w:r w:rsidRPr="00E450AC">
        <w:t xml:space="preserve"> {n2}                                   </w:t>
      </w:r>
      <w:r w:rsidRPr="00E450AC">
        <w:rPr>
          <w:color w:val="993366"/>
        </w:rPr>
        <w:t>OPTIONAL</w:t>
      </w:r>
      <w:r w:rsidRPr="00E450AC">
        <w:t>,</w:t>
      </w:r>
    </w:p>
    <w:p w14:paraId="276B0313" w14:textId="10F29692" w:rsidR="00704832" w:rsidRPr="00E450AC" w:rsidRDefault="00704832" w:rsidP="00E450AC">
      <w:pPr>
        <w:pStyle w:val="PL"/>
      </w:pPr>
      <w:r w:rsidRPr="00E450AC">
        <w:t xml:space="preserve">         scs-30kHz-60kHz-r18                          </w:t>
      </w:r>
      <w:r w:rsidRPr="00E450AC">
        <w:rPr>
          <w:color w:val="993366"/>
        </w:rPr>
        <w:t>ENUMERATED</w:t>
      </w:r>
      <w:r w:rsidRPr="00E450AC">
        <w:t xml:space="preserve"> {n2}                                   </w:t>
      </w:r>
      <w:r w:rsidRPr="00E450AC">
        <w:rPr>
          <w:color w:val="993366"/>
        </w:rPr>
        <w:t>OPTIONAL</w:t>
      </w:r>
      <w:r w:rsidRPr="00E450AC">
        <w:t>,</w:t>
      </w:r>
    </w:p>
    <w:p w14:paraId="4F61C432" w14:textId="6D30FD58" w:rsidR="00704832" w:rsidRPr="00E450AC" w:rsidRDefault="00704832" w:rsidP="00E450AC">
      <w:pPr>
        <w:pStyle w:val="PL"/>
      </w:pPr>
      <w:r w:rsidRPr="00E450AC">
        <w:t xml:space="preserve">         scs-60kHz-120kHz-r18                         </w:t>
      </w:r>
      <w:r w:rsidRPr="00E450AC">
        <w:rPr>
          <w:color w:val="993366"/>
        </w:rPr>
        <w:t>ENUMERATED</w:t>
      </w:r>
      <w:r w:rsidRPr="00E450AC">
        <w:t xml:space="preserve"> {n2}                                   </w:t>
      </w:r>
      <w:r w:rsidRPr="00E450AC">
        <w:rPr>
          <w:color w:val="993366"/>
        </w:rPr>
        <w:t>OPTIONAL</w:t>
      </w:r>
    </w:p>
    <w:p w14:paraId="74B09943" w14:textId="7B507445" w:rsidR="00704832" w:rsidRPr="00E450AC" w:rsidRDefault="00704832" w:rsidP="00E450AC">
      <w:pPr>
        <w:pStyle w:val="PL"/>
      </w:pPr>
      <w:r w:rsidRPr="00E450AC">
        <w:t xml:space="preserve">    }                                                                                                   </w:t>
      </w:r>
      <w:r w:rsidRPr="00E450AC">
        <w:rPr>
          <w:color w:val="993366"/>
        </w:rPr>
        <w:t>OPTIONAL</w:t>
      </w:r>
      <w:r w:rsidRPr="00E450AC">
        <w:t>,</w:t>
      </w:r>
    </w:p>
    <w:p w14:paraId="35F49D25" w14:textId="77777777" w:rsidR="00704832" w:rsidRPr="00E450AC" w:rsidRDefault="00704832" w:rsidP="00E450AC">
      <w:pPr>
        <w:pStyle w:val="PL"/>
        <w:rPr>
          <w:color w:val="808080"/>
        </w:rPr>
      </w:pPr>
      <w:r w:rsidRPr="00E450AC">
        <w:t xml:space="preserve">    </w:t>
      </w:r>
      <w:r w:rsidRPr="00E450AC">
        <w:rPr>
          <w:color w:val="808080"/>
        </w:rPr>
        <w:t>-- R1 49-3y: Advanced UE capability for larger number of unicast UL DCI</w:t>
      </w:r>
    </w:p>
    <w:p w14:paraId="043D6D63" w14:textId="77777777" w:rsidR="00704832" w:rsidRPr="00E450AC" w:rsidRDefault="00704832" w:rsidP="00E450AC">
      <w:pPr>
        <w:pStyle w:val="PL"/>
      </w:pPr>
      <w:r w:rsidRPr="00E450AC">
        <w:t xml:space="preserve">    advUnicastDCI-UL-r18                          </w:t>
      </w:r>
      <w:r w:rsidRPr="00E450AC">
        <w:rPr>
          <w:color w:val="993366"/>
        </w:rPr>
        <w:t>SEQUENCE</w:t>
      </w:r>
      <w:r w:rsidRPr="00E450AC">
        <w:t xml:space="preserve"> {</w:t>
      </w:r>
    </w:p>
    <w:p w14:paraId="439A1361" w14:textId="2B3CCF68" w:rsidR="00704832" w:rsidRPr="00E450AC" w:rsidRDefault="00704832" w:rsidP="00E450AC">
      <w:pPr>
        <w:pStyle w:val="PL"/>
      </w:pPr>
      <w:r w:rsidRPr="00E450AC">
        <w:t xml:space="preserve">         scs-15kHz-120kHz-r18                         </w:t>
      </w:r>
      <w:r w:rsidRPr="00E450AC">
        <w:rPr>
          <w:color w:val="993366"/>
        </w:rPr>
        <w:t>ENUMERATED</w:t>
      </w:r>
      <w:r w:rsidRPr="00E450AC">
        <w:t xml:space="preserve"> {n2, n4}                               </w:t>
      </w:r>
      <w:r w:rsidRPr="00E450AC">
        <w:rPr>
          <w:color w:val="993366"/>
        </w:rPr>
        <w:t>OPTIONAL</w:t>
      </w:r>
      <w:r w:rsidRPr="00E450AC">
        <w:t>,</w:t>
      </w:r>
    </w:p>
    <w:p w14:paraId="08E654B9" w14:textId="737C36D7" w:rsidR="00704832" w:rsidRPr="00E450AC" w:rsidRDefault="00704832" w:rsidP="00E450AC">
      <w:pPr>
        <w:pStyle w:val="PL"/>
      </w:pPr>
      <w:r w:rsidRPr="00E450AC">
        <w:t xml:space="preserve">         scs-15kHz-60kHz-r18                          </w:t>
      </w:r>
      <w:r w:rsidRPr="00E450AC">
        <w:rPr>
          <w:color w:val="993366"/>
        </w:rPr>
        <w:t>ENUMERATED</w:t>
      </w:r>
      <w:r w:rsidRPr="00E450AC">
        <w:t xml:space="preserve"> {n2, n4}                               </w:t>
      </w:r>
      <w:r w:rsidRPr="00E450AC">
        <w:rPr>
          <w:color w:val="993366"/>
        </w:rPr>
        <w:t>OPTIONAL</w:t>
      </w:r>
      <w:r w:rsidRPr="00E450AC">
        <w:t>,</w:t>
      </w:r>
    </w:p>
    <w:p w14:paraId="074CE094" w14:textId="57F5EC01" w:rsidR="00704832" w:rsidRPr="00E450AC" w:rsidRDefault="00704832" w:rsidP="00E450AC">
      <w:pPr>
        <w:pStyle w:val="PL"/>
      </w:pPr>
      <w:r w:rsidRPr="00E450AC">
        <w:t xml:space="preserve">         scs-30kHz-120kHz-r18                         </w:t>
      </w:r>
      <w:r w:rsidRPr="00E450AC">
        <w:rPr>
          <w:color w:val="993366"/>
        </w:rPr>
        <w:t>ENUMERATED</w:t>
      </w:r>
      <w:r w:rsidRPr="00E450AC">
        <w:t xml:space="preserve"> {n2, n4}                               </w:t>
      </w:r>
      <w:r w:rsidRPr="00E450AC">
        <w:rPr>
          <w:color w:val="993366"/>
        </w:rPr>
        <w:t>OPTIONAL</w:t>
      </w:r>
      <w:r w:rsidRPr="00E450AC">
        <w:t>,</w:t>
      </w:r>
    </w:p>
    <w:p w14:paraId="2B50370D" w14:textId="118FD803" w:rsidR="00704832" w:rsidRPr="00E450AC" w:rsidRDefault="00704832" w:rsidP="00E450AC">
      <w:pPr>
        <w:pStyle w:val="PL"/>
      </w:pPr>
      <w:r w:rsidRPr="00E450AC">
        <w:t xml:space="preserve">         scs-15kHz-30kHz-r18                          </w:t>
      </w:r>
      <w:r w:rsidRPr="00E450AC">
        <w:rPr>
          <w:color w:val="993366"/>
        </w:rPr>
        <w:t>ENUMERATED</w:t>
      </w:r>
      <w:r w:rsidRPr="00E450AC">
        <w:t xml:space="preserve"> {n2}                                   </w:t>
      </w:r>
      <w:r w:rsidRPr="00E450AC">
        <w:rPr>
          <w:color w:val="993366"/>
        </w:rPr>
        <w:t>OPTIONAL</w:t>
      </w:r>
      <w:r w:rsidRPr="00E450AC">
        <w:t>,</w:t>
      </w:r>
    </w:p>
    <w:p w14:paraId="3F5CCAC9" w14:textId="0854A293" w:rsidR="00704832" w:rsidRPr="00E450AC" w:rsidRDefault="00704832" w:rsidP="00E450AC">
      <w:pPr>
        <w:pStyle w:val="PL"/>
      </w:pPr>
      <w:r w:rsidRPr="00E450AC">
        <w:t xml:space="preserve">         scs-30kHz-60kHz-r18                          </w:t>
      </w:r>
      <w:r w:rsidRPr="00E450AC">
        <w:rPr>
          <w:color w:val="993366"/>
        </w:rPr>
        <w:t>ENUMERATED</w:t>
      </w:r>
      <w:r w:rsidRPr="00E450AC">
        <w:t xml:space="preserve"> {n2}                                   </w:t>
      </w:r>
      <w:r w:rsidRPr="00E450AC">
        <w:rPr>
          <w:color w:val="993366"/>
        </w:rPr>
        <w:t>OPTIONAL</w:t>
      </w:r>
      <w:r w:rsidRPr="00E450AC">
        <w:t>,</w:t>
      </w:r>
    </w:p>
    <w:p w14:paraId="65DC4B6C" w14:textId="01C8D52C" w:rsidR="00704832" w:rsidRPr="00E450AC" w:rsidRDefault="00704832" w:rsidP="00E450AC">
      <w:pPr>
        <w:pStyle w:val="PL"/>
      </w:pPr>
      <w:r w:rsidRPr="00E450AC">
        <w:t xml:space="preserve">         scs-60kHz-120kHz-r18                         </w:t>
      </w:r>
      <w:r w:rsidRPr="00E450AC">
        <w:rPr>
          <w:color w:val="993366"/>
        </w:rPr>
        <w:t>ENUMERATED</w:t>
      </w:r>
      <w:r w:rsidRPr="00E450AC">
        <w:t xml:space="preserve"> {n2}                                   </w:t>
      </w:r>
      <w:r w:rsidRPr="00E450AC">
        <w:rPr>
          <w:color w:val="993366"/>
        </w:rPr>
        <w:t>OPTIONAL</w:t>
      </w:r>
    </w:p>
    <w:p w14:paraId="4F46563C" w14:textId="67B11FD4" w:rsidR="00704832" w:rsidRPr="00E450AC" w:rsidRDefault="00704832" w:rsidP="00E450AC">
      <w:pPr>
        <w:pStyle w:val="PL"/>
      </w:pPr>
      <w:r w:rsidRPr="00E450AC">
        <w:t xml:space="preserve">    }                                                                                                   </w:t>
      </w:r>
      <w:r w:rsidRPr="00E450AC">
        <w:rPr>
          <w:color w:val="993366"/>
        </w:rPr>
        <w:t>OPTIONAL</w:t>
      </w:r>
      <w:r w:rsidRPr="00E450AC">
        <w:t>,</w:t>
      </w:r>
    </w:p>
    <w:p w14:paraId="58671A21" w14:textId="77777777" w:rsidR="00704832" w:rsidRPr="00E450AC" w:rsidRDefault="00704832" w:rsidP="00E450AC">
      <w:pPr>
        <w:pStyle w:val="PL"/>
        <w:rPr>
          <w:color w:val="808080"/>
        </w:rPr>
      </w:pPr>
      <w:r w:rsidRPr="00E450AC">
        <w:t xml:space="preserve">    </w:t>
      </w:r>
      <w:r w:rsidRPr="00E450AC">
        <w:rPr>
          <w:color w:val="808080"/>
        </w:rPr>
        <w:t>-- R1 49-5a: Trigger Type 3 HARQ CB based feedback using DCI format 1_3</w:t>
      </w:r>
    </w:p>
    <w:p w14:paraId="06625822" w14:textId="6D0CCF37" w:rsidR="00704832" w:rsidRPr="00E450AC" w:rsidRDefault="00704832" w:rsidP="00E450AC">
      <w:pPr>
        <w:pStyle w:val="PL"/>
      </w:pPr>
      <w:r w:rsidRPr="00E450AC">
        <w:t xml:space="preserve">    type3HARQ-CB-DCI-1-3-r18                          </w:t>
      </w:r>
      <w:r w:rsidRPr="00E450AC">
        <w:rPr>
          <w:color w:val="993366"/>
        </w:rPr>
        <w:t>ENUMERATED</w:t>
      </w:r>
      <w:r w:rsidRPr="00E450AC">
        <w:t xml:space="preserve"> {supported}                            </w:t>
      </w:r>
      <w:r w:rsidRPr="00E450AC">
        <w:rPr>
          <w:color w:val="993366"/>
        </w:rPr>
        <w:t>OPTIONAL</w:t>
      </w:r>
      <w:r w:rsidRPr="00E450AC">
        <w:t>,</w:t>
      </w:r>
    </w:p>
    <w:p w14:paraId="05DBB24C" w14:textId="77777777" w:rsidR="00704832" w:rsidRPr="00E450AC" w:rsidRDefault="00704832" w:rsidP="00E450AC">
      <w:pPr>
        <w:pStyle w:val="PL"/>
        <w:rPr>
          <w:color w:val="808080"/>
        </w:rPr>
      </w:pPr>
      <w:r w:rsidRPr="00E450AC">
        <w:t xml:space="preserve">    </w:t>
      </w:r>
      <w:r w:rsidRPr="00E450AC">
        <w:rPr>
          <w:color w:val="808080"/>
        </w:rPr>
        <w:t>-- R1 49-5b: Trigger enhanced Type 3 HARQ CB based feedback using DCI format 1_3</w:t>
      </w:r>
    </w:p>
    <w:p w14:paraId="5853CBF3" w14:textId="77777777" w:rsidR="00704832" w:rsidRPr="00E450AC" w:rsidRDefault="00704832" w:rsidP="00E450AC">
      <w:pPr>
        <w:pStyle w:val="PL"/>
      </w:pPr>
      <w:r w:rsidRPr="00E450AC">
        <w:t xml:space="preserve">    type3EnhHARQ-CB-DCI-1-3-r18                   </w:t>
      </w:r>
      <w:r w:rsidRPr="00E450AC">
        <w:rPr>
          <w:color w:val="993366"/>
        </w:rPr>
        <w:t>SEQUENCE</w:t>
      </w:r>
      <w:r w:rsidRPr="00E450AC">
        <w:t xml:space="preserve"> {</w:t>
      </w:r>
    </w:p>
    <w:p w14:paraId="21C407EA" w14:textId="77777777" w:rsidR="00704832" w:rsidRPr="00E450AC" w:rsidRDefault="00704832" w:rsidP="00E450AC">
      <w:pPr>
        <w:pStyle w:val="PL"/>
      </w:pPr>
      <w:r w:rsidRPr="00E450AC">
        <w:t xml:space="preserve">        numberOfCodebook-r18                          </w:t>
      </w:r>
      <w:r w:rsidRPr="00E450AC">
        <w:rPr>
          <w:color w:val="993366"/>
        </w:rPr>
        <w:t>ENUMERATED</w:t>
      </w:r>
      <w:r w:rsidRPr="00E450AC">
        <w:t xml:space="preserve"> {n1, n2, n4, n8},</w:t>
      </w:r>
    </w:p>
    <w:p w14:paraId="78705F4A" w14:textId="77777777" w:rsidR="00704832" w:rsidRPr="00E450AC" w:rsidRDefault="00704832" w:rsidP="00E450AC">
      <w:pPr>
        <w:pStyle w:val="PL"/>
      </w:pPr>
      <w:r w:rsidRPr="00E450AC">
        <w:t xml:space="preserve">        maxNumberPUCCH-Trans-r18                      </w:t>
      </w:r>
      <w:r w:rsidRPr="00E450AC">
        <w:rPr>
          <w:color w:val="993366"/>
        </w:rPr>
        <w:t>INTEGER</w:t>
      </w:r>
      <w:r w:rsidRPr="00E450AC">
        <w:t xml:space="preserve"> (1..7)</w:t>
      </w:r>
    </w:p>
    <w:p w14:paraId="0A049E6F" w14:textId="19B679BB" w:rsidR="00704832" w:rsidRPr="00E450AC" w:rsidRDefault="00704832" w:rsidP="00E450AC">
      <w:pPr>
        <w:pStyle w:val="PL"/>
      </w:pPr>
      <w:r w:rsidRPr="00E450AC">
        <w:t xml:space="preserve">    }                                                                                                   </w:t>
      </w:r>
      <w:r w:rsidRPr="00E450AC">
        <w:rPr>
          <w:color w:val="993366"/>
        </w:rPr>
        <w:t>OPTIONAL</w:t>
      </w:r>
      <w:r w:rsidRPr="00E450AC">
        <w:t>,</w:t>
      </w:r>
    </w:p>
    <w:p w14:paraId="1CB61979" w14:textId="77777777" w:rsidR="004847E0" w:rsidRPr="00E450AC" w:rsidRDefault="004847E0" w:rsidP="00E450AC">
      <w:pPr>
        <w:pStyle w:val="PL"/>
        <w:rPr>
          <w:color w:val="808080"/>
        </w:rPr>
      </w:pPr>
      <w:r w:rsidRPr="00E450AC">
        <w:t xml:space="preserve">    </w:t>
      </w:r>
      <w:r w:rsidRPr="00E450AC">
        <w:rPr>
          <w:color w:val="808080"/>
        </w:rPr>
        <w:t>-- R1 49-9: SCell dormancy indication within active time in DCI format 0_3/1_3</w:t>
      </w:r>
    </w:p>
    <w:p w14:paraId="2EF42FA7" w14:textId="77777777" w:rsidR="004847E0" w:rsidRPr="00E450AC" w:rsidRDefault="004847E0" w:rsidP="00E450AC">
      <w:pPr>
        <w:pStyle w:val="PL"/>
      </w:pPr>
      <w:r w:rsidRPr="00E450AC">
        <w:t xml:space="preserve">    scellDormancyWithinActiveTime-DCI-0-3-And-1-3-r18 </w:t>
      </w:r>
      <w:r w:rsidRPr="00E450AC">
        <w:rPr>
          <w:rFonts w:eastAsia="MS Mincho"/>
          <w:color w:val="993366"/>
        </w:rPr>
        <w:t>ENUMERATED</w:t>
      </w:r>
      <w:r w:rsidRPr="00E450AC">
        <w:t xml:space="preserve"> {supported}                            </w:t>
      </w:r>
      <w:r w:rsidRPr="00E450AC">
        <w:rPr>
          <w:rFonts w:eastAsia="MS Mincho"/>
          <w:color w:val="993366"/>
        </w:rPr>
        <w:t>OPTIONAL</w:t>
      </w:r>
      <w:r w:rsidRPr="00E450AC">
        <w:t>,</w:t>
      </w:r>
    </w:p>
    <w:p w14:paraId="28C58942" w14:textId="32E6916E" w:rsidR="00AA7C23" w:rsidRPr="00E450AC" w:rsidRDefault="00AA7C23" w:rsidP="00E450AC">
      <w:pPr>
        <w:pStyle w:val="PL"/>
      </w:pPr>
      <w:r w:rsidRPr="00E450AC">
        <w:t xml:space="preserve">    pdcch-MonitoringCA-Ext-r18                    </w:t>
      </w:r>
      <w:r w:rsidRPr="00E450AC">
        <w:rPr>
          <w:rFonts w:eastAsia="MS Mincho"/>
          <w:color w:val="993366"/>
        </w:rPr>
        <w:t>CHOICE</w:t>
      </w:r>
      <w:r w:rsidRPr="00E450AC">
        <w:t xml:space="preserve"> {</w:t>
      </w:r>
    </w:p>
    <w:p w14:paraId="090CC40F" w14:textId="77777777" w:rsidR="00DA56F4" w:rsidRPr="00E450AC" w:rsidRDefault="00701F22" w:rsidP="00E450AC">
      <w:pPr>
        <w:pStyle w:val="PL"/>
        <w:rPr>
          <w:color w:val="808080"/>
        </w:rPr>
      </w:pPr>
      <w:r w:rsidRPr="00E450AC">
        <w:t xml:space="preserve">    </w:t>
      </w:r>
      <w:r w:rsidR="00DA56F4" w:rsidRPr="00E450AC">
        <w:t xml:space="preserve">    </w:t>
      </w:r>
      <w:r w:rsidRPr="00E450AC">
        <w:rPr>
          <w:color w:val="808080"/>
        </w:rPr>
        <w:t>-- R1 55-6a: Capability on the number of CCs for monitoring a maximum number of BDs and non-overlapped CCEs per span when</w:t>
      </w:r>
    </w:p>
    <w:p w14:paraId="7311B375" w14:textId="6A4BE783" w:rsidR="00701F22" w:rsidRPr="00E450AC" w:rsidRDefault="00DA56F4" w:rsidP="00E450AC">
      <w:pPr>
        <w:pStyle w:val="PL"/>
        <w:rPr>
          <w:color w:val="808080"/>
        </w:rPr>
      </w:pPr>
      <w:r w:rsidRPr="00E450AC">
        <w:t xml:space="preserve">        </w:t>
      </w:r>
      <w:r w:rsidRPr="00E450AC">
        <w:rPr>
          <w:color w:val="808080"/>
        </w:rPr>
        <w:t>--</w:t>
      </w:r>
      <w:r w:rsidR="00701F22" w:rsidRPr="00E450AC">
        <w:rPr>
          <w:color w:val="808080"/>
        </w:rPr>
        <w:t xml:space="preserve"> configured with DL CA with Rel-16 PDCCH monitoring capability on all the serving cells</w:t>
      </w:r>
    </w:p>
    <w:p w14:paraId="091E80E0" w14:textId="57F94558" w:rsidR="00701F22" w:rsidRPr="00E450AC" w:rsidRDefault="00701F22" w:rsidP="00E450AC">
      <w:pPr>
        <w:pStyle w:val="PL"/>
      </w:pPr>
      <w:r w:rsidRPr="00E450AC">
        <w:t xml:space="preserve">    </w:t>
      </w:r>
      <w:r w:rsidR="00DA56F4" w:rsidRPr="00E450AC">
        <w:t xml:space="preserve">    </w:t>
      </w:r>
      <w:r w:rsidRPr="00E450AC">
        <w:t>pdcch-MonitoringCA-r18</w:t>
      </w:r>
      <w:r w:rsidR="00DA56F4" w:rsidRPr="00E450AC">
        <w:t xml:space="preserve">                    </w:t>
      </w:r>
      <w:r w:rsidRPr="00E450AC">
        <w:rPr>
          <w:color w:val="993366"/>
        </w:rPr>
        <w:t>SEQUENCE</w:t>
      </w:r>
      <w:r w:rsidRPr="00E450AC">
        <w:t xml:space="preserve"> {</w:t>
      </w:r>
    </w:p>
    <w:p w14:paraId="7242BE1B" w14:textId="573D332C" w:rsidR="00701F22" w:rsidRPr="00E450AC" w:rsidRDefault="00701F22" w:rsidP="00E450AC">
      <w:pPr>
        <w:pStyle w:val="PL"/>
      </w:pPr>
      <w:r w:rsidRPr="00E450AC">
        <w:t xml:space="preserve">        </w:t>
      </w:r>
      <w:r w:rsidR="00DA56F4" w:rsidRPr="00E450AC">
        <w:t xml:space="preserve">    </w:t>
      </w:r>
      <w:r w:rsidRPr="00E450AC">
        <w:t>maxNumberOfMonitoringCC-r18</w:t>
      </w:r>
      <w:r w:rsidR="00DA56F4" w:rsidRPr="00E450AC">
        <w:t xml:space="preserve">               </w:t>
      </w:r>
      <w:r w:rsidRPr="00E450AC">
        <w:rPr>
          <w:color w:val="993366"/>
        </w:rPr>
        <w:t>INTEGER</w:t>
      </w:r>
      <w:r w:rsidRPr="00E450AC">
        <w:t xml:space="preserve"> (2..16),</w:t>
      </w:r>
    </w:p>
    <w:p w14:paraId="095AD10F" w14:textId="108B133F" w:rsidR="007645B3" w:rsidRPr="00E450AC" w:rsidRDefault="00701F22" w:rsidP="00E450AC">
      <w:pPr>
        <w:pStyle w:val="PL"/>
      </w:pPr>
      <w:r w:rsidRPr="00E450AC">
        <w:t xml:space="preserve">        </w:t>
      </w:r>
      <w:r w:rsidR="00DA56F4" w:rsidRPr="00E450AC">
        <w:t xml:space="preserve">    </w:t>
      </w:r>
      <w:r w:rsidRPr="00E450AC">
        <w:t>supportedSpanArrangement-r18</w:t>
      </w:r>
      <w:r w:rsidR="00DA56F4" w:rsidRPr="00E450AC">
        <w:t xml:space="preserve">              </w:t>
      </w:r>
      <w:r w:rsidRPr="00E450AC">
        <w:rPr>
          <w:color w:val="993366"/>
        </w:rPr>
        <w:t>ENUMERATED</w:t>
      </w:r>
      <w:r w:rsidRPr="00E450AC">
        <w:t xml:space="preserve"> {alignedOnly, alignedAndNonAligned}</w:t>
      </w:r>
    </w:p>
    <w:p w14:paraId="0583FC83" w14:textId="7C12D4AF" w:rsidR="00701F22" w:rsidRPr="00E450AC" w:rsidRDefault="007645B3" w:rsidP="00E450AC">
      <w:pPr>
        <w:pStyle w:val="PL"/>
      </w:pPr>
      <w:r w:rsidRPr="00E450AC">
        <w:t xml:space="preserve">        },</w:t>
      </w:r>
    </w:p>
    <w:p w14:paraId="4B8E0A72" w14:textId="77777777" w:rsidR="00AA7C23" w:rsidRPr="00E450AC" w:rsidRDefault="00AA7C23" w:rsidP="00E450AC">
      <w:pPr>
        <w:pStyle w:val="PL"/>
        <w:rPr>
          <w:color w:val="808080"/>
        </w:rPr>
      </w:pPr>
      <w:r w:rsidRPr="00E450AC">
        <w:t xml:space="preserve">        </w:t>
      </w:r>
      <w:r w:rsidRPr="00E450AC">
        <w:rPr>
          <w:color w:val="808080"/>
        </w:rPr>
        <w:t>-- R1 55-6f: Capability on the number of CCs for monitoring a maximum number of BDs and non-overlapped CCEs per span when</w:t>
      </w:r>
    </w:p>
    <w:p w14:paraId="1A2E556B" w14:textId="77777777" w:rsidR="00AA7C23" w:rsidRPr="00E450AC" w:rsidRDefault="00AA7C23" w:rsidP="00E450AC">
      <w:pPr>
        <w:pStyle w:val="PL"/>
        <w:rPr>
          <w:color w:val="808080"/>
        </w:rPr>
      </w:pPr>
      <w:r w:rsidRPr="00E450AC">
        <w:t xml:space="preserve">        </w:t>
      </w:r>
      <w:r w:rsidRPr="00E450AC">
        <w:rPr>
          <w:color w:val="808080"/>
        </w:rPr>
        <w:t>-- configured with DL CA with Rel-16 PDCCH monitoring capability on all the serving cells with restriction for non-aligned</w:t>
      </w:r>
    </w:p>
    <w:p w14:paraId="21DC92A7" w14:textId="4E366B66" w:rsidR="00AA7C23" w:rsidRPr="00E450AC" w:rsidRDefault="00AA7C23" w:rsidP="00E450AC">
      <w:pPr>
        <w:pStyle w:val="PL"/>
        <w:rPr>
          <w:color w:val="808080"/>
        </w:rPr>
      </w:pPr>
      <w:r w:rsidRPr="00E450AC">
        <w:t xml:space="preserve">        </w:t>
      </w:r>
      <w:r w:rsidRPr="00E450AC">
        <w:rPr>
          <w:color w:val="808080"/>
        </w:rPr>
        <w:t>-- span case</w:t>
      </w:r>
    </w:p>
    <w:p w14:paraId="25F2E603" w14:textId="03E3E824" w:rsidR="00AA7C23" w:rsidRPr="00E450AC" w:rsidRDefault="00AA7C23" w:rsidP="00E450AC">
      <w:pPr>
        <w:pStyle w:val="PL"/>
      </w:pPr>
      <w:r w:rsidRPr="00E450AC">
        <w:t xml:space="preserve">        pdcch-MonitoringCA-NonAlignedSpan-r18     </w:t>
      </w:r>
      <w:r w:rsidR="00DA56F4" w:rsidRPr="00E450AC">
        <w:t xml:space="preserve">    </w:t>
      </w:r>
      <w:r w:rsidRPr="00E450AC">
        <w:rPr>
          <w:color w:val="993366"/>
        </w:rPr>
        <w:t>INTEGER</w:t>
      </w:r>
      <w:r w:rsidRPr="00E450AC">
        <w:t xml:space="preserve"> (2..16)</w:t>
      </w:r>
    </w:p>
    <w:p w14:paraId="337AD3E1" w14:textId="08C12D10" w:rsidR="00701F22" w:rsidRPr="00E450AC" w:rsidRDefault="00701F22" w:rsidP="00E450AC">
      <w:pPr>
        <w:pStyle w:val="PL"/>
      </w:pPr>
      <w:r w:rsidRPr="00E450AC">
        <w:t xml:space="preserve">    }</w:t>
      </w:r>
      <w:r w:rsidR="00DA56F4" w:rsidRPr="00E450AC">
        <w:t xml:space="preserve">                                                                                                   </w:t>
      </w:r>
      <w:r w:rsidRPr="00E450AC">
        <w:rPr>
          <w:color w:val="993366"/>
        </w:rPr>
        <w:t>OPTIONAL</w:t>
      </w:r>
      <w:r w:rsidRPr="00E450AC">
        <w:t>,</w:t>
      </w:r>
    </w:p>
    <w:p w14:paraId="5F73A103" w14:textId="594D5098" w:rsidR="00DA56F4" w:rsidRPr="00E450AC" w:rsidRDefault="00DA56F4" w:rsidP="00E450AC">
      <w:pPr>
        <w:pStyle w:val="PL"/>
      </w:pPr>
      <w:r w:rsidRPr="00E450AC">
        <w:t xml:space="preserve">    pdcch-BlindDetectionCA-MixedExt-r18           </w:t>
      </w:r>
      <w:r w:rsidRPr="00E450AC">
        <w:rPr>
          <w:rFonts w:eastAsia="MS Mincho"/>
          <w:color w:val="993366"/>
        </w:rPr>
        <w:t>CHOICE</w:t>
      </w:r>
      <w:r w:rsidRPr="00E450AC">
        <w:t xml:space="preserve"> {</w:t>
      </w:r>
    </w:p>
    <w:p w14:paraId="7508AE83" w14:textId="08E795FA" w:rsidR="00701F22" w:rsidRPr="00E450AC" w:rsidRDefault="00DA56F4" w:rsidP="00E450AC">
      <w:pPr>
        <w:pStyle w:val="PL"/>
        <w:rPr>
          <w:color w:val="808080"/>
        </w:rPr>
      </w:pPr>
      <w:r w:rsidRPr="00E450AC">
        <w:t xml:space="preserve">    </w:t>
      </w:r>
      <w:r w:rsidR="00701F22" w:rsidRPr="00E450AC">
        <w:t xml:space="preserve">    </w:t>
      </w:r>
      <w:r w:rsidR="00701F22" w:rsidRPr="00E450AC">
        <w:rPr>
          <w:color w:val="808080"/>
        </w:rPr>
        <w:t>-- R1 55-6c: Number of carriers for CCE/BD scaling with DL CA with mix of Rel. 16 and Rel. 15 PDCCH monitoring capabilities on</w:t>
      </w:r>
    </w:p>
    <w:p w14:paraId="69BF0376" w14:textId="37714FB8" w:rsidR="00701F22" w:rsidRPr="00E450AC" w:rsidRDefault="00DA56F4" w:rsidP="00E450AC">
      <w:pPr>
        <w:pStyle w:val="PL"/>
        <w:rPr>
          <w:color w:val="808080"/>
        </w:rPr>
      </w:pPr>
      <w:r w:rsidRPr="00E450AC">
        <w:t xml:space="preserve">    </w:t>
      </w:r>
      <w:r w:rsidR="00701F22" w:rsidRPr="00E450AC">
        <w:t xml:space="preserve">    </w:t>
      </w:r>
      <w:r w:rsidR="00701F22" w:rsidRPr="00E450AC">
        <w:rPr>
          <w:color w:val="808080"/>
        </w:rPr>
        <w:t>-- different carriers</w:t>
      </w:r>
    </w:p>
    <w:p w14:paraId="5FF4C53E" w14:textId="110C0CA7" w:rsidR="00701F22" w:rsidRPr="00E450AC" w:rsidRDefault="00DA56F4" w:rsidP="00E450AC">
      <w:pPr>
        <w:pStyle w:val="PL"/>
      </w:pPr>
      <w:r w:rsidRPr="00E450AC">
        <w:t xml:space="preserve">    </w:t>
      </w:r>
      <w:r w:rsidR="00701F22" w:rsidRPr="00E450AC">
        <w:t xml:space="preserve">    pdcch-BlindDetectionCA-Mixed-r18       </w:t>
      </w:r>
      <w:r w:rsidR="006541A7" w:rsidRPr="00E450AC">
        <w:t xml:space="preserve">       </w:t>
      </w:r>
      <w:r w:rsidR="00701F22" w:rsidRPr="00E450AC">
        <w:rPr>
          <w:color w:val="993366"/>
        </w:rPr>
        <w:t>SEQUENCE</w:t>
      </w:r>
      <w:r w:rsidR="00701F22" w:rsidRPr="00E450AC">
        <w:t xml:space="preserve"> {</w:t>
      </w:r>
    </w:p>
    <w:p w14:paraId="0B1826A5" w14:textId="426E1DB8" w:rsidR="00B4120F" w:rsidRPr="00E450AC" w:rsidRDefault="00DA56F4" w:rsidP="00E450AC">
      <w:pPr>
        <w:pStyle w:val="PL"/>
      </w:pPr>
      <w:r w:rsidRPr="00E450AC">
        <w:t xml:space="preserve">    </w:t>
      </w:r>
      <w:r w:rsidR="00701F22" w:rsidRPr="00E450AC">
        <w:t xml:space="preserve">        blindDetectionCA-Mixed-r18       </w:t>
      </w:r>
      <w:r w:rsidR="006541A7" w:rsidRPr="00E450AC">
        <w:t xml:space="preserve">             </w:t>
      </w:r>
      <w:r w:rsidR="00701F22" w:rsidRPr="00E450AC">
        <w:rPr>
          <w:color w:val="993366"/>
        </w:rPr>
        <w:t>SEQUENCE</w:t>
      </w:r>
      <w:r w:rsidR="00701F22" w:rsidRPr="00E450AC">
        <w:t>(</w:t>
      </w:r>
      <w:r w:rsidR="00701F22" w:rsidRPr="00E450AC">
        <w:rPr>
          <w:color w:val="993366"/>
        </w:rPr>
        <w:t>SIZE</w:t>
      </w:r>
      <w:r w:rsidR="00701F22" w:rsidRPr="00E450AC">
        <w:t xml:space="preserve"> (1..</w:t>
      </w:r>
      <w:r w:rsidRPr="00E450AC">
        <w:t>maxNrofPdcch-BlindDetectionMixed-1-r16</w:t>
      </w:r>
      <w:r w:rsidR="00701F22" w:rsidRPr="00E450AC">
        <w:t>))</w:t>
      </w:r>
      <w:r w:rsidR="00701F22" w:rsidRPr="00E450AC">
        <w:rPr>
          <w:color w:val="993366"/>
        </w:rPr>
        <w:t xml:space="preserve"> OF</w:t>
      </w:r>
    </w:p>
    <w:p w14:paraId="4C3FD3A2" w14:textId="157700C6" w:rsidR="00701F22" w:rsidRPr="00E450AC" w:rsidRDefault="006541A7" w:rsidP="00E450AC">
      <w:pPr>
        <w:pStyle w:val="PL"/>
      </w:pPr>
      <w:r w:rsidRPr="00E450AC">
        <w:t xml:space="preserve">                                                          </w:t>
      </w:r>
      <w:r w:rsidR="00DA56F4" w:rsidRPr="00E450AC">
        <w:t xml:space="preserve">    PDCCH-BlindDetectionCA-MixedExt-r16</w:t>
      </w:r>
      <w:r w:rsidR="00701F22" w:rsidRPr="00E450AC">
        <w:t>,</w:t>
      </w:r>
    </w:p>
    <w:p w14:paraId="47A6CE36" w14:textId="1EF69800" w:rsidR="00701F22" w:rsidRPr="00E450AC" w:rsidRDefault="00DA56F4" w:rsidP="00E450AC">
      <w:pPr>
        <w:pStyle w:val="PL"/>
      </w:pPr>
      <w:r w:rsidRPr="00E450AC">
        <w:t xml:space="preserve">    </w:t>
      </w:r>
      <w:r w:rsidR="00701F22" w:rsidRPr="00E450AC">
        <w:t xml:space="preserve">        supportedSpanArrangement-r18     </w:t>
      </w:r>
      <w:r w:rsidR="006541A7" w:rsidRPr="00E450AC">
        <w:t xml:space="preserve">             </w:t>
      </w:r>
      <w:r w:rsidR="00701F22" w:rsidRPr="00E450AC">
        <w:rPr>
          <w:color w:val="993366"/>
        </w:rPr>
        <w:t>ENUMERATED</w:t>
      </w:r>
      <w:r w:rsidR="00701F22" w:rsidRPr="00E450AC">
        <w:t>{ alignedOnly, alignedAndNonAligned }</w:t>
      </w:r>
    </w:p>
    <w:p w14:paraId="6541B7B8" w14:textId="7CE3DE17" w:rsidR="00701F22" w:rsidRPr="00E450AC" w:rsidRDefault="00DA56F4" w:rsidP="00E450AC">
      <w:pPr>
        <w:pStyle w:val="PL"/>
      </w:pPr>
      <w:r w:rsidRPr="00E450AC">
        <w:t xml:space="preserve">    </w:t>
      </w:r>
      <w:r w:rsidR="00701F22" w:rsidRPr="00E450AC">
        <w:t xml:space="preserve">    },</w:t>
      </w:r>
    </w:p>
    <w:p w14:paraId="2A866922" w14:textId="77777777" w:rsidR="00227DFD" w:rsidRPr="00E450AC" w:rsidRDefault="00227DFD" w:rsidP="00E450AC">
      <w:pPr>
        <w:pStyle w:val="PL"/>
        <w:rPr>
          <w:color w:val="808080"/>
        </w:rPr>
      </w:pPr>
      <w:r w:rsidRPr="00E450AC">
        <w:t xml:space="preserve">        </w:t>
      </w:r>
      <w:r w:rsidRPr="00E450AC">
        <w:rPr>
          <w:color w:val="808080"/>
        </w:rPr>
        <w:t>-- R1 55-6g: Number of carriers for CCE/BD scaling with DL CA with mix of Rel. 16 and Rel. 15 PDCCH monitoring capabilities on</w:t>
      </w:r>
    </w:p>
    <w:p w14:paraId="017C0E0E" w14:textId="77777777" w:rsidR="00227DFD" w:rsidRPr="00E450AC" w:rsidRDefault="00227DFD" w:rsidP="00E450AC">
      <w:pPr>
        <w:pStyle w:val="PL"/>
        <w:rPr>
          <w:color w:val="808080"/>
        </w:rPr>
      </w:pPr>
      <w:r w:rsidRPr="00E450AC">
        <w:t xml:space="preserve">        </w:t>
      </w:r>
      <w:r w:rsidRPr="00E450AC">
        <w:rPr>
          <w:color w:val="808080"/>
        </w:rPr>
        <w:t>-- different carriers with restriction for non-aligned span case</w:t>
      </w:r>
    </w:p>
    <w:p w14:paraId="0F33D441" w14:textId="4CCC1E07" w:rsidR="00227DFD" w:rsidRPr="00E450AC" w:rsidRDefault="00227DFD" w:rsidP="00E450AC">
      <w:pPr>
        <w:pStyle w:val="PL"/>
      </w:pPr>
      <w:r w:rsidRPr="00E450AC">
        <w:t xml:space="preserve">        pdcch-BlindDetectionCA-Mixed-NonAlignedSpan-r18  </w:t>
      </w:r>
      <w:r w:rsidRPr="00E450AC">
        <w:rPr>
          <w:color w:val="993366"/>
        </w:rPr>
        <w:t>SEQUENCE</w:t>
      </w:r>
      <w:r w:rsidRPr="00E450AC">
        <w:t>(</w:t>
      </w:r>
      <w:r w:rsidRPr="00E450AC">
        <w:rPr>
          <w:color w:val="993366"/>
        </w:rPr>
        <w:t>SIZE</w:t>
      </w:r>
      <w:r w:rsidRPr="00E450AC">
        <w:t xml:space="preserve"> (1..</w:t>
      </w:r>
      <w:bookmarkStart w:id="99" w:name="_Hlk170309843"/>
      <w:r w:rsidRPr="00E450AC">
        <w:t>maxNrofPdcch-BlindDetection</w:t>
      </w:r>
      <w:r w:rsidR="000E685E" w:rsidRPr="00E450AC">
        <w:t>Mixed-1-r16</w:t>
      </w:r>
      <w:bookmarkEnd w:id="99"/>
      <w:r w:rsidRPr="00E450AC">
        <w:t>))</w:t>
      </w:r>
      <w:r w:rsidRPr="00E450AC">
        <w:rPr>
          <w:color w:val="993366"/>
        </w:rPr>
        <w:t xml:space="preserve"> OF</w:t>
      </w:r>
    </w:p>
    <w:p w14:paraId="5A0FDAD8" w14:textId="4DA8CE2E" w:rsidR="00227DFD" w:rsidRPr="00E450AC" w:rsidRDefault="00227DFD" w:rsidP="00E450AC">
      <w:pPr>
        <w:pStyle w:val="PL"/>
      </w:pPr>
      <w:r w:rsidRPr="00E450AC">
        <w:t xml:space="preserve">                                                                        </w:t>
      </w:r>
      <w:bookmarkStart w:id="100" w:name="_Hlk170309863"/>
      <w:r w:rsidRPr="00E450AC">
        <w:t>PDCCH-BlindDetectionCA-Mixed</w:t>
      </w:r>
      <w:r w:rsidR="000E685E" w:rsidRPr="00E450AC">
        <w:t>Ext-r16</w:t>
      </w:r>
      <w:bookmarkEnd w:id="100"/>
    </w:p>
    <w:p w14:paraId="526278B0" w14:textId="5FFA9A2B" w:rsidR="00227DFD" w:rsidRPr="00E450AC" w:rsidRDefault="00227DFD" w:rsidP="00E450AC">
      <w:pPr>
        <w:pStyle w:val="PL"/>
      </w:pPr>
      <w:r w:rsidRPr="00E450AC">
        <w:t xml:space="preserve">    </w:t>
      </w:r>
      <w:r w:rsidR="007645B3" w:rsidRPr="00E450AC">
        <w:t>}</w:t>
      </w:r>
      <w:r w:rsidRPr="00E450AC">
        <w:t xml:space="preserve">                                                                                                   </w:t>
      </w:r>
      <w:r w:rsidRPr="00E450AC">
        <w:rPr>
          <w:color w:val="993366"/>
        </w:rPr>
        <w:t>OPTIONAL</w:t>
      </w:r>
      <w:r w:rsidRPr="00E450AC">
        <w:t>,</w:t>
      </w:r>
    </w:p>
    <w:p w14:paraId="56A88B76" w14:textId="10C2127D" w:rsidR="006541A7" w:rsidRPr="00E450AC" w:rsidRDefault="00701F22" w:rsidP="00E450AC">
      <w:pPr>
        <w:pStyle w:val="PL"/>
        <w:rPr>
          <w:color w:val="808080"/>
        </w:rPr>
      </w:pPr>
      <w:r w:rsidRPr="00E450AC">
        <w:t xml:space="preserve">    </w:t>
      </w:r>
      <w:r w:rsidRPr="00E450AC">
        <w:rPr>
          <w:color w:val="808080"/>
        </w:rPr>
        <w:t>-- R1 55-6e: Number of carriers for CCE/BD scaling for MCG and for SCG when configured for NR-DC operation with mix of Rel. 16</w:t>
      </w:r>
    </w:p>
    <w:p w14:paraId="0A43ABB4" w14:textId="5648A84C" w:rsidR="00701F22" w:rsidRPr="00E450AC" w:rsidRDefault="006541A7" w:rsidP="00E450AC">
      <w:pPr>
        <w:pStyle w:val="PL"/>
        <w:rPr>
          <w:color w:val="808080"/>
        </w:rPr>
      </w:pPr>
      <w:r w:rsidRPr="00E450AC">
        <w:t xml:space="preserve">    </w:t>
      </w:r>
      <w:r w:rsidRPr="00E450AC">
        <w:rPr>
          <w:color w:val="808080"/>
        </w:rPr>
        <w:t>--</w:t>
      </w:r>
      <w:r w:rsidR="00701F22" w:rsidRPr="00E450AC">
        <w:rPr>
          <w:color w:val="808080"/>
        </w:rPr>
        <w:t xml:space="preserve"> and Rel. 15 PDCCH monitoring capabilities on different carriers</w:t>
      </w:r>
    </w:p>
    <w:p w14:paraId="3C4ADF6D" w14:textId="2BF94D32" w:rsidR="00DA56F4" w:rsidRPr="00E450AC" w:rsidRDefault="00701F22" w:rsidP="00E450AC">
      <w:pPr>
        <w:pStyle w:val="PL"/>
      </w:pPr>
      <w:r w:rsidRPr="00E450AC">
        <w:t xml:space="preserve">    pdcch-BlindDetectionMCG-SCG-List-r18         </w:t>
      </w:r>
      <w:r w:rsidR="00CB5C36" w:rsidRPr="00E450AC">
        <w:t xml:space="preserve"> </w:t>
      </w:r>
      <w:r w:rsidRPr="00E450AC">
        <w:rPr>
          <w:color w:val="993366"/>
        </w:rPr>
        <w:t>SEQUENCE</w:t>
      </w:r>
      <w:r w:rsidRPr="00E450AC">
        <w:t>(</w:t>
      </w:r>
      <w:r w:rsidRPr="00E450AC">
        <w:rPr>
          <w:color w:val="993366"/>
        </w:rPr>
        <w:t>SIZE</w:t>
      </w:r>
      <w:r w:rsidRPr="00E450AC">
        <w:t xml:space="preserve"> (1..</w:t>
      </w:r>
      <w:r w:rsidR="00227DFD" w:rsidRPr="00E450AC">
        <w:t>maxNrofPdcch-BlindDetectionMixed-1-r16</w:t>
      </w:r>
      <w:r w:rsidRPr="00E450AC">
        <w:t>))</w:t>
      </w:r>
      <w:r w:rsidRPr="00E450AC">
        <w:rPr>
          <w:color w:val="993366"/>
        </w:rPr>
        <w:t xml:space="preserve"> OF</w:t>
      </w:r>
    </w:p>
    <w:p w14:paraId="73778CBA" w14:textId="3C592557" w:rsidR="00701F22" w:rsidRPr="00E450AC" w:rsidRDefault="00DA56F4" w:rsidP="00E450AC">
      <w:pPr>
        <w:pStyle w:val="PL"/>
      </w:pPr>
      <w:r w:rsidRPr="00E450AC">
        <w:t xml:space="preserve">                                                                    </w:t>
      </w:r>
      <w:r w:rsidR="00701F22" w:rsidRPr="00E450AC">
        <w:t xml:space="preserve"> PDCCH-BlindDetectionM</w:t>
      </w:r>
      <w:r w:rsidR="00227DFD" w:rsidRPr="00E450AC">
        <w:t>ixed2</w:t>
      </w:r>
      <w:r w:rsidR="00701F22" w:rsidRPr="00E450AC">
        <w:t xml:space="preserve">-r18     </w:t>
      </w:r>
      <w:r w:rsidR="00701F22" w:rsidRPr="00E450AC">
        <w:rPr>
          <w:color w:val="993366"/>
        </w:rPr>
        <w:t>OPTIONAL</w:t>
      </w:r>
      <w:r w:rsidR="00701F22" w:rsidRPr="00E450AC">
        <w:t>,</w:t>
      </w:r>
    </w:p>
    <w:p w14:paraId="62911EAB" w14:textId="77777777" w:rsidR="00701F22" w:rsidRPr="00E450AC" w:rsidRDefault="00701F22" w:rsidP="00E450AC">
      <w:pPr>
        <w:pStyle w:val="PL"/>
        <w:rPr>
          <w:color w:val="808080"/>
        </w:rPr>
      </w:pPr>
      <w:r w:rsidRPr="00E450AC">
        <w:t xml:space="preserve">    </w:t>
      </w:r>
      <w:r w:rsidRPr="00E450AC">
        <w:rPr>
          <w:color w:val="808080"/>
        </w:rPr>
        <w:t>-- R4 33-1: Support of intra-band non-collocated NR CA operation</w:t>
      </w:r>
    </w:p>
    <w:p w14:paraId="74527636" w14:textId="61A7DC9C" w:rsidR="00701F22" w:rsidRPr="00E450AC" w:rsidRDefault="00701F22" w:rsidP="00E450AC">
      <w:pPr>
        <w:pStyle w:val="PL"/>
      </w:pPr>
      <w:r w:rsidRPr="00E450AC">
        <w:t xml:space="preserve">    intraBandNR-CA-non-collocated-r18             </w:t>
      </w:r>
      <w:r w:rsidRPr="00E450AC">
        <w:rPr>
          <w:color w:val="993366"/>
        </w:rPr>
        <w:t>ENUMERATED</w:t>
      </w:r>
      <w:r w:rsidRPr="00E450AC">
        <w:t xml:space="preserve"> {supported}       </w:t>
      </w:r>
      <w:r w:rsidR="006541A7" w:rsidRPr="00E450AC">
        <w:t xml:space="preserve">            </w:t>
      </w:r>
      <w:r w:rsidRPr="00E450AC">
        <w:t xml:space="preserve">  </w:t>
      </w:r>
      <w:r w:rsidRPr="00E450AC" w:rsidDel="00855366">
        <w:t xml:space="preserve">      </w:t>
      </w:r>
      <w:r w:rsidRPr="00E450AC">
        <w:t xml:space="preserve">  </w:t>
      </w:r>
      <w:r w:rsidRPr="00E450AC" w:rsidDel="00855366">
        <w:t xml:space="preserve"> </w:t>
      </w:r>
      <w:r w:rsidRPr="00E450AC">
        <w:t xml:space="preserve">  </w:t>
      </w:r>
      <w:r w:rsidRPr="00E450AC">
        <w:rPr>
          <w:color w:val="993366"/>
        </w:rPr>
        <w:t>OPTIONAL</w:t>
      </w:r>
    </w:p>
    <w:p w14:paraId="1A8DEBA2" w14:textId="77777777" w:rsidR="00701F22" w:rsidRPr="00E450AC" w:rsidRDefault="00701F22" w:rsidP="00E450AC">
      <w:pPr>
        <w:pStyle w:val="PL"/>
      </w:pPr>
      <w:r w:rsidRPr="00E450AC">
        <w:t>}</w:t>
      </w:r>
    </w:p>
    <w:p w14:paraId="1C3788C8" w14:textId="77777777" w:rsidR="00F03826" w:rsidRDefault="00F03826" w:rsidP="00E450AC">
      <w:pPr>
        <w:pStyle w:val="PL"/>
        <w:rPr>
          <w:ins w:id="101" w:author="NR_MC_enh" w:date="2024-08-26T14:41:00Z"/>
        </w:rPr>
      </w:pPr>
    </w:p>
    <w:p w14:paraId="33CA3C9C" w14:textId="321058C0" w:rsidR="008D0833" w:rsidRDefault="008D0833" w:rsidP="008D0833">
      <w:pPr>
        <w:pStyle w:val="PL"/>
        <w:rPr>
          <w:ins w:id="102" w:author="NR_MC_enh" w:date="2024-08-26T14:41:00Z"/>
        </w:rPr>
      </w:pPr>
      <w:commentRangeStart w:id="103"/>
      <w:ins w:id="104" w:author="NR_MC_enh" w:date="2024-08-26T14:41:00Z">
        <w:r w:rsidRPr="00E450AC">
          <w:t>CA-ParametersNR-v18</w:t>
        </w:r>
      </w:ins>
      <w:ins w:id="105" w:author="NR_MC_enh" w:date="2024-08-29T11:07:00Z">
        <w:r w:rsidR="006A7A5E">
          <w:t>30</w:t>
        </w:r>
      </w:ins>
      <w:ins w:id="106" w:author="NR_MC_enh" w:date="2024-08-26T14:41:00Z">
        <w:r w:rsidRPr="00E450AC">
          <w:t xml:space="preserve"> ::= </w:t>
        </w:r>
        <w:r w:rsidRPr="00E450AC">
          <w:rPr>
            <w:color w:val="993366"/>
          </w:rPr>
          <w:t>SEQUENCE</w:t>
        </w:r>
      </w:ins>
      <w:commentRangeEnd w:id="103"/>
      <w:r w:rsidR="00A72907">
        <w:rPr>
          <w:rStyle w:val="CommentReference"/>
          <w:rFonts w:ascii="Times New Roman" w:hAnsi="Times New Roman"/>
          <w:noProof w:val="0"/>
          <w:lang w:eastAsia="ja-JP"/>
        </w:rPr>
        <w:commentReference w:id="103"/>
      </w:r>
      <w:ins w:id="107" w:author="NR_MC_enh" w:date="2024-08-26T14:41:00Z">
        <w:r w:rsidRPr="00E450AC">
          <w:t xml:space="preserve"> {</w:t>
        </w:r>
      </w:ins>
    </w:p>
    <w:p w14:paraId="66CE4474" w14:textId="77777777" w:rsidR="005D2A16" w:rsidRPr="00D65D1E" w:rsidRDefault="005D2A16" w:rsidP="005D2A16">
      <w:pPr>
        <w:pStyle w:val="PL"/>
        <w:rPr>
          <w:ins w:id="108" w:author="NR_Mob2_enh-Core" w:date="2024-08-29T15:28:00Z"/>
          <w:color w:val="808080"/>
        </w:rPr>
      </w:pPr>
      <w:ins w:id="109" w:author="NR_Mob2_enh-Core" w:date="2024-08-29T15:28:00Z">
        <w:r w:rsidRPr="00D65D1E">
          <w:rPr>
            <w:color w:val="808080"/>
          </w:rPr>
          <w:t xml:space="preserve">    -- R1 45-1: Intra-frequency L1 measurement and reports for L1-L2 Triggered Mobility (LTM) procedure</w:t>
        </w:r>
      </w:ins>
    </w:p>
    <w:p w14:paraId="12250257" w14:textId="77777777" w:rsidR="005D2A16" w:rsidRPr="00EC6199" w:rsidRDefault="005D2A16" w:rsidP="005D2A16">
      <w:pPr>
        <w:pStyle w:val="PL"/>
        <w:rPr>
          <w:ins w:id="110" w:author="NR_Mob2_enh-Core" w:date="2024-08-29T15:28:00Z"/>
        </w:rPr>
      </w:pPr>
      <w:ins w:id="111" w:author="NR_Mob2_enh-Core" w:date="2024-08-29T15:28:00Z">
        <w:r w:rsidRPr="00EC6199">
          <w:t xml:space="preserve">    intraFreqL1-MeasConfig-r18                    </w:t>
        </w:r>
        <w:r w:rsidRPr="00EC6199">
          <w:rPr>
            <w:color w:val="993366"/>
          </w:rPr>
          <w:t>SEQUENCE</w:t>
        </w:r>
        <w:r w:rsidRPr="00EC6199">
          <w:t xml:space="preserve"> {</w:t>
        </w:r>
      </w:ins>
    </w:p>
    <w:p w14:paraId="30D7822C" w14:textId="77777777" w:rsidR="005D2A16" w:rsidRPr="00EC6199" w:rsidRDefault="005D2A16" w:rsidP="005D2A16">
      <w:pPr>
        <w:pStyle w:val="PL"/>
        <w:rPr>
          <w:ins w:id="112" w:author="NR_Mob2_enh-Core" w:date="2024-08-29T15:28:00Z"/>
        </w:rPr>
      </w:pPr>
      <w:ins w:id="113" w:author="NR_Mob2_enh-Core" w:date="2024-08-29T15:28:00Z">
        <w:r w:rsidRPr="00EC6199">
          <w:t xml:space="preserve">       supportedMaxIntraFreqCellsConfig-r18           </w:t>
        </w:r>
        <w:r w:rsidRPr="00EC6199">
          <w:rPr>
            <w:color w:val="993366"/>
          </w:rPr>
          <w:t>INTEGER</w:t>
        </w:r>
        <w:r w:rsidRPr="00EC6199">
          <w:t xml:space="preserve"> (1..8),</w:t>
        </w:r>
      </w:ins>
    </w:p>
    <w:p w14:paraId="56A99F29" w14:textId="77777777" w:rsidR="005D2A16" w:rsidRPr="00EC6199" w:rsidRDefault="005D2A16" w:rsidP="005D2A16">
      <w:pPr>
        <w:pStyle w:val="PL"/>
        <w:rPr>
          <w:ins w:id="114" w:author="NR_Mob2_enh-Core" w:date="2024-08-29T15:28:00Z"/>
        </w:rPr>
      </w:pPr>
      <w:ins w:id="115" w:author="NR_Mob2_enh-Core" w:date="2024-08-29T15:28:00Z">
        <w:r w:rsidRPr="00EC6199">
          <w:t xml:space="preserve">       supportedMaxIntraFreqCellsPerReport-r18        </w:t>
        </w:r>
        <w:r w:rsidRPr="00EC6199">
          <w:rPr>
            <w:color w:val="993366"/>
          </w:rPr>
          <w:t>INTEGER</w:t>
        </w:r>
        <w:r w:rsidRPr="00EC6199">
          <w:t xml:space="preserve"> (1..4),</w:t>
        </w:r>
      </w:ins>
    </w:p>
    <w:p w14:paraId="444BC52E" w14:textId="77777777" w:rsidR="005D2A16" w:rsidRPr="00EC6199" w:rsidRDefault="005D2A16" w:rsidP="005D2A16">
      <w:pPr>
        <w:pStyle w:val="PL"/>
        <w:rPr>
          <w:ins w:id="116" w:author="NR_Mob2_enh-Core" w:date="2024-08-29T15:28:00Z"/>
        </w:rPr>
      </w:pPr>
      <w:ins w:id="117" w:author="NR_Mob2_enh-Core" w:date="2024-08-29T15:28:00Z">
        <w:r w:rsidRPr="00EC6199">
          <w:t xml:space="preserve">       supportedMaxReportBeamsPerReportedCell-r18     </w:t>
        </w:r>
        <w:r w:rsidRPr="00EC6199">
          <w:rPr>
            <w:color w:val="993366"/>
          </w:rPr>
          <w:t>INTEGER</w:t>
        </w:r>
        <w:r w:rsidRPr="00EC6199">
          <w:t xml:space="preserve"> (1..4),</w:t>
        </w:r>
      </w:ins>
    </w:p>
    <w:p w14:paraId="29D85505" w14:textId="77777777" w:rsidR="005D2A16" w:rsidRPr="00EC6199" w:rsidRDefault="005D2A16" w:rsidP="005D2A16">
      <w:pPr>
        <w:pStyle w:val="PL"/>
        <w:rPr>
          <w:ins w:id="118" w:author="NR_Mob2_enh-Core" w:date="2024-08-29T15:28:00Z"/>
        </w:rPr>
      </w:pPr>
      <w:ins w:id="119" w:author="NR_Mob2_enh-Core" w:date="2024-08-29T15:28:00Z">
        <w:r w:rsidRPr="00EC6199">
          <w:t xml:space="preserve">       supportedMaxReportBeamsReports-r18             </w:t>
        </w:r>
        <w:r w:rsidRPr="00EC6199">
          <w:rPr>
            <w:color w:val="993366"/>
          </w:rPr>
          <w:t>ENUMERATED</w:t>
        </w:r>
        <w:r w:rsidRPr="00EC6199">
          <w:t xml:space="preserve"> {n1,n2,n3,n4,n6,n8,n9,n12,n16},</w:t>
        </w:r>
      </w:ins>
    </w:p>
    <w:p w14:paraId="6B427C74" w14:textId="77777777" w:rsidR="005D2A16" w:rsidRPr="00EC6199" w:rsidRDefault="005D2A16" w:rsidP="005D2A16">
      <w:pPr>
        <w:pStyle w:val="PL"/>
        <w:rPr>
          <w:ins w:id="120" w:author="NR_Mob2_enh-Core" w:date="2024-08-29T15:28:00Z"/>
        </w:rPr>
      </w:pPr>
      <w:ins w:id="121" w:author="NR_Mob2_enh-Core" w:date="2024-08-29T15:28:00Z">
        <w:r w:rsidRPr="00EC6199">
          <w:t xml:space="preserve">       supportedMaxAperiodic-LTM-CSI-ReportConfig-r18  </w:t>
        </w:r>
        <w:r w:rsidRPr="00EC6199">
          <w:rPr>
            <w:color w:val="993366"/>
          </w:rPr>
          <w:t>INTEGER</w:t>
        </w:r>
        <w:r w:rsidRPr="00EC6199">
          <w:t xml:space="preserve"> (0..4),</w:t>
        </w:r>
      </w:ins>
    </w:p>
    <w:p w14:paraId="70AD4D99" w14:textId="77777777" w:rsidR="005D2A16" w:rsidRPr="00EC6199" w:rsidRDefault="005D2A16" w:rsidP="005D2A16">
      <w:pPr>
        <w:pStyle w:val="PL"/>
        <w:rPr>
          <w:ins w:id="122" w:author="NR_Mob2_enh-Core" w:date="2024-08-29T15:28:00Z"/>
        </w:rPr>
      </w:pPr>
      <w:ins w:id="123" w:author="NR_Mob2_enh-Core" w:date="2024-08-29T15:28:00Z">
        <w:r w:rsidRPr="00EC6199">
          <w:t xml:space="preserve">       supportedMaxPeriodic-LTM-CSI-ReportConfig-r18   </w:t>
        </w:r>
        <w:r w:rsidRPr="00EC6199">
          <w:rPr>
            <w:color w:val="993366"/>
          </w:rPr>
          <w:t>INTEGER</w:t>
        </w:r>
        <w:r w:rsidRPr="00EC6199">
          <w:t xml:space="preserve"> (1..4),</w:t>
        </w:r>
      </w:ins>
    </w:p>
    <w:p w14:paraId="4386D04E" w14:textId="77777777" w:rsidR="005D2A16" w:rsidRPr="00EC6199" w:rsidRDefault="005D2A16" w:rsidP="005D2A16">
      <w:pPr>
        <w:pStyle w:val="PL"/>
        <w:rPr>
          <w:ins w:id="124" w:author="NR_Mob2_enh-Core" w:date="2024-08-29T15:28:00Z"/>
        </w:rPr>
      </w:pPr>
      <w:ins w:id="125" w:author="NR_Mob2_enh-Core" w:date="2024-08-29T15:28:00Z">
        <w:r w:rsidRPr="00EC6199">
          <w:t xml:space="preserve">       supportedMaxSemiPersistent-LTM-CSI-ReportConfig-r18   </w:t>
        </w:r>
        <w:r w:rsidRPr="00EC6199">
          <w:rPr>
            <w:color w:val="993366"/>
          </w:rPr>
          <w:t>INTEGER</w:t>
        </w:r>
        <w:r w:rsidRPr="00EC6199">
          <w:t xml:space="preserve"> (0..4)</w:t>
        </w:r>
      </w:ins>
    </w:p>
    <w:p w14:paraId="25F22591" w14:textId="77777777" w:rsidR="005D2A16" w:rsidRPr="00D65D1E" w:rsidRDefault="005D2A16" w:rsidP="005D2A16">
      <w:pPr>
        <w:pStyle w:val="PL"/>
        <w:rPr>
          <w:ins w:id="126" w:author="NR_Mob2_enh-Core" w:date="2024-08-29T15:28:00Z"/>
          <w:color w:val="808080"/>
        </w:rPr>
      </w:pPr>
      <w:ins w:id="127" w:author="NR_Mob2_enh-Core" w:date="2024-08-29T15:28:00Z">
        <w:r w:rsidRPr="00EC6199">
          <w:t xml:space="preserve">   }                                                                                            </w:t>
        </w:r>
        <w:r>
          <w:t xml:space="preserve">      </w:t>
        </w:r>
        <w:r w:rsidRPr="00EC6199">
          <w:t xml:space="preserve"> </w:t>
        </w:r>
        <w:r w:rsidRPr="00EC6199">
          <w:rPr>
            <w:color w:val="993366"/>
          </w:rPr>
          <w:t>OPTIONAL</w:t>
        </w:r>
        <w:r w:rsidRPr="00D65D1E">
          <w:rPr>
            <w:color w:val="808080"/>
          </w:rPr>
          <w:t>,</w:t>
        </w:r>
      </w:ins>
    </w:p>
    <w:p w14:paraId="5597EE5C" w14:textId="77777777" w:rsidR="005D2A16" w:rsidRPr="00D65D1E" w:rsidRDefault="005D2A16" w:rsidP="005D2A16">
      <w:pPr>
        <w:pStyle w:val="PL"/>
        <w:rPr>
          <w:ins w:id="128" w:author="NR_Mob2_enh-Core" w:date="2024-08-29T15:28:00Z"/>
          <w:color w:val="808080"/>
        </w:rPr>
      </w:pPr>
      <w:ins w:id="129" w:author="NR_Mob2_enh-Core" w:date="2024-08-29T15:28:00Z">
        <w:r w:rsidRPr="00D65D1E">
          <w:rPr>
            <w:color w:val="808080"/>
          </w:rPr>
          <w:t xml:space="preserve">    -- R1 45-1a: Inter-frequency L1 measurement and reports for L1-L2 Triggered Mobility (LTM) procedure</w:t>
        </w:r>
      </w:ins>
    </w:p>
    <w:p w14:paraId="40A03296" w14:textId="77777777" w:rsidR="005D2A16" w:rsidRPr="00EC6199" w:rsidRDefault="005D2A16" w:rsidP="005D2A16">
      <w:pPr>
        <w:pStyle w:val="PL"/>
        <w:rPr>
          <w:ins w:id="130" w:author="NR_Mob2_enh-Core" w:date="2024-08-29T15:28:00Z"/>
        </w:rPr>
      </w:pPr>
      <w:ins w:id="131" w:author="NR_Mob2_enh-Core" w:date="2024-08-29T15:28:00Z">
        <w:r w:rsidRPr="00EC6199">
          <w:t xml:space="preserve">    interFreqL1-MeasConfig-r18                    </w:t>
        </w:r>
        <w:r w:rsidRPr="00EC6199">
          <w:rPr>
            <w:color w:val="993366"/>
          </w:rPr>
          <w:t>SEQUENCE</w:t>
        </w:r>
        <w:r w:rsidRPr="00EC6199">
          <w:t xml:space="preserve"> {</w:t>
        </w:r>
      </w:ins>
    </w:p>
    <w:p w14:paraId="5CC1854C" w14:textId="77777777" w:rsidR="005D2A16" w:rsidRPr="00EC6199" w:rsidRDefault="005D2A16" w:rsidP="005D2A16">
      <w:pPr>
        <w:pStyle w:val="PL"/>
        <w:rPr>
          <w:ins w:id="132" w:author="NR_Mob2_enh-Core" w:date="2024-08-29T15:28:00Z"/>
        </w:rPr>
      </w:pPr>
      <w:ins w:id="133" w:author="NR_Mob2_enh-Core" w:date="2024-08-29T15:28:00Z">
        <w:r w:rsidRPr="00EC6199">
          <w:t xml:space="preserve">       supportedMaxIntraInterFreqCellsConfig-r18        </w:t>
        </w:r>
        <w:r w:rsidRPr="00EC6199">
          <w:rPr>
            <w:color w:val="993366"/>
          </w:rPr>
          <w:t>INTEGER</w:t>
        </w:r>
        <w:r w:rsidRPr="00EC6199">
          <w:t xml:space="preserve"> (1..8),</w:t>
        </w:r>
      </w:ins>
    </w:p>
    <w:p w14:paraId="0723A887" w14:textId="77777777" w:rsidR="005D2A16" w:rsidRPr="00EC6199" w:rsidRDefault="005D2A16" w:rsidP="005D2A16">
      <w:pPr>
        <w:pStyle w:val="PL"/>
        <w:rPr>
          <w:ins w:id="134" w:author="NR_Mob2_enh-Core" w:date="2024-08-29T15:28:00Z"/>
        </w:rPr>
      </w:pPr>
      <w:ins w:id="135" w:author="NR_Mob2_enh-Core" w:date="2024-08-29T15:28:00Z">
        <w:r w:rsidRPr="00EC6199">
          <w:t xml:space="preserve">       supportedMaxIntraInterFreqCellsPerReport-r18     </w:t>
        </w:r>
        <w:r w:rsidRPr="00EC6199">
          <w:rPr>
            <w:color w:val="993366"/>
          </w:rPr>
          <w:t>INTEGER</w:t>
        </w:r>
        <w:r w:rsidRPr="00EC6199">
          <w:t xml:space="preserve"> (1..4),</w:t>
        </w:r>
      </w:ins>
    </w:p>
    <w:p w14:paraId="7E04F671" w14:textId="77777777" w:rsidR="005D2A16" w:rsidRPr="00EC6199" w:rsidRDefault="005D2A16" w:rsidP="005D2A16">
      <w:pPr>
        <w:pStyle w:val="PL"/>
        <w:rPr>
          <w:ins w:id="136" w:author="NR_Mob2_enh-Core" w:date="2024-08-29T15:28:00Z"/>
        </w:rPr>
      </w:pPr>
      <w:ins w:id="137" w:author="NR_Mob2_enh-Core" w:date="2024-08-29T15:28:00Z">
        <w:r w:rsidRPr="00EC6199">
          <w:t xml:space="preserve">       supportedMaxIntraInterFreqBeamsPerCellReports-r18    </w:t>
        </w:r>
        <w:r w:rsidRPr="00EC6199">
          <w:rPr>
            <w:color w:val="993366"/>
          </w:rPr>
          <w:t>INTEGER</w:t>
        </w:r>
        <w:r w:rsidRPr="00EC6199">
          <w:t xml:space="preserve"> (1..4),</w:t>
        </w:r>
      </w:ins>
    </w:p>
    <w:p w14:paraId="1F6F3E1F" w14:textId="77777777" w:rsidR="005D2A16" w:rsidRPr="00EC6199" w:rsidRDefault="005D2A16" w:rsidP="005D2A16">
      <w:pPr>
        <w:pStyle w:val="PL"/>
        <w:rPr>
          <w:ins w:id="138" w:author="NR_Mob2_enh-Core" w:date="2024-08-29T15:28:00Z"/>
        </w:rPr>
      </w:pPr>
      <w:ins w:id="139" w:author="NR_Mob2_enh-Core" w:date="2024-08-29T15:28:00Z">
        <w:r w:rsidRPr="00EC6199">
          <w:t xml:space="preserve">       supportedMaxIntraInterFreqBeamsReports-r18           </w:t>
        </w:r>
        <w:r w:rsidRPr="00EC6199">
          <w:rPr>
            <w:color w:val="993366"/>
          </w:rPr>
          <w:t>ENUMERATED</w:t>
        </w:r>
        <w:r w:rsidRPr="00EC6199">
          <w:t xml:space="preserve"> {n1,n2,n3,n4,n6,n8,n9,n12,n16}</w:t>
        </w:r>
      </w:ins>
    </w:p>
    <w:p w14:paraId="09AEE27D" w14:textId="77777777" w:rsidR="005D2A16" w:rsidRPr="00D65D1E" w:rsidRDefault="005D2A16" w:rsidP="005D2A16">
      <w:pPr>
        <w:pStyle w:val="PL"/>
        <w:rPr>
          <w:ins w:id="140" w:author="NR_Mob2_enh-Core" w:date="2024-08-29T15:28:00Z"/>
          <w:color w:val="808080"/>
        </w:rPr>
      </w:pPr>
      <w:ins w:id="141" w:author="NR_Mob2_enh-Core" w:date="2024-08-29T15:28:00Z">
        <w:r w:rsidRPr="00EC6199">
          <w:t xml:space="preserve">    }                                                                                             </w:t>
        </w:r>
        <w:r w:rsidRPr="00EC6199">
          <w:rPr>
            <w:color w:val="993366"/>
          </w:rPr>
          <w:t>OPTIONAL</w:t>
        </w:r>
        <w:r w:rsidRPr="00D65D1E">
          <w:rPr>
            <w:color w:val="808080"/>
          </w:rPr>
          <w:t>,</w:t>
        </w:r>
      </w:ins>
    </w:p>
    <w:p w14:paraId="153383DE" w14:textId="77777777" w:rsidR="005D2A16" w:rsidRPr="00D65D1E" w:rsidRDefault="005D2A16" w:rsidP="005D2A16">
      <w:pPr>
        <w:pStyle w:val="PL"/>
        <w:rPr>
          <w:ins w:id="142" w:author="NR_Mob2_enh-Core" w:date="2024-08-29T15:28:00Z"/>
          <w:color w:val="808080"/>
        </w:rPr>
      </w:pPr>
      <w:ins w:id="143" w:author="NR_Mob2_enh-Core" w:date="2024-08-29T15:28:00Z">
        <w:r w:rsidRPr="00D65D1E">
          <w:rPr>
            <w:color w:val="808080"/>
          </w:rPr>
          <w:t xml:space="preserve">    -- R1 45-2: Inclusion of current SpCell in the L1 measurement report</w:t>
        </w:r>
      </w:ins>
    </w:p>
    <w:p w14:paraId="7456A6CC" w14:textId="77777777" w:rsidR="005D2A16" w:rsidRPr="00EC6199" w:rsidRDefault="005D2A16" w:rsidP="005D2A16">
      <w:pPr>
        <w:pStyle w:val="PL"/>
        <w:rPr>
          <w:ins w:id="144" w:author="NR_Mob2_enh-Core" w:date="2024-08-29T15:28:00Z"/>
        </w:rPr>
      </w:pPr>
      <w:ins w:id="145" w:author="NR_Mob2_enh-Core" w:date="2024-08-29T15:28:00Z">
        <w:r w:rsidRPr="00EC6199">
          <w:t xml:space="preserve">    currentSpCellInclL1-Report-r18                </w:t>
        </w:r>
        <w:r w:rsidRPr="00EC6199">
          <w:rPr>
            <w:color w:val="993366"/>
          </w:rPr>
          <w:t>ENUMERATED</w:t>
        </w:r>
        <w:r w:rsidRPr="00EC6199">
          <w:t xml:space="preserve"> {supported}                          </w:t>
        </w:r>
        <w:r w:rsidRPr="00EC6199">
          <w:rPr>
            <w:color w:val="993366"/>
          </w:rPr>
          <w:t>OPTIONAL</w:t>
        </w:r>
        <w:r w:rsidRPr="00EC6199">
          <w:t>,</w:t>
        </w:r>
      </w:ins>
    </w:p>
    <w:p w14:paraId="3B49E76E" w14:textId="77777777" w:rsidR="005D2A16" w:rsidRPr="00D65D1E" w:rsidRDefault="005D2A16" w:rsidP="005D2A16">
      <w:pPr>
        <w:pStyle w:val="PL"/>
        <w:rPr>
          <w:ins w:id="146" w:author="NR_Mob2_enh-Core" w:date="2024-08-29T15:28:00Z"/>
          <w:color w:val="808080"/>
        </w:rPr>
      </w:pPr>
      <w:ins w:id="147" w:author="NR_Mob2_enh-Core" w:date="2024-08-29T15:28:00Z">
        <w:r w:rsidRPr="00D65D1E">
          <w:rPr>
            <w:color w:val="808080"/>
          </w:rPr>
          <w:t xml:space="preserve">    -- R4 39-1: SSB based L1-RSRP measurements for multiple cells with RTD &gt; CP</w:t>
        </w:r>
      </w:ins>
    </w:p>
    <w:p w14:paraId="1D40429A" w14:textId="77777777" w:rsidR="005D2A16" w:rsidRPr="00EC6199" w:rsidRDefault="005D2A16" w:rsidP="005D2A16">
      <w:pPr>
        <w:pStyle w:val="PL"/>
        <w:rPr>
          <w:ins w:id="148" w:author="NR_Mob2_enh-Core" w:date="2024-08-29T15:28:00Z"/>
        </w:rPr>
      </w:pPr>
      <w:ins w:id="149" w:author="NR_Mob2_enh-Core" w:date="2024-08-29T15:28:00Z">
        <w:r w:rsidRPr="00EC6199">
          <w:t xml:space="preserve">    multiCellL1-measRTD-greaterThan-CP-r18        </w:t>
        </w:r>
        <w:r w:rsidRPr="00EC6199">
          <w:rPr>
            <w:color w:val="993366"/>
          </w:rPr>
          <w:t>ENUMERATED</w:t>
        </w:r>
        <w:r w:rsidRPr="00EC6199">
          <w:t xml:space="preserve"> {supported}                          </w:t>
        </w:r>
        <w:r w:rsidRPr="00EC6199">
          <w:rPr>
            <w:color w:val="993366"/>
          </w:rPr>
          <w:t>OPTIONAL</w:t>
        </w:r>
        <w:r w:rsidRPr="00EC6199">
          <w:t>,</w:t>
        </w:r>
      </w:ins>
    </w:p>
    <w:p w14:paraId="4547C70A" w14:textId="77777777" w:rsidR="005D2A16" w:rsidRPr="00D65D1E" w:rsidRDefault="005D2A16" w:rsidP="005D2A16">
      <w:pPr>
        <w:pStyle w:val="PL"/>
        <w:rPr>
          <w:ins w:id="150" w:author="NR_Mob2_enh-Core" w:date="2024-08-29T15:28:00Z"/>
          <w:color w:val="808080"/>
        </w:rPr>
      </w:pPr>
      <w:ins w:id="151" w:author="NR_Mob2_enh-Core" w:date="2024-08-29T15:28:00Z">
        <w:r w:rsidRPr="00D65D1E">
          <w:rPr>
            <w:color w:val="808080"/>
          </w:rPr>
          <w:t xml:space="preserve">    -- R4 39-2: SSB based inter-frequency L1-RSRP measurements without measurement gaps</w:t>
        </w:r>
      </w:ins>
    </w:p>
    <w:p w14:paraId="6DABB434" w14:textId="77777777" w:rsidR="005D2A16" w:rsidRPr="00EC6199" w:rsidRDefault="005D2A16" w:rsidP="005D2A16">
      <w:pPr>
        <w:pStyle w:val="PL"/>
        <w:rPr>
          <w:ins w:id="152" w:author="NR_Mob2_enh-Core" w:date="2024-08-29T15:28:00Z"/>
        </w:rPr>
      </w:pPr>
      <w:ins w:id="153" w:author="NR_Mob2_enh-Core" w:date="2024-08-29T15:28:00Z">
        <w:r w:rsidRPr="00EC6199">
          <w:t xml:space="preserve">    interFreqSSB-L1-MeasWithoutGaps-r18           </w:t>
        </w:r>
        <w:r w:rsidRPr="00EC6199">
          <w:rPr>
            <w:color w:val="993366"/>
          </w:rPr>
          <w:t>ENUMERATED</w:t>
        </w:r>
        <w:r w:rsidRPr="00EC6199">
          <w:t xml:space="preserve"> {supported}                          </w:t>
        </w:r>
        <w:r w:rsidRPr="00EC6199">
          <w:rPr>
            <w:color w:val="993366"/>
          </w:rPr>
          <w:t>OPTIONAL</w:t>
        </w:r>
        <w:r w:rsidRPr="00EC6199">
          <w:t>,</w:t>
        </w:r>
      </w:ins>
    </w:p>
    <w:p w14:paraId="6F2D2C78" w14:textId="77777777" w:rsidR="005D2A16" w:rsidRPr="00D65D1E" w:rsidRDefault="005D2A16" w:rsidP="005D2A16">
      <w:pPr>
        <w:pStyle w:val="PL"/>
        <w:rPr>
          <w:ins w:id="154" w:author="NR_Mob2_enh-Core" w:date="2024-08-29T15:28:00Z"/>
          <w:color w:val="808080"/>
        </w:rPr>
      </w:pPr>
      <w:ins w:id="155" w:author="NR_Mob2_enh-Core" w:date="2024-08-29T15:28:00Z">
        <w:r w:rsidRPr="00D65D1E">
          <w:rPr>
            <w:color w:val="808080"/>
          </w:rPr>
          <w:t xml:space="preserve">    -- R4 39-3-1: Number of frequency layers for L1-RSRP measurement</w:t>
        </w:r>
      </w:ins>
    </w:p>
    <w:p w14:paraId="330FE1EB" w14:textId="77777777" w:rsidR="005D2A16" w:rsidRPr="00EC6199" w:rsidRDefault="005D2A16" w:rsidP="005D2A16">
      <w:pPr>
        <w:pStyle w:val="PL"/>
        <w:rPr>
          <w:ins w:id="156" w:author="NR_Mob2_enh-Core" w:date="2024-08-29T15:28:00Z"/>
        </w:rPr>
      </w:pPr>
      <w:ins w:id="157" w:author="NR_Mob2_enh-Core" w:date="2024-08-29T15:28:00Z">
        <w:r w:rsidRPr="00EC6199">
          <w:t xml:space="preserve">    maxFreqLayersL1-Meas-r18                     </w:t>
        </w:r>
        <w:r>
          <w:t xml:space="preserve"> </w:t>
        </w:r>
        <w:r w:rsidRPr="00EC6199">
          <w:rPr>
            <w:color w:val="993366"/>
          </w:rPr>
          <w:t>SEQUENCE</w:t>
        </w:r>
        <w:r w:rsidRPr="00EC6199">
          <w:t xml:space="preserve"> {</w:t>
        </w:r>
      </w:ins>
    </w:p>
    <w:p w14:paraId="035AC4A0" w14:textId="77777777" w:rsidR="005D2A16" w:rsidRPr="00EC6199" w:rsidRDefault="005D2A16" w:rsidP="005D2A16">
      <w:pPr>
        <w:pStyle w:val="PL"/>
        <w:rPr>
          <w:ins w:id="158" w:author="NR_Mob2_enh-Core" w:date="2024-08-29T15:28:00Z"/>
        </w:rPr>
      </w:pPr>
      <w:ins w:id="159" w:author="NR_Mob2_enh-Core" w:date="2024-08-29T15:28:00Z">
        <w:r w:rsidRPr="00EC6199">
          <w:t xml:space="preserve">       supportedMaxIntraInterFreqLayersWithoutGaps-r18      </w:t>
        </w:r>
        <w:r w:rsidRPr="00EC6199">
          <w:rPr>
            <w:color w:val="993366"/>
          </w:rPr>
          <w:t>INTEGER</w:t>
        </w:r>
        <w:r w:rsidRPr="00EC6199">
          <w:t xml:space="preserve"> (1..8)                          </w:t>
        </w:r>
        <w:r w:rsidRPr="00EC6199">
          <w:rPr>
            <w:color w:val="993366"/>
          </w:rPr>
          <w:t>OPTIONAL</w:t>
        </w:r>
        <w:r w:rsidRPr="00EC6199">
          <w:t>,</w:t>
        </w:r>
      </w:ins>
    </w:p>
    <w:p w14:paraId="4C35CFD8" w14:textId="77777777" w:rsidR="005D2A16" w:rsidRPr="00EC6199" w:rsidRDefault="005D2A16" w:rsidP="005D2A16">
      <w:pPr>
        <w:pStyle w:val="PL"/>
        <w:rPr>
          <w:ins w:id="160" w:author="NR_Mob2_enh-Core" w:date="2024-08-29T15:28:00Z"/>
        </w:rPr>
      </w:pPr>
      <w:ins w:id="161" w:author="NR_Mob2_enh-Core" w:date="2024-08-29T15:28:00Z">
        <w:r w:rsidRPr="00EC6199">
          <w:t xml:space="preserve">       supportedMaxIntraInterFreqLayersWithGaps-r18         </w:t>
        </w:r>
        <w:r w:rsidRPr="00EC6199">
          <w:rPr>
            <w:color w:val="993366"/>
          </w:rPr>
          <w:t>INTEGER</w:t>
        </w:r>
        <w:r w:rsidRPr="00EC6199">
          <w:t xml:space="preserve"> (1..8)                          </w:t>
        </w:r>
        <w:r w:rsidRPr="00EC6199">
          <w:rPr>
            <w:color w:val="993366"/>
          </w:rPr>
          <w:t>OPTIONAL</w:t>
        </w:r>
      </w:ins>
    </w:p>
    <w:p w14:paraId="47736144" w14:textId="77777777" w:rsidR="005D2A16" w:rsidRPr="00EC6199" w:rsidRDefault="005D2A16" w:rsidP="005D2A16">
      <w:pPr>
        <w:pStyle w:val="PL"/>
        <w:rPr>
          <w:ins w:id="162" w:author="NR_Mob2_enh-Core" w:date="2024-08-29T15:28:00Z"/>
        </w:rPr>
      </w:pPr>
      <w:ins w:id="163" w:author="NR_Mob2_enh-Core" w:date="2024-08-29T15:28:00Z">
        <w:r w:rsidRPr="00EC6199">
          <w:t xml:space="preserve">    }                                                                                               </w:t>
        </w:r>
        <w:r w:rsidRPr="00EC6199">
          <w:rPr>
            <w:color w:val="993366"/>
          </w:rPr>
          <w:t>OPTIONAL</w:t>
        </w:r>
        <w:r w:rsidRPr="00EC6199">
          <w:t>,</w:t>
        </w:r>
      </w:ins>
    </w:p>
    <w:p w14:paraId="306758B4" w14:textId="77777777" w:rsidR="005D2A16" w:rsidRPr="00D65D1E" w:rsidRDefault="005D2A16" w:rsidP="005D2A16">
      <w:pPr>
        <w:pStyle w:val="PL"/>
        <w:rPr>
          <w:ins w:id="164" w:author="NR_Mob2_enh-Core" w:date="2024-08-29T15:28:00Z"/>
          <w:color w:val="808080"/>
        </w:rPr>
      </w:pPr>
      <w:ins w:id="165" w:author="NR_Mob2_enh-Core" w:date="2024-08-29T15:28:00Z">
        <w:r w:rsidRPr="00D65D1E">
          <w:rPr>
            <w:color w:val="808080"/>
          </w:rPr>
          <w:t xml:space="preserve">    -- R4 39-3-2: Number of neighbour cells to be measured per frequency layer</w:t>
        </w:r>
      </w:ins>
    </w:p>
    <w:p w14:paraId="07C2B38E" w14:textId="77777777" w:rsidR="005D2A16" w:rsidRPr="00EC6199" w:rsidRDefault="005D2A16" w:rsidP="005D2A16">
      <w:pPr>
        <w:pStyle w:val="PL"/>
        <w:rPr>
          <w:ins w:id="166" w:author="NR_Mob2_enh-Core" w:date="2024-08-29T15:28:00Z"/>
        </w:rPr>
      </w:pPr>
      <w:ins w:id="167" w:author="NR_Mob2_enh-Core" w:date="2024-08-29T15:28:00Z">
        <w:r w:rsidRPr="00EC6199">
          <w:t xml:space="preserve">    maxNeighCellsPerFreqLayerL1-Meas-r18          </w:t>
        </w:r>
        <w:r w:rsidRPr="00EC6199">
          <w:rPr>
            <w:color w:val="993366"/>
          </w:rPr>
          <w:t>SEQUENCE</w:t>
        </w:r>
        <w:r w:rsidRPr="00EC6199">
          <w:t xml:space="preserve"> {</w:t>
        </w:r>
      </w:ins>
    </w:p>
    <w:p w14:paraId="536F10F9" w14:textId="77777777" w:rsidR="005D2A16" w:rsidRPr="00EC6199" w:rsidRDefault="005D2A16" w:rsidP="005D2A16">
      <w:pPr>
        <w:pStyle w:val="PL"/>
        <w:rPr>
          <w:ins w:id="168" w:author="NR_Mob2_enh-Core" w:date="2024-08-29T15:28:00Z"/>
        </w:rPr>
      </w:pPr>
      <w:ins w:id="169" w:author="NR_Mob2_enh-Core" w:date="2024-08-29T15:28:00Z">
        <w:r w:rsidRPr="00EC6199">
          <w:t xml:space="preserve">       supportedMaxNeighCellsPerFreqLayersWithoutGaps-r18   </w:t>
        </w:r>
        <w:r w:rsidRPr="00EC6199">
          <w:rPr>
            <w:color w:val="993366"/>
          </w:rPr>
          <w:t>INTEGER</w:t>
        </w:r>
        <w:r w:rsidRPr="00EC6199">
          <w:t xml:space="preserve"> (1..8)                          </w:t>
        </w:r>
        <w:r w:rsidRPr="00EC6199">
          <w:rPr>
            <w:color w:val="993366"/>
          </w:rPr>
          <w:t>OPTIONAL</w:t>
        </w:r>
        <w:r w:rsidRPr="00EC6199">
          <w:t>,</w:t>
        </w:r>
      </w:ins>
    </w:p>
    <w:p w14:paraId="66EAF7BF" w14:textId="77777777" w:rsidR="005D2A16" w:rsidRPr="00EC6199" w:rsidRDefault="005D2A16" w:rsidP="005D2A16">
      <w:pPr>
        <w:pStyle w:val="PL"/>
        <w:rPr>
          <w:ins w:id="170" w:author="NR_Mob2_enh-Core" w:date="2024-08-29T15:28:00Z"/>
        </w:rPr>
      </w:pPr>
      <w:ins w:id="171" w:author="NR_Mob2_enh-Core" w:date="2024-08-29T15:28:00Z">
        <w:r w:rsidRPr="00EC6199">
          <w:t xml:space="preserve">       supportedMaxNeighCellsPerFreqLayersWithGaps-r18      </w:t>
        </w:r>
        <w:r w:rsidRPr="00EC6199">
          <w:rPr>
            <w:color w:val="993366"/>
          </w:rPr>
          <w:t>INTEGER</w:t>
        </w:r>
        <w:r w:rsidRPr="00EC6199">
          <w:t xml:space="preserve"> (1..8)                    </w:t>
        </w:r>
        <w:r>
          <w:t xml:space="preserve">   </w:t>
        </w:r>
        <w:r w:rsidRPr="00EC6199">
          <w:t xml:space="preserve">   </w:t>
        </w:r>
        <w:r w:rsidRPr="00EC6199">
          <w:rPr>
            <w:color w:val="993366"/>
          </w:rPr>
          <w:t>OPTIONAL</w:t>
        </w:r>
      </w:ins>
    </w:p>
    <w:p w14:paraId="5F2F4BAD" w14:textId="77777777" w:rsidR="005D2A16" w:rsidRPr="00EC6199" w:rsidRDefault="005D2A16" w:rsidP="005D2A16">
      <w:pPr>
        <w:pStyle w:val="PL"/>
        <w:rPr>
          <w:ins w:id="172" w:author="NR_Mob2_enh-Core" w:date="2024-08-29T15:28:00Z"/>
        </w:rPr>
      </w:pPr>
      <w:ins w:id="173" w:author="NR_Mob2_enh-Core" w:date="2024-08-29T15:28:00Z">
        <w:r w:rsidRPr="00EC6199">
          <w:t xml:space="preserve">    }                                                                                               </w:t>
        </w:r>
        <w:r w:rsidRPr="00EC6199">
          <w:rPr>
            <w:color w:val="993366"/>
          </w:rPr>
          <w:t>OPTIONAL</w:t>
        </w:r>
        <w:r w:rsidRPr="00EC6199">
          <w:t>,</w:t>
        </w:r>
      </w:ins>
    </w:p>
    <w:p w14:paraId="34771E44" w14:textId="77777777" w:rsidR="005D2A16" w:rsidRPr="00D65D1E" w:rsidRDefault="005D2A16" w:rsidP="005D2A16">
      <w:pPr>
        <w:pStyle w:val="PL"/>
        <w:rPr>
          <w:ins w:id="174" w:author="NR_Mob2_enh-Core" w:date="2024-08-29T15:28:00Z"/>
          <w:color w:val="808080"/>
        </w:rPr>
      </w:pPr>
      <w:ins w:id="175" w:author="NR_Mob2_enh-Core" w:date="2024-08-29T15:28:00Z">
        <w:r w:rsidRPr="00D65D1E">
          <w:rPr>
            <w:color w:val="808080"/>
          </w:rPr>
          <w:t xml:space="preserve">    -- R4 39-3-3: Number of total cells to be measured</w:t>
        </w:r>
      </w:ins>
    </w:p>
    <w:p w14:paraId="58D0D830" w14:textId="77777777" w:rsidR="005D2A16" w:rsidRPr="00EC6199" w:rsidRDefault="005D2A16" w:rsidP="005D2A16">
      <w:pPr>
        <w:pStyle w:val="PL"/>
        <w:rPr>
          <w:ins w:id="176" w:author="NR_Mob2_enh-Core" w:date="2024-08-29T15:28:00Z"/>
        </w:rPr>
      </w:pPr>
      <w:ins w:id="177" w:author="NR_Mob2_enh-Core" w:date="2024-08-29T15:28:00Z">
        <w:r w:rsidRPr="00EC6199">
          <w:t xml:space="preserve">    supportedMaxCellsWithoutGapsL1-Meas-r18       </w:t>
        </w:r>
        <w:r w:rsidRPr="00EC6199">
          <w:rPr>
            <w:color w:val="993366"/>
          </w:rPr>
          <w:t>INTEGER</w:t>
        </w:r>
        <w:r w:rsidRPr="00EC6199">
          <w:t xml:space="preserve"> (1..24)                </w:t>
        </w:r>
        <w:r>
          <w:t xml:space="preserve"> </w:t>
        </w:r>
        <w:r w:rsidRPr="00EC6199">
          <w:t xml:space="preserve">                  </w:t>
        </w:r>
        <w:r w:rsidRPr="00EC6199">
          <w:rPr>
            <w:color w:val="993366"/>
          </w:rPr>
          <w:t>OPTIONAL</w:t>
        </w:r>
        <w:r w:rsidRPr="00EC6199">
          <w:t>,</w:t>
        </w:r>
      </w:ins>
    </w:p>
    <w:p w14:paraId="5F02A033" w14:textId="77777777" w:rsidR="005D2A16" w:rsidRPr="00D65D1E" w:rsidRDefault="005D2A16" w:rsidP="005D2A16">
      <w:pPr>
        <w:pStyle w:val="PL"/>
        <w:rPr>
          <w:ins w:id="178" w:author="NR_Mob2_enh-Core" w:date="2024-08-29T15:28:00Z"/>
          <w:color w:val="808080"/>
        </w:rPr>
      </w:pPr>
      <w:ins w:id="179" w:author="NR_Mob2_enh-Core" w:date="2024-08-29T15:28:00Z">
        <w:r w:rsidRPr="00D65D1E">
          <w:rPr>
            <w:color w:val="808080"/>
          </w:rPr>
          <w:t xml:space="preserve">    -- R4 39-3-4: Number of SSB resources for L1-RSRP measurement within a slot</w:t>
        </w:r>
      </w:ins>
    </w:p>
    <w:p w14:paraId="02C89A8D" w14:textId="77777777" w:rsidR="005D2A16" w:rsidRPr="00EC6199" w:rsidRDefault="005D2A16" w:rsidP="005D2A16">
      <w:pPr>
        <w:pStyle w:val="PL"/>
        <w:rPr>
          <w:ins w:id="180" w:author="NR_Mob2_enh-Core" w:date="2024-08-29T15:28:00Z"/>
        </w:rPr>
      </w:pPr>
      <w:ins w:id="181" w:author="NR_Mob2_enh-Core" w:date="2024-08-29T15:28:00Z">
        <w:r w:rsidRPr="00EC6199">
          <w:t xml:space="preserve">    supportedMaxSSB-WithinSlotL1-Meas-r18         </w:t>
        </w:r>
        <w:r w:rsidRPr="00EC6199">
          <w:rPr>
            <w:color w:val="993366"/>
          </w:rPr>
          <w:t>ENUMERATED</w:t>
        </w:r>
        <w:r w:rsidRPr="00EC6199">
          <w:t xml:space="preserve"> {n1,n2,n3,n4,n5,n6,n7,n8,n16,n32,n48,n64}        </w:t>
        </w:r>
        <w:r w:rsidRPr="00EC6199">
          <w:rPr>
            <w:color w:val="993366"/>
          </w:rPr>
          <w:t>OPTIONAL</w:t>
        </w:r>
        <w:r w:rsidRPr="00EC6199">
          <w:t>,</w:t>
        </w:r>
      </w:ins>
    </w:p>
    <w:p w14:paraId="64DDB46A" w14:textId="77777777" w:rsidR="005D2A16" w:rsidRPr="00D65D1E" w:rsidRDefault="005D2A16" w:rsidP="005D2A16">
      <w:pPr>
        <w:pStyle w:val="PL"/>
        <w:rPr>
          <w:ins w:id="182" w:author="NR_Mob2_enh-Core" w:date="2024-08-29T15:28:00Z"/>
          <w:color w:val="808080"/>
        </w:rPr>
      </w:pPr>
      <w:ins w:id="183" w:author="NR_Mob2_enh-Core" w:date="2024-08-29T15:28:00Z">
        <w:r w:rsidRPr="00D65D1E">
          <w:rPr>
            <w:color w:val="808080"/>
          </w:rPr>
          <w:t xml:space="preserve">    -- R4 39-3-5: Number of SSB resources for L1-RSRP measurement per frequency layer</w:t>
        </w:r>
      </w:ins>
    </w:p>
    <w:p w14:paraId="285F3242" w14:textId="77777777" w:rsidR="005D2A16" w:rsidRPr="00EC6199" w:rsidRDefault="005D2A16" w:rsidP="005D2A16">
      <w:pPr>
        <w:pStyle w:val="PL"/>
        <w:rPr>
          <w:ins w:id="184" w:author="NR_Mob2_enh-Core" w:date="2024-08-29T15:28:00Z"/>
        </w:rPr>
      </w:pPr>
      <w:ins w:id="185" w:author="NR_Mob2_enh-Core" w:date="2024-08-29T15:28:00Z">
        <w:r w:rsidRPr="00EC6199">
          <w:t xml:space="preserve">    maxSSB-PerFreqLayerL1-Meas-r18                </w:t>
        </w:r>
        <w:r w:rsidRPr="00EC6199">
          <w:rPr>
            <w:color w:val="993366"/>
          </w:rPr>
          <w:t>SEQUENCE</w:t>
        </w:r>
        <w:r w:rsidRPr="00EC6199">
          <w:t xml:space="preserve"> {</w:t>
        </w:r>
      </w:ins>
    </w:p>
    <w:p w14:paraId="6717E019" w14:textId="77777777" w:rsidR="005D2A16" w:rsidRPr="00EC6199" w:rsidRDefault="005D2A16" w:rsidP="005D2A16">
      <w:pPr>
        <w:pStyle w:val="PL"/>
        <w:rPr>
          <w:ins w:id="186" w:author="NR_Mob2_enh-Core" w:date="2024-08-29T15:28:00Z"/>
        </w:rPr>
      </w:pPr>
      <w:ins w:id="187" w:author="NR_Mob2_enh-Core" w:date="2024-08-29T15:28:00Z">
        <w:r w:rsidRPr="00EC6199">
          <w:t xml:space="preserve">       supportedMaxSSB-PerFreqLayerWithoutGaps-r18      </w:t>
        </w:r>
        <w:r w:rsidRPr="00EC6199">
          <w:rPr>
            <w:color w:val="993366"/>
          </w:rPr>
          <w:t>INTEGER</w:t>
        </w:r>
        <w:r w:rsidRPr="00EC6199">
          <w:t xml:space="preserve"> (1..8)                              </w:t>
        </w:r>
        <w:r w:rsidRPr="00EC6199">
          <w:rPr>
            <w:color w:val="993366"/>
          </w:rPr>
          <w:t>OPTIONAL</w:t>
        </w:r>
        <w:r w:rsidRPr="00EC6199">
          <w:t>,</w:t>
        </w:r>
      </w:ins>
    </w:p>
    <w:p w14:paraId="19FCFBEC" w14:textId="77777777" w:rsidR="005D2A16" w:rsidRPr="00EC6199" w:rsidRDefault="005D2A16" w:rsidP="005D2A16">
      <w:pPr>
        <w:pStyle w:val="PL"/>
        <w:rPr>
          <w:ins w:id="188" w:author="NR_Mob2_enh-Core" w:date="2024-08-29T15:28:00Z"/>
        </w:rPr>
      </w:pPr>
      <w:ins w:id="189" w:author="NR_Mob2_enh-Core" w:date="2024-08-29T15:28:00Z">
        <w:r w:rsidRPr="00EC6199">
          <w:t xml:space="preserve">       supportedMaxSSB-PerFreqLayerWithGaps-r18         </w:t>
        </w:r>
        <w:r w:rsidRPr="00EC6199">
          <w:rPr>
            <w:color w:val="993366"/>
          </w:rPr>
          <w:t>INTEGER</w:t>
        </w:r>
        <w:r w:rsidRPr="00EC6199">
          <w:t xml:space="preserve"> (1..8)                         </w:t>
        </w:r>
        <w:r>
          <w:t xml:space="preserve">    </w:t>
        </w:r>
        <w:r w:rsidRPr="00EC6199">
          <w:t xml:space="preserve"> </w:t>
        </w:r>
        <w:r w:rsidRPr="00EC6199">
          <w:rPr>
            <w:color w:val="993366"/>
          </w:rPr>
          <w:t>OPTIONAL</w:t>
        </w:r>
      </w:ins>
    </w:p>
    <w:p w14:paraId="1959423C" w14:textId="77777777" w:rsidR="005D2A16" w:rsidRPr="00EC6199" w:rsidRDefault="005D2A16" w:rsidP="005D2A16">
      <w:pPr>
        <w:pStyle w:val="PL"/>
        <w:rPr>
          <w:ins w:id="190" w:author="NR_Mob2_enh-Core" w:date="2024-08-29T15:28:00Z"/>
        </w:rPr>
      </w:pPr>
      <w:ins w:id="191" w:author="NR_Mob2_enh-Core" w:date="2024-08-29T15:28:00Z">
        <w:r w:rsidRPr="00EC6199">
          <w:t xml:space="preserve">    }                                                                                               </w:t>
        </w:r>
        <w:r w:rsidRPr="00EC6199">
          <w:rPr>
            <w:color w:val="993366"/>
          </w:rPr>
          <w:t>OPTIONAL</w:t>
        </w:r>
        <w:r w:rsidRPr="00EC6199">
          <w:t>,</w:t>
        </w:r>
      </w:ins>
    </w:p>
    <w:p w14:paraId="104EC5CD" w14:textId="77777777" w:rsidR="005D2A16" w:rsidRPr="00D65D1E" w:rsidRDefault="005D2A16" w:rsidP="005D2A16">
      <w:pPr>
        <w:pStyle w:val="PL"/>
        <w:rPr>
          <w:ins w:id="192" w:author="NR_Mob2_enh-Core" w:date="2024-08-29T15:28:00Z"/>
          <w:color w:val="808080"/>
        </w:rPr>
      </w:pPr>
      <w:ins w:id="193" w:author="NR_Mob2_enh-Core" w:date="2024-08-29T15:28:00Z">
        <w:r w:rsidRPr="00D65D1E">
          <w:rPr>
            <w:color w:val="808080"/>
          </w:rPr>
          <w:t xml:space="preserve">    -- R4 39-3-6: Number of total SSB resources to be measured</w:t>
        </w:r>
      </w:ins>
    </w:p>
    <w:p w14:paraId="39070052" w14:textId="77777777" w:rsidR="005D2A16" w:rsidRPr="00EC6199" w:rsidRDefault="005D2A16" w:rsidP="005D2A16">
      <w:pPr>
        <w:pStyle w:val="PL"/>
        <w:rPr>
          <w:ins w:id="194" w:author="NR_Mob2_enh-Core" w:date="2024-08-29T15:28:00Z"/>
        </w:rPr>
      </w:pPr>
      <w:ins w:id="195" w:author="NR_Mob2_enh-Core" w:date="2024-08-29T15:28:00Z">
        <w:r w:rsidRPr="00EC6199">
          <w:t xml:space="preserve">    supportedMaxSSB-L1-Meas-r18                   </w:t>
        </w:r>
        <w:commentRangeStart w:id="196"/>
        <w:r w:rsidRPr="00EC6199">
          <w:rPr>
            <w:color w:val="993366"/>
          </w:rPr>
          <w:t>ENUMERATED</w:t>
        </w:r>
      </w:ins>
      <w:commentRangeEnd w:id="196"/>
      <w:r w:rsidR="00E63270">
        <w:rPr>
          <w:rStyle w:val="CommentReference"/>
          <w:rFonts w:ascii="Times New Roman" w:hAnsi="Times New Roman"/>
          <w:noProof w:val="0"/>
          <w:lang w:eastAsia="ja-JP"/>
        </w:rPr>
        <w:commentReference w:id="196"/>
      </w:r>
      <w:ins w:id="197" w:author="NR_Mob2_enh-Core" w:date="2024-08-29T15:28:00Z">
        <w:r w:rsidRPr="00EC6199">
          <w:t xml:space="preserve"> {n2,n4,n8,n16,n32,n64}                 </w:t>
        </w:r>
        <w:r w:rsidRPr="00EC6199">
          <w:rPr>
            <w:color w:val="993366"/>
          </w:rPr>
          <w:t>OPTIONAL</w:t>
        </w:r>
        <w:r w:rsidRPr="00EC6199">
          <w:t>,</w:t>
        </w:r>
      </w:ins>
    </w:p>
    <w:p w14:paraId="17111902" w14:textId="77777777" w:rsidR="000958B4" w:rsidRDefault="000958B4" w:rsidP="008D0833">
      <w:pPr>
        <w:pStyle w:val="PL"/>
        <w:rPr>
          <w:ins w:id="198" w:author="NR_Mob2_enh-Core" w:date="2024-08-29T15:28:00Z"/>
          <w:color w:val="808080"/>
        </w:rPr>
      </w:pPr>
    </w:p>
    <w:p w14:paraId="1C06CD61" w14:textId="29860F99" w:rsidR="008D0833" w:rsidRPr="009E2993" w:rsidRDefault="008D0833" w:rsidP="008D0833">
      <w:pPr>
        <w:pStyle w:val="PL"/>
        <w:rPr>
          <w:ins w:id="199" w:author="NR_MC_enh" w:date="2024-08-26T14:45:00Z"/>
          <w:color w:val="808080"/>
          <w:rPrChange w:id="200" w:author="NR_MC_enh" w:date="2024-08-26T14:46:00Z">
            <w:rPr>
              <w:ins w:id="201" w:author="NR_MC_enh" w:date="2024-08-26T14:45:00Z"/>
            </w:rPr>
          </w:rPrChange>
        </w:rPr>
      </w:pPr>
      <w:ins w:id="202" w:author="NR_MC_enh" w:date="2024-08-26T14:41:00Z">
        <w:r w:rsidRPr="009E2993">
          <w:rPr>
            <w:color w:val="808080"/>
            <w:rPrChange w:id="203" w:author="NR_MC_enh" w:date="2024-08-26T14:46:00Z">
              <w:rPr/>
            </w:rPrChange>
          </w:rPr>
          <w:t xml:space="preserve">    -- </w:t>
        </w:r>
        <w:commentRangeStart w:id="204"/>
        <w:r w:rsidRPr="009E2993">
          <w:rPr>
            <w:color w:val="808080"/>
            <w:rPrChange w:id="205" w:author="NR_MC_enh" w:date="2024-08-26T14:46:00Z">
              <w:rPr/>
            </w:rPrChange>
          </w:rPr>
          <w:t>R1 49-1</w:t>
        </w:r>
      </w:ins>
      <w:commentRangeEnd w:id="204"/>
      <w:r w:rsidR="00DC2ADA">
        <w:rPr>
          <w:rStyle w:val="CommentReference"/>
          <w:rFonts w:ascii="Times New Roman" w:hAnsi="Times New Roman"/>
          <w:noProof w:val="0"/>
          <w:lang w:eastAsia="ja-JP"/>
        </w:rPr>
        <w:commentReference w:id="204"/>
      </w:r>
      <w:ins w:id="206" w:author="NR_MC_enh" w:date="2024-08-28T09:24:00Z">
        <w:r w:rsidR="00A9189D">
          <w:rPr>
            <w:color w:val="808080"/>
          </w:rPr>
          <w:t>3</w:t>
        </w:r>
      </w:ins>
      <w:ins w:id="207" w:author="NR_MC_enh" w:date="2024-08-26T14:42:00Z">
        <w:r w:rsidR="00F40E62" w:rsidRPr="009E2993">
          <w:rPr>
            <w:color w:val="808080"/>
            <w:rPrChange w:id="208" w:author="NR_MC_enh" w:date="2024-08-26T14:46:00Z">
              <w:rPr/>
            </w:rPrChange>
          </w:rPr>
          <w:t>:</w:t>
        </w:r>
        <w:r w:rsidR="00CB4BFB" w:rsidRPr="009E2993">
          <w:rPr>
            <w:color w:val="808080"/>
            <w:rPrChange w:id="209" w:author="NR_MC_enh" w:date="2024-08-26T14:46:00Z">
              <w:rPr/>
            </w:rPrChange>
          </w:rPr>
          <w:t xml:space="preserve"> Default QCL assumption for multi-cell scheduling by DCI format 1_3</w:t>
        </w:r>
      </w:ins>
    </w:p>
    <w:p w14:paraId="067ECDB3" w14:textId="5BC733C0" w:rsidR="00992C72" w:rsidRDefault="00992C72" w:rsidP="008D0833">
      <w:pPr>
        <w:pStyle w:val="PL"/>
        <w:rPr>
          <w:ins w:id="210" w:author="NR_MC_enh" w:date="2024-08-26T14:42:00Z"/>
        </w:rPr>
      </w:pPr>
      <w:ins w:id="211" w:author="NR_MC_enh" w:date="2024-08-26T14:45:00Z">
        <w:r>
          <w:t xml:space="preserve">    qcl</w:t>
        </w:r>
      </w:ins>
      <w:ins w:id="212" w:author="NR_MC_enh" w:date="2024-08-26T15:05:00Z">
        <w:r w:rsidR="00CF7C76">
          <w:t>-</w:t>
        </w:r>
      </w:ins>
      <w:ins w:id="213" w:author="NR_MC_enh" w:date="2024-08-26T14:45:00Z">
        <w:r>
          <w:t>MultiCellDCI-1-3-r18</w:t>
        </w:r>
        <w:r w:rsidR="009E2993">
          <w:t xml:space="preserve">      </w:t>
        </w:r>
      </w:ins>
      <w:ins w:id="214" w:author="NR_MC_enh" w:date="2024-08-26T15:05:00Z">
        <w:r w:rsidR="00CF7C76">
          <w:t xml:space="preserve">  </w:t>
        </w:r>
        <w:r w:rsidR="00ED0DF1">
          <w:t xml:space="preserve">          </w:t>
        </w:r>
        <w:r w:rsidR="00CF7C76">
          <w:t xml:space="preserve">    </w:t>
        </w:r>
      </w:ins>
      <w:commentRangeStart w:id="215"/>
      <w:ins w:id="216" w:author="NR_MC_enh" w:date="2024-08-26T14:46:00Z">
        <w:r w:rsidR="009E2993" w:rsidRPr="009E2993">
          <w:rPr>
            <w:color w:val="993366"/>
            <w:rPrChange w:id="217" w:author="NR_MC_enh" w:date="2024-08-26T14:46:00Z">
              <w:rPr/>
            </w:rPrChange>
          </w:rPr>
          <w:t>ENUMERATED</w:t>
        </w:r>
        <w:r w:rsidR="009E2993">
          <w:t xml:space="preserve"> {</w:t>
        </w:r>
      </w:ins>
      <w:ins w:id="218" w:author="NR_MC_enh" w:date="2024-08-28T10:06:00Z">
        <w:r w:rsidR="00872130">
          <w:t>diff</w:t>
        </w:r>
      </w:ins>
      <w:ins w:id="219" w:author="NR_MC_enh" w:date="2024-08-28T10:07:00Z">
        <w:r w:rsidR="00872130">
          <w:t>, both</w:t>
        </w:r>
      </w:ins>
      <w:ins w:id="220" w:author="NR_MC_enh" w:date="2024-08-26T14:46:00Z">
        <w:r w:rsidR="009E2993">
          <w:t xml:space="preserve">}                               </w:t>
        </w:r>
      </w:ins>
      <w:commentRangeEnd w:id="215"/>
      <w:r w:rsidR="00E948D8">
        <w:rPr>
          <w:rStyle w:val="CommentReference"/>
          <w:rFonts w:ascii="Times New Roman" w:hAnsi="Times New Roman"/>
          <w:noProof w:val="0"/>
          <w:lang w:eastAsia="ja-JP"/>
        </w:rPr>
        <w:commentReference w:id="215"/>
      </w:r>
      <w:ins w:id="221" w:author="NR_MC_enh" w:date="2024-08-26T14:46:00Z">
        <w:r w:rsidR="009E2993" w:rsidRPr="009E2993">
          <w:rPr>
            <w:color w:val="993366"/>
            <w:rPrChange w:id="222" w:author="NR_MC_enh" w:date="2024-08-26T14:46:00Z">
              <w:rPr/>
            </w:rPrChange>
          </w:rPr>
          <w:t>OPTIONAL</w:t>
        </w:r>
        <w:r w:rsidR="009E2993">
          <w:t>,</w:t>
        </w:r>
      </w:ins>
    </w:p>
    <w:p w14:paraId="1A758C1F" w14:textId="3FDF1083" w:rsidR="00CB4BFB" w:rsidRPr="009E2993" w:rsidRDefault="00CB4BFB" w:rsidP="008D0833">
      <w:pPr>
        <w:pStyle w:val="PL"/>
        <w:rPr>
          <w:ins w:id="223" w:author="NR_MC_enh" w:date="2024-08-26T14:43:00Z"/>
          <w:color w:val="808080"/>
          <w:rPrChange w:id="224" w:author="NR_MC_enh" w:date="2024-08-26T14:46:00Z">
            <w:rPr>
              <w:ins w:id="225" w:author="NR_MC_enh" w:date="2024-08-26T14:43:00Z"/>
            </w:rPr>
          </w:rPrChange>
        </w:rPr>
      </w:pPr>
      <w:ins w:id="226" w:author="NR_MC_enh" w:date="2024-08-26T14:42:00Z">
        <w:r w:rsidRPr="009E2993">
          <w:rPr>
            <w:color w:val="808080"/>
            <w:rPrChange w:id="227" w:author="NR_MC_enh" w:date="2024-08-26T14:46:00Z">
              <w:rPr/>
            </w:rPrChange>
          </w:rPr>
          <w:t xml:space="preserve">    -- R1 49-14</w:t>
        </w:r>
        <w:r w:rsidR="00F40E62" w:rsidRPr="009E2993">
          <w:rPr>
            <w:color w:val="808080"/>
            <w:rPrChange w:id="228" w:author="NR_MC_enh" w:date="2024-08-26T14:46:00Z">
              <w:rPr/>
            </w:rPrChange>
          </w:rPr>
          <w:t xml:space="preserve">: </w:t>
        </w:r>
      </w:ins>
      <w:ins w:id="229" w:author="NR_MC_enh" w:date="2024-08-26T14:43:00Z">
        <w:r w:rsidR="003D2EDF" w:rsidRPr="009E2993">
          <w:rPr>
            <w:color w:val="808080"/>
            <w:rPrChange w:id="230" w:author="NR_MC_enh" w:date="2024-08-26T14:46:00Z">
              <w:rPr/>
            </w:rPrChange>
          </w:rPr>
          <w:t>Support of BWP switch indication by DCI format 0_3/1_3</w:t>
        </w:r>
      </w:ins>
    </w:p>
    <w:p w14:paraId="2BA86ACA" w14:textId="23C325F1" w:rsidR="003D2EDF" w:rsidRDefault="00AE652E" w:rsidP="008D0833">
      <w:pPr>
        <w:pStyle w:val="PL"/>
        <w:rPr>
          <w:ins w:id="231" w:author="NR_MC_enh" w:date="2024-08-26T14:41:00Z"/>
        </w:rPr>
      </w:pPr>
      <w:ins w:id="232" w:author="NR_MC_enh" w:date="2024-08-26T14:44:00Z">
        <w:r>
          <w:t xml:space="preserve">    bwp-Switching</w:t>
        </w:r>
        <w:r w:rsidR="00992C72">
          <w:t xml:space="preserve">DCI-0-3-And-1-3-r18              </w:t>
        </w:r>
      </w:ins>
      <w:ins w:id="233" w:author="NR_MC_enh" w:date="2024-08-26T14:45:00Z">
        <w:r w:rsidR="00992C72" w:rsidRPr="009E2993">
          <w:rPr>
            <w:color w:val="993366"/>
            <w:rPrChange w:id="234" w:author="NR_MC_enh" w:date="2024-08-26T14:46:00Z">
              <w:rPr/>
            </w:rPrChange>
          </w:rPr>
          <w:t>ENUMERATED</w:t>
        </w:r>
        <w:r w:rsidR="00992C72">
          <w:t xml:space="preserve"> {supported}                                </w:t>
        </w:r>
        <w:r w:rsidR="00992C72" w:rsidRPr="009E2993">
          <w:rPr>
            <w:color w:val="993366"/>
            <w:rPrChange w:id="235" w:author="NR_MC_enh" w:date="2024-08-26T14:46:00Z">
              <w:rPr/>
            </w:rPrChange>
          </w:rPr>
          <w:t>OPTIONAL</w:t>
        </w:r>
      </w:ins>
    </w:p>
    <w:p w14:paraId="3AC3CF33" w14:textId="71BF4C47" w:rsidR="008D0833" w:rsidRPr="00E450AC" w:rsidRDefault="008D0833" w:rsidP="008D0833">
      <w:pPr>
        <w:pStyle w:val="PL"/>
        <w:rPr>
          <w:ins w:id="236" w:author="NR_MC_enh" w:date="2024-08-26T14:41:00Z"/>
        </w:rPr>
      </w:pPr>
      <w:ins w:id="237" w:author="NR_MC_enh" w:date="2024-08-26T14:41:00Z">
        <w:r>
          <w:t>}</w:t>
        </w:r>
      </w:ins>
    </w:p>
    <w:p w14:paraId="3A780A42" w14:textId="77777777" w:rsidR="008D0833" w:rsidRPr="00E450AC" w:rsidRDefault="008D0833" w:rsidP="00E450AC">
      <w:pPr>
        <w:pStyle w:val="PL"/>
      </w:pPr>
    </w:p>
    <w:p w14:paraId="12715095" w14:textId="77777777" w:rsidR="00DC7999" w:rsidRPr="00E450AC" w:rsidRDefault="00DC7999" w:rsidP="00E450AC">
      <w:pPr>
        <w:pStyle w:val="PL"/>
      </w:pPr>
      <w:r w:rsidRPr="00E450AC">
        <w:t xml:space="preserve">CrossCarrierSchedulingSCell-SpCell-r17 ::= </w:t>
      </w:r>
      <w:r w:rsidRPr="00E450AC">
        <w:rPr>
          <w:color w:val="993366"/>
        </w:rPr>
        <w:t>SEQUENCE</w:t>
      </w:r>
      <w:r w:rsidRPr="00E450AC">
        <w:t xml:space="preserve"> {</w:t>
      </w:r>
    </w:p>
    <w:p w14:paraId="202D107D" w14:textId="36B04FE2" w:rsidR="00DC7999" w:rsidRPr="00E450AC" w:rsidRDefault="00DC7999" w:rsidP="00E450AC">
      <w:pPr>
        <w:pStyle w:val="PL"/>
      </w:pPr>
      <w:r w:rsidRPr="00E450AC">
        <w:t xml:space="preserve">    supportedSCS-Combinations-r17              </w:t>
      </w:r>
      <w:r w:rsidRPr="00E450AC">
        <w:rPr>
          <w:color w:val="993366"/>
        </w:rPr>
        <w:t>SEQUENCE</w:t>
      </w:r>
      <w:r w:rsidRPr="00E450AC">
        <w:t xml:space="preserve"> {</w:t>
      </w:r>
    </w:p>
    <w:p w14:paraId="7BDE5343" w14:textId="6215A9E8" w:rsidR="00DC7999" w:rsidRPr="00E450AC" w:rsidRDefault="00DC7999" w:rsidP="00E450AC">
      <w:pPr>
        <w:pStyle w:val="PL"/>
      </w:pPr>
      <w:r w:rsidRPr="00E450AC">
        <w:t xml:space="preserve">        scs15kHz-15kHz-r17                         </w:t>
      </w:r>
      <w:r w:rsidRPr="00E450AC">
        <w:rPr>
          <w:color w:val="993366"/>
        </w:rPr>
        <w:t>ENUMERATED</w:t>
      </w:r>
      <w:r w:rsidRPr="00E450AC">
        <w:t xml:space="preserve"> {supported}                         </w:t>
      </w:r>
      <w:r w:rsidRPr="00E450AC">
        <w:rPr>
          <w:color w:val="993366"/>
        </w:rPr>
        <w:t>OPTIONAL</w:t>
      </w:r>
      <w:r w:rsidRPr="00E450AC">
        <w:t>,</w:t>
      </w:r>
    </w:p>
    <w:p w14:paraId="1B2D38F6" w14:textId="00F3C8D0" w:rsidR="00DC7999" w:rsidRPr="00E450AC" w:rsidRDefault="00DC7999" w:rsidP="00E450AC">
      <w:pPr>
        <w:pStyle w:val="PL"/>
      </w:pPr>
      <w:r w:rsidRPr="00E450AC">
        <w:t xml:space="preserve">        scs15kHz-30kHz-r17                         </w:t>
      </w:r>
      <w:r w:rsidRPr="00E450AC">
        <w:rPr>
          <w:color w:val="993366"/>
        </w:rPr>
        <w:t>ENUMERATED</w:t>
      </w:r>
      <w:r w:rsidRPr="00E450AC">
        <w:t xml:space="preserve"> {supported}                         </w:t>
      </w:r>
      <w:r w:rsidRPr="00E450AC">
        <w:rPr>
          <w:color w:val="993366"/>
        </w:rPr>
        <w:t>OPTIONAL</w:t>
      </w:r>
      <w:r w:rsidRPr="00E450AC">
        <w:t>,</w:t>
      </w:r>
    </w:p>
    <w:p w14:paraId="30EF0684" w14:textId="7138E757" w:rsidR="00DC7999" w:rsidRPr="00E450AC" w:rsidRDefault="00DC7999" w:rsidP="00E450AC">
      <w:pPr>
        <w:pStyle w:val="PL"/>
      </w:pPr>
      <w:r w:rsidRPr="00E450AC">
        <w:t xml:space="preserve">        scs15kHz-60kHz-r17                         </w:t>
      </w:r>
      <w:r w:rsidRPr="00E450AC">
        <w:rPr>
          <w:color w:val="993366"/>
        </w:rPr>
        <w:t>ENUMERATED</w:t>
      </w:r>
      <w:r w:rsidRPr="00E450AC">
        <w:t xml:space="preserve"> {supported}                         </w:t>
      </w:r>
      <w:r w:rsidRPr="00E450AC">
        <w:rPr>
          <w:color w:val="993366"/>
        </w:rPr>
        <w:t>OPTIONAL</w:t>
      </w:r>
      <w:r w:rsidRPr="00E450AC">
        <w:t>,</w:t>
      </w:r>
    </w:p>
    <w:p w14:paraId="5CD9C4ED" w14:textId="7F620ACF" w:rsidR="00DC7999" w:rsidRPr="00E450AC" w:rsidRDefault="00DC7999" w:rsidP="00E450AC">
      <w:pPr>
        <w:pStyle w:val="PL"/>
      </w:pPr>
      <w:r w:rsidRPr="00E450AC">
        <w:t xml:space="preserve">        scs30kHz-30kHz-r17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2964A32C" w14:textId="23750230" w:rsidR="00DC7999" w:rsidRPr="00E450AC" w:rsidRDefault="00DC7999" w:rsidP="00E450AC">
      <w:pPr>
        <w:pStyle w:val="PL"/>
      </w:pPr>
      <w:r w:rsidRPr="00E450AC">
        <w:t xml:space="preserve">        scs30kHz-60kHz-r17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14D4981E" w14:textId="255A0B38" w:rsidR="00DC7999" w:rsidRPr="00E450AC" w:rsidRDefault="00DC7999" w:rsidP="00E450AC">
      <w:pPr>
        <w:pStyle w:val="PL"/>
      </w:pPr>
      <w:r w:rsidRPr="00E450AC">
        <w:t xml:space="preserve">        scs60kHz-60kHz-r17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p>
    <w:p w14:paraId="3ADC752A" w14:textId="057F3CFB" w:rsidR="00DC7999" w:rsidRPr="00E450AC" w:rsidRDefault="00DC7999" w:rsidP="00E450AC">
      <w:pPr>
        <w:pStyle w:val="PL"/>
      </w:pPr>
      <w:r w:rsidRPr="00E450AC">
        <w:t xml:space="preserve">    },</w:t>
      </w:r>
    </w:p>
    <w:p w14:paraId="3687A3ED" w14:textId="7F586433" w:rsidR="00DC7999" w:rsidRPr="00E450AC" w:rsidRDefault="00DC7999" w:rsidP="00E450AC">
      <w:pPr>
        <w:pStyle w:val="PL"/>
      </w:pPr>
      <w:r w:rsidRPr="00E450AC">
        <w:t xml:space="preserve">    pdcch-MonitoringOccasion-r17               </w:t>
      </w:r>
      <w:r w:rsidRPr="00E450AC">
        <w:rPr>
          <w:color w:val="993366"/>
        </w:rPr>
        <w:t>ENUMERATED</w:t>
      </w:r>
      <w:r w:rsidRPr="00E450AC">
        <w:t xml:space="preserve"> {val1, val2}</w:t>
      </w:r>
    </w:p>
    <w:p w14:paraId="5934E8FE" w14:textId="37A36CAD" w:rsidR="00DC7999" w:rsidRPr="00E450AC" w:rsidRDefault="00DC7999" w:rsidP="00E450AC">
      <w:pPr>
        <w:pStyle w:val="PL"/>
      </w:pPr>
      <w:r w:rsidRPr="00E450AC">
        <w:t>}</w:t>
      </w:r>
    </w:p>
    <w:p w14:paraId="1366F7CB" w14:textId="59475C4D" w:rsidR="00F03826" w:rsidRPr="00E450AC" w:rsidRDefault="00F03826" w:rsidP="00E450AC">
      <w:pPr>
        <w:pStyle w:val="PL"/>
      </w:pPr>
    </w:p>
    <w:p w14:paraId="418BD1D8" w14:textId="5B0F1A9D" w:rsidR="00B04F4B" w:rsidRPr="00E450AC" w:rsidRDefault="00B04F4B" w:rsidP="00E450AC">
      <w:pPr>
        <w:pStyle w:val="PL"/>
      </w:pPr>
      <w:r w:rsidRPr="00E450AC">
        <w:t xml:space="preserve">PDCCH-BlindDetectionMixedList-r16::=       </w:t>
      </w:r>
      <w:r w:rsidRPr="00E450AC">
        <w:rPr>
          <w:color w:val="993366"/>
        </w:rPr>
        <w:t>SEQUENCE</w:t>
      </w:r>
      <w:r w:rsidRPr="00E450AC">
        <w:t xml:space="preserve"> {</w:t>
      </w:r>
    </w:p>
    <w:p w14:paraId="2BFE0FF4" w14:textId="42B99322" w:rsidR="00B04F4B" w:rsidRPr="00E450AC" w:rsidRDefault="00B04F4B" w:rsidP="00E450AC">
      <w:pPr>
        <w:pStyle w:val="PL"/>
      </w:pPr>
      <w:r w:rsidRPr="00E450AC">
        <w:t xml:space="preserve">    pdcch-BlindDetectionCA-MixedExt-r16        </w:t>
      </w:r>
      <w:r w:rsidRPr="00E450AC">
        <w:rPr>
          <w:color w:val="993366"/>
        </w:rPr>
        <w:t>CHOICE</w:t>
      </w:r>
      <w:r w:rsidRPr="00E450AC">
        <w:t xml:space="preserve"> {</w:t>
      </w:r>
    </w:p>
    <w:p w14:paraId="4CB6DE3A" w14:textId="6C5FBFA8" w:rsidR="00B04F4B" w:rsidRPr="00E450AC" w:rsidRDefault="00B04F4B" w:rsidP="00E450AC">
      <w:pPr>
        <w:pStyle w:val="PL"/>
      </w:pPr>
      <w:r w:rsidRPr="00E450AC">
        <w:t xml:space="preserve">        pdcch-BlindDetectionCA-Mixed-v16a0                PDCCH-BlindDetectionCA-MixedExt-r16,</w:t>
      </w:r>
    </w:p>
    <w:p w14:paraId="1E784811" w14:textId="6F6C28C6" w:rsidR="00B04F4B" w:rsidRPr="00E450AC" w:rsidRDefault="00B04F4B" w:rsidP="00E450AC">
      <w:pPr>
        <w:pStyle w:val="PL"/>
      </w:pPr>
      <w:r w:rsidRPr="00E450AC">
        <w:t xml:space="preserve">        pdcch-BlindDetectionCA-Mixed-NonAlignedSpan-v16a0 PDCCH-BlindDetectionCA-MixedExt-r16</w:t>
      </w:r>
    </w:p>
    <w:p w14:paraId="0771645C" w14:textId="7499A535" w:rsidR="00B04F4B" w:rsidRPr="00E450AC" w:rsidRDefault="00B04F4B" w:rsidP="00E450AC">
      <w:pPr>
        <w:pStyle w:val="PL"/>
      </w:pPr>
      <w:r w:rsidRPr="00E450AC">
        <w:t xml:space="preserve">    }                                                                                             </w:t>
      </w:r>
      <w:r w:rsidRPr="00E450AC">
        <w:rPr>
          <w:color w:val="993366"/>
        </w:rPr>
        <w:t>OPTIONAL</w:t>
      </w:r>
      <w:r w:rsidRPr="00E450AC">
        <w:t>,</w:t>
      </w:r>
    </w:p>
    <w:p w14:paraId="2423C908" w14:textId="4EBB66DE" w:rsidR="00B04F4B" w:rsidRPr="00E450AC" w:rsidRDefault="00B04F4B" w:rsidP="00E450AC">
      <w:pPr>
        <w:pStyle w:val="PL"/>
      </w:pPr>
      <w:r w:rsidRPr="00E450AC">
        <w:t xml:space="preserve">    pdcch-BlindDetectionCG-UE-MixedExt-r16     </w:t>
      </w:r>
      <w:r w:rsidRPr="00E450AC">
        <w:rPr>
          <w:color w:val="993366"/>
        </w:rPr>
        <w:t>SEQUENCE</w:t>
      </w:r>
      <w:r w:rsidRPr="00E450AC">
        <w:t>{</w:t>
      </w:r>
    </w:p>
    <w:p w14:paraId="0BE406CF" w14:textId="0D879EB9" w:rsidR="00B04F4B" w:rsidRPr="00E450AC" w:rsidRDefault="00B04F4B" w:rsidP="00E450AC">
      <w:pPr>
        <w:pStyle w:val="PL"/>
      </w:pPr>
      <w:r w:rsidRPr="00E450AC">
        <w:t xml:space="preserve">    pdcch-BlindDetectionMCG-UE-Mixed-v16a0                PDCCH-BlindDetectionCG-UE-MixedExt-r16</w:t>
      </w:r>
      <w:r w:rsidR="003431E3" w:rsidRPr="00E450AC">
        <w:t>,</w:t>
      </w:r>
    </w:p>
    <w:p w14:paraId="45E5F0F1" w14:textId="045CD5C7" w:rsidR="00B04F4B" w:rsidRPr="00E450AC" w:rsidRDefault="00B04F4B" w:rsidP="00E450AC">
      <w:pPr>
        <w:pStyle w:val="PL"/>
      </w:pPr>
      <w:r w:rsidRPr="00E450AC">
        <w:t xml:space="preserve">        pdcch-BlindDetectionSCG-UE-Mixed-v16a0            PDCCH-BlindDetectionCG-UE-MixedExt-r16</w:t>
      </w:r>
    </w:p>
    <w:p w14:paraId="21591ACE" w14:textId="213E39AE" w:rsidR="00B04F4B" w:rsidRPr="00E450AC" w:rsidRDefault="00B04F4B" w:rsidP="00E450AC">
      <w:pPr>
        <w:pStyle w:val="PL"/>
      </w:pPr>
      <w:r w:rsidRPr="00E450AC">
        <w:t xml:space="preserve">    }                                                                                             </w:t>
      </w:r>
      <w:r w:rsidRPr="00E450AC">
        <w:rPr>
          <w:color w:val="993366"/>
        </w:rPr>
        <w:t>OPTIONAL</w:t>
      </w:r>
    </w:p>
    <w:p w14:paraId="72660EB9" w14:textId="77777777" w:rsidR="00B04F4B" w:rsidRPr="00E450AC" w:rsidRDefault="00B04F4B" w:rsidP="00E450AC">
      <w:pPr>
        <w:pStyle w:val="PL"/>
      </w:pPr>
      <w:r w:rsidRPr="00E450AC">
        <w:t>}</w:t>
      </w:r>
    </w:p>
    <w:p w14:paraId="504FD0C2" w14:textId="77777777" w:rsidR="00B04F4B" w:rsidRPr="00E450AC" w:rsidRDefault="00B04F4B" w:rsidP="00E450AC">
      <w:pPr>
        <w:pStyle w:val="PL"/>
      </w:pPr>
    </w:p>
    <w:p w14:paraId="21087E91" w14:textId="77777777" w:rsidR="00B04F4B" w:rsidRPr="00E450AC" w:rsidRDefault="00B04F4B" w:rsidP="00E450AC">
      <w:pPr>
        <w:pStyle w:val="PL"/>
      </w:pPr>
      <w:r w:rsidRPr="00E450AC">
        <w:t xml:space="preserve">PDCCH-BlindDetectionCA-MixedExt-r16 ::=    </w:t>
      </w:r>
      <w:r w:rsidRPr="00E450AC">
        <w:rPr>
          <w:color w:val="993366"/>
        </w:rPr>
        <w:t>SEQUENCE</w:t>
      </w:r>
      <w:r w:rsidRPr="00E450AC">
        <w:t xml:space="preserve"> {</w:t>
      </w:r>
    </w:p>
    <w:p w14:paraId="5DEC3D37" w14:textId="321B9430" w:rsidR="00B04F4B" w:rsidRPr="00E450AC" w:rsidRDefault="00B04F4B" w:rsidP="00E450AC">
      <w:pPr>
        <w:pStyle w:val="PL"/>
      </w:pPr>
      <w:r w:rsidRPr="00E450AC">
        <w:t xml:space="preserve">    pdcch-BlindDetectionCA1-r16                </w:t>
      </w:r>
      <w:r w:rsidRPr="00E450AC">
        <w:rPr>
          <w:color w:val="993366"/>
        </w:rPr>
        <w:t>INTEGER</w:t>
      </w:r>
      <w:r w:rsidRPr="00E450AC">
        <w:t xml:space="preserve"> (1..15),</w:t>
      </w:r>
    </w:p>
    <w:p w14:paraId="4AF55E31" w14:textId="2B63B281" w:rsidR="00B04F4B" w:rsidRPr="00E450AC" w:rsidRDefault="00B04F4B" w:rsidP="00E450AC">
      <w:pPr>
        <w:pStyle w:val="PL"/>
      </w:pPr>
      <w:r w:rsidRPr="00E450AC">
        <w:t xml:space="preserve">    pdcch-BlindDetectionCA2-r16                </w:t>
      </w:r>
      <w:r w:rsidRPr="00E450AC">
        <w:rPr>
          <w:color w:val="993366"/>
        </w:rPr>
        <w:t>INTEGER</w:t>
      </w:r>
      <w:r w:rsidRPr="00E450AC">
        <w:t xml:space="preserve"> (1..15)</w:t>
      </w:r>
    </w:p>
    <w:p w14:paraId="422B5744" w14:textId="77777777" w:rsidR="00B04F4B" w:rsidRPr="00E450AC" w:rsidRDefault="00B04F4B" w:rsidP="00E450AC">
      <w:pPr>
        <w:pStyle w:val="PL"/>
      </w:pPr>
      <w:r w:rsidRPr="00E450AC">
        <w:t>}</w:t>
      </w:r>
    </w:p>
    <w:p w14:paraId="13BFA0E6" w14:textId="77777777" w:rsidR="00B04F4B" w:rsidRPr="00E450AC" w:rsidRDefault="00B04F4B" w:rsidP="00E450AC">
      <w:pPr>
        <w:pStyle w:val="PL"/>
      </w:pPr>
    </w:p>
    <w:p w14:paraId="398C5F30" w14:textId="03E40B3A" w:rsidR="00B04F4B" w:rsidRPr="00E450AC" w:rsidRDefault="00B04F4B" w:rsidP="00E450AC">
      <w:pPr>
        <w:pStyle w:val="PL"/>
      </w:pPr>
      <w:r w:rsidRPr="00E450AC">
        <w:t xml:space="preserve">PDCCH-BlindDetectionCG-UE-MixedExt-r16 ::= </w:t>
      </w:r>
      <w:r w:rsidRPr="00E450AC">
        <w:rPr>
          <w:color w:val="993366"/>
        </w:rPr>
        <w:t>SEQUENCE</w:t>
      </w:r>
      <w:r w:rsidRPr="00E450AC">
        <w:t xml:space="preserve"> {</w:t>
      </w:r>
    </w:p>
    <w:p w14:paraId="592C80CA" w14:textId="48EFD73C" w:rsidR="00B04F4B" w:rsidRPr="00E450AC" w:rsidRDefault="00B04F4B" w:rsidP="00E450AC">
      <w:pPr>
        <w:pStyle w:val="PL"/>
      </w:pPr>
      <w:r w:rsidRPr="00E450AC">
        <w:t xml:space="preserve">    pdcch-BlindDetectionCG-UE1-r16             </w:t>
      </w:r>
      <w:r w:rsidRPr="00E450AC">
        <w:rPr>
          <w:color w:val="993366"/>
        </w:rPr>
        <w:t>INTEGER</w:t>
      </w:r>
      <w:r w:rsidRPr="00E450AC">
        <w:t xml:space="preserve"> (0..15),</w:t>
      </w:r>
    </w:p>
    <w:p w14:paraId="1B55A2BF" w14:textId="11F89E47" w:rsidR="00B04F4B" w:rsidRPr="00E450AC" w:rsidRDefault="00B04F4B" w:rsidP="00E450AC">
      <w:pPr>
        <w:pStyle w:val="PL"/>
      </w:pPr>
      <w:r w:rsidRPr="00E450AC">
        <w:t xml:space="preserve">    pdcch-BlindDetectionCG-UE2-r16             </w:t>
      </w:r>
      <w:r w:rsidRPr="00E450AC">
        <w:rPr>
          <w:color w:val="993366"/>
        </w:rPr>
        <w:t>INTEGER</w:t>
      </w:r>
      <w:r w:rsidRPr="00E450AC">
        <w:t xml:space="preserve"> (0..15)</w:t>
      </w:r>
    </w:p>
    <w:p w14:paraId="21ACC9F8" w14:textId="3F51394D" w:rsidR="00B04F4B" w:rsidRPr="00E450AC" w:rsidRDefault="00B04F4B" w:rsidP="00E450AC">
      <w:pPr>
        <w:pStyle w:val="PL"/>
      </w:pPr>
      <w:r w:rsidRPr="00E450AC">
        <w:t>}</w:t>
      </w:r>
    </w:p>
    <w:p w14:paraId="7D45C440" w14:textId="77777777" w:rsidR="00B04F4B" w:rsidRPr="00E450AC" w:rsidRDefault="00B04F4B" w:rsidP="00E450AC">
      <w:pPr>
        <w:pStyle w:val="PL"/>
      </w:pPr>
    </w:p>
    <w:p w14:paraId="703CD559" w14:textId="156A6869" w:rsidR="00F03826" w:rsidRPr="00E450AC" w:rsidRDefault="00F03826" w:rsidP="00E450AC">
      <w:pPr>
        <w:pStyle w:val="PL"/>
      </w:pPr>
      <w:r w:rsidRPr="00E450AC">
        <w:t xml:space="preserve">PDCCH-BlindDetectionMCG-SCG-r17 ::=        </w:t>
      </w:r>
      <w:r w:rsidRPr="00E450AC">
        <w:rPr>
          <w:color w:val="993366"/>
        </w:rPr>
        <w:t>SEQUENCE</w:t>
      </w:r>
      <w:r w:rsidRPr="00E450AC">
        <w:t xml:space="preserve"> {</w:t>
      </w:r>
    </w:p>
    <w:p w14:paraId="68D1B6C8" w14:textId="08F3266C" w:rsidR="00F03826" w:rsidRPr="00E450AC" w:rsidRDefault="00F03826" w:rsidP="00E450AC">
      <w:pPr>
        <w:pStyle w:val="PL"/>
      </w:pPr>
      <w:r w:rsidRPr="00E450AC">
        <w:t xml:space="preserve">    pdcch-BlindDetectionMCG-UE-r17             </w:t>
      </w:r>
      <w:r w:rsidRPr="00E450AC">
        <w:rPr>
          <w:color w:val="993366"/>
        </w:rPr>
        <w:t>INTEGER</w:t>
      </w:r>
      <w:r w:rsidRPr="00E450AC">
        <w:t xml:space="preserve"> (1..15),</w:t>
      </w:r>
    </w:p>
    <w:p w14:paraId="505E15CF" w14:textId="105C004F" w:rsidR="00F03826" w:rsidRPr="00E450AC" w:rsidRDefault="00F03826" w:rsidP="00E450AC">
      <w:pPr>
        <w:pStyle w:val="PL"/>
      </w:pPr>
      <w:r w:rsidRPr="00E450AC">
        <w:t xml:space="preserve">    pdcch-BlindDetectionSCG-UE-r17             </w:t>
      </w:r>
      <w:r w:rsidRPr="00E450AC">
        <w:rPr>
          <w:color w:val="993366"/>
        </w:rPr>
        <w:t>INTEGER</w:t>
      </w:r>
      <w:r w:rsidRPr="00E450AC">
        <w:t xml:space="preserve"> (1..15)</w:t>
      </w:r>
    </w:p>
    <w:p w14:paraId="44778968" w14:textId="77777777" w:rsidR="00F03826" w:rsidRPr="00E450AC" w:rsidRDefault="00F03826" w:rsidP="00E450AC">
      <w:pPr>
        <w:pStyle w:val="PL"/>
      </w:pPr>
      <w:r w:rsidRPr="00E450AC">
        <w:t>}</w:t>
      </w:r>
    </w:p>
    <w:p w14:paraId="38DF2124" w14:textId="77777777" w:rsidR="00F03826" w:rsidRPr="00E450AC" w:rsidRDefault="00F03826" w:rsidP="00E450AC">
      <w:pPr>
        <w:pStyle w:val="PL"/>
      </w:pPr>
    </w:p>
    <w:p w14:paraId="63072B0E" w14:textId="0E6D3440" w:rsidR="00F03826" w:rsidRPr="00E450AC" w:rsidRDefault="00F03826" w:rsidP="00E450AC">
      <w:pPr>
        <w:pStyle w:val="PL"/>
      </w:pPr>
      <w:r w:rsidRPr="00E450AC">
        <w:t xml:space="preserve">PDCCH-BlindDetectionMixed-r17::=           </w:t>
      </w:r>
      <w:r w:rsidRPr="00E450AC">
        <w:rPr>
          <w:color w:val="993366"/>
        </w:rPr>
        <w:t>SEQUENCE</w:t>
      </w:r>
      <w:r w:rsidRPr="00E450AC">
        <w:t xml:space="preserve"> {</w:t>
      </w:r>
    </w:p>
    <w:p w14:paraId="250BB525" w14:textId="41D35667" w:rsidR="00F03826" w:rsidRPr="00E450AC" w:rsidRDefault="00F03826" w:rsidP="00E450AC">
      <w:pPr>
        <w:pStyle w:val="PL"/>
      </w:pPr>
      <w:r w:rsidRPr="00E450AC">
        <w:t xml:space="preserve">    pdcch-BlindDetectionCA-Mixed-r17           PDCCH-BlindDetectionCA-Mixed-r17                   </w:t>
      </w:r>
      <w:r w:rsidRPr="00E450AC">
        <w:rPr>
          <w:color w:val="993366"/>
        </w:rPr>
        <w:t>OPTIONAL</w:t>
      </w:r>
      <w:r w:rsidRPr="00E450AC">
        <w:t>,</w:t>
      </w:r>
    </w:p>
    <w:p w14:paraId="4D3105FC" w14:textId="2E0431B9" w:rsidR="00F03826" w:rsidRPr="00E450AC" w:rsidRDefault="00F03826" w:rsidP="00E450AC">
      <w:pPr>
        <w:pStyle w:val="PL"/>
      </w:pPr>
      <w:r w:rsidRPr="00E450AC">
        <w:t xml:space="preserve">    pdcch-BlindDetectionCG-UE-Mixed-r17        </w:t>
      </w:r>
      <w:r w:rsidRPr="00E450AC">
        <w:rPr>
          <w:color w:val="993366"/>
        </w:rPr>
        <w:t>SEQUENCE</w:t>
      </w:r>
      <w:r w:rsidRPr="00E450AC">
        <w:t>{</w:t>
      </w:r>
    </w:p>
    <w:p w14:paraId="6CBF8191" w14:textId="7A99F369" w:rsidR="00F03826" w:rsidRPr="00E450AC" w:rsidRDefault="00F03826" w:rsidP="00E450AC">
      <w:pPr>
        <w:pStyle w:val="PL"/>
      </w:pPr>
      <w:r w:rsidRPr="00E450AC">
        <w:t xml:space="preserve">        pdcch-BlindDetectionMCG-UE-Mixed-v17       PDCCH-BlindDetectionCG-UE-Mixed-r17,</w:t>
      </w:r>
    </w:p>
    <w:p w14:paraId="09DA7C88" w14:textId="194BA8E0" w:rsidR="00F03826" w:rsidRPr="00E450AC" w:rsidRDefault="00F03826" w:rsidP="00E450AC">
      <w:pPr>
        <w:pStyle w:val="PL"/>
      </w:pPr>
      <w:r w:rsidRPr="00E450AC">
        <w:t xml:space="preserve">        pdcch-BlindDetectionSCG-UE-Mixed-v17       PDCCH-BlindDetectionCG-UE-Mixed-r17</w:t>
      </w:r>
    </w:p>
    <w:p w14:paraId="1DE833C4" w14:textId="76470806" w:rsidR="00F03826" w:rsidRPr="00E450AC" w:rsidRDefault="00F03826" w:rsidP="00E450AC">
      <w:pPr>
        <w:pStyle w:val="PL"/>
      </w:pPr>
      <w:r w:rsidRPr="00E450AC">
        <w:t xml:space="preserve">    }                                                                                             </w:t>
      </w:r>
      <w:r w:rsidRPr="00E450AC">
        <w:rPr>
          <w:color w:val="993366"/>
        </w:rPr>
        <w:t>OPTIONAL</w:t>
      </w:r>
    </w:p>
    <w:p w14:paraId="7016AF2E" w14:textId="77777777" w:rsidR="00F03826" w:rsidRPr="00E450AC" w:rsidRDefault="00F03826" w:rsidP="00E450AC">
      <w:pPr>
        <w:pStyle w:val="PL"/>
      </w:pPr>
      <w:r w:rsidRPr="00E450AC">
        <w:t>}</w:t>
      </w:r>
    </w:p>
    <w:p w14:paraId="314B74C4" w14:textId="77777777" w:rsidR="00F03826" w:rsidRPr="00E450AC" w:rsidRDefault="00F03826" w:rsidP="00E450AC">
      <w:pPr>
        <w:pStyle w:val="PL"/>
      </w:pPr>
    </w:p>
    <w:p w14:paraId="36CB6330" w14:textId="77777777" w:rsidR="00F03826" w:rsidRPr="00E450AC" w:rsidRDefault="00F03826" w:rsidP="00E450AC">
      <w:pPr>
        <w:pStyle w:val="PL"/>
      </w:pPr>
      <w:r w:rsidRPr="00E450AC">
        <w:t xml:space="preserve">PDCCH-BlindDetectionCG-UE-Mixed-r17 ::=    </w:t>
      </w:r>
      <w:r w:rsidRPr="00E450AC">
        <w:rPr>
          <w:color w:val="993366"/>
        </w:rPr>
        <w:t>SEQUENCE</w:t>
      </w:r>
      <w:r w:rsidRPr="00E450AC">
        <w:t xml:space="preserve"> {</w:t>
      </w:r>
    </w:p>
    <w:p w14:paraId="33A8F610" w14:textId="654F3120" w:rsidR="00F03826" w:rsidRPr="00E450AC" w:rsidRDefault="00F03826" w:rsidP="00E450AC">
      <w:pPr>
        <w:pStyle w:val="PL"/>
      </w:pPr>
      <w:r w:rsidRPr="00E450AC">
        <w:t xml:space="preserve">    pdcch-BlindDetectionCG-UE1-r17             </w:t>
      </w:r>
      <w:r w:rsidRPr="00E450AC">
        <w:rPr>
          <w:color w:val="993366"/>
        </w:rPr>
        <w:t>INTEGER</w:t>
      </w:r>
      <w:r w:rsidRPr="00E450AC">
        <w:t xml:space="preserve"> (0..15),</w:t>
      </w:r>
    </w:p>
    <w:p w14:paraId="73F4A48B" w14:textId="5343CA34" w:rsidR="00F03826" w:rsidRPr="00E450AC" w:rsidRDefault="00F03826" w:rsidP="00E450AC">
      <w:pPr>
        <w:pStyle w:val="PL"/>
      </w:pPr>
      <w:r w:rsidRPr="00E450AC">
        <w:t xml:space="preserve">    pdcch-BlindDetectionCG-UE2-r17             </w:t>
      </w:r>
      <w:r w:rsidRPr="00E450AC">
        <w:rPr>
          <w:color w:val="993366"/>
        </w:rPr>
        <w:t>INTEGER</w:t>
      </w:r>
      <w:r w:rsidRPr="00E450AC">
        <w:t xml:space="preserve"> (0..15)</w:t>
      </w:r>
    </w:p>
    <w:p w14:paraId="0B595572" w14:textId="77777777" w:rsidR="00F03826" w:rsidRPr="00E450AC" w:rsidRDefault="00F03826" w:rsidP="00E450AC">
      <w:pPr>
        <w:pStyle w:val="PL"/>
      </w:pPr>
      <w:r w:rsidRPr="00E450AC">
        <w:t>}</w:t>
      </w:r>
    </w:p>
    <w:p w14:paraId="7D2FAE15" w14:textId="77777777" w:rsidR="00F03826" w:rsidRPr="00E450AC" w:rsidRDefault="00F03826" w:rsidP="00E450AC">
      <w:pPr>
        <w:pStyle w:val="PL"/>
      </w:pPr>
    </w:p>
    <w:p w14:paraId="29365A42" w14:textId="08A12243" w:rsidR="00F03826" w:rsidRPr="00E450AC" w:rsidRDefault="00F03826" w:rsidP="00E450AC">
      <w:pPr>
        <w:pStyle w:val="PL"/>
      </w:pPr>
      <w:r w:rsidRPr="00E450AC">
        <w:t xml:space="preserve">PDCCH-BlindDetectionCA-Mixed-r17 ::=       </w:t>
      </w:r>
      <w:r w:rsidRPr="00E450AC">
        <w:rPr>
          <w:color w:val="993366"/>
        </w:rPr>
        <w:t>SEQUENCE</w:t>
      </w:r>
      <w:r w:rsidRPr="00E450AC">
        <w:t xml:space="preserve"> {</w:t>
      </w:r>
    </w:p>
    <w:p w14:paraId="25316EEB" w14:textId="321FDC0B" w:rsidR="00F03826" w:rsidRPr="00E450AC" w:rsidRDefault="00F03826" w:rsidP="00E450AC">
      <w:pPr>
        <w:pStyle w:val="PL"/>
      </w:pPr>
      <w:r w:rsidRPr="00E450AC">
        <w:t xml:space="preserve">    pdcch-BlindDetectionCA1-r17                </w:t>
      </w:r>
      <w:r w:rsidRPr="00E450AC">
        <w:rPr>
          <w:color w:val="993366"/>
        </w:rPr>
        <w:t>INTEGER</w:t>
      </w:r>
      <w:r w:rsidRPr="00E450AC">
        <w:t xml:space="preserve"> (1..15)                                    </w:t>
      </w:r>
      <w:r w:rsidRPr="00E450AC">
        <w:rPr>
          <w:color w:val="993366"/>
        </w:rPr>
        <w:t>OPTIONAL</w:t>
      </w:r>
      <w:r w:rsidRPr="00E450AC">
        <w:t>,</w:t>
      </w:r>
    </w:p>
    <w:p w14:paraId="7478F826" w14:textId="5612FCDC" w:rsidR="00F03826" w:rsidRPr="00E450AC" w:rsidRDefault="00F03826" w:rsidP="00E450AC">
      <w:pPr>
        <w:pStyle w:val="PL"/>
      </w:pPr>
      <w:r w:rsidRPr="00E450AC">
        <w:t xml:space="preserve">    pdcch-BlindDetectionCA2-r17                </w:t>
      </w:r>
      <w:r w:rsidRPr="00E450AC">
        <w:rPr>
          <w:color w:val="993366"/>
        </w:rPr>
        <w:t>INTEGER</w:t>
      </w:r>
      <w:r w:rsidRPr="00E450AC">
        <w:t xml:space="preserve"> (1..15)                                    </w:t>
      </w:r>
      <w:r w:rsidRPr="00E450AC">
        <w:rPr>
          <w:color w:val="993366"/>
        </w:rPr>
        <w:t>OPTIONAL</w:t>
      </w:r>
    </w:p>
    <w:p w14:paraId="5FD4AE48" w14:textId="77777777" w:rsidR="00F03826" w:rsidRPr="00E450AC" w:rsidRDefault="00F03826" w:rsidP="00E450AC">
      <w:pPr>
        <w:pStyle w:val="PL"/>
      </w:pPr>
      <w:r w:rsidRPr="00E450AC">
        <w:t>}</w:t>
      </w:r>
    </w:p>
    <w:p w14:paraId="7D2EF052" w14:textId="6380FE2F" w:rsidR="00F03826" w:rsidRPr="00E450AC" w:rsidRDefault="00F03826" w:rsidP="00E450AC">
      <w:pPr>
        <w:pStyle w:val="PL"/>
      </w:pPr>
      <w:r w:rsidRPr="00E450AC">
        <w:t xml:space="preserve">PDCCH-BlindDetectionMixed1-r17::=          </w:t>
      </w:r>
      <w:r w:rsidRPr="00E450AC">
        <w:rPr>
          <w:color w:val="993366"/>
        </w:rPr>
        <w:t>SEQUENCE</w:t>
      </w:r>
      <w:r w:rsidRPr="00E450AC">
        <w:t xml:space="preserve"> {</w:t>
      </w:r>
    </w:p>
    <w:p w14:paraId="0CC676C6" w14:textId="6AB0FF16" w:rsidR="00F03826" w:rsidRPr="00E450AC" w:rsidRDefault="00F03826" w:rsidP="00E450AC">
      <w:pPr>
        <w:pStyle w:val="PL"/>
      </w:pPr>
      <w:r w:rsidRPr="00E450AC">
        <w:t xml:space="preserve">    pdcch-BlindDetectionCA-Mixed1-r17          </w:t>
      </w:r>
      <w:r w:rsidR="007028CE" w:rsidRPr="00E450AC">
        <w:t>P</w:t>
      </w:r>
      <w:r w:rsidRPr="00E450AC">
        <w:t xml:space="preserve">DCCH-BlindDetectionCA-Mixed1-r17                  </w:t>
      </w:r>
      <w:r w:rsidRPr="00E450AC">
        <w:rPr>
          <w:color w:val="993366"/>
        </w:rPr>
        <w:t>OPTIONAL</w:t>
      </w:r>
      <w:r w:rsidRPr="00E450AC">
        <w:t>,</w:t>
      </w:r>
    </w:p>
    <w:p w14:paraId="34C73C82" w14:textId="046A89CB" w:rsidR="00F03826" w:rsidRPr="00E450AC" w:rsidRDefault="00F03826" w:rsidP="00E450AC">
      <w:pPr>
        <w:pStyle w:val="PL"/>
      </w:pPr>
      <w:r w:rsidRPr="00E450AC">
        <w:t xml:space="preserve">    pdcch-BlindDetectionCG-UE-Mixed1-r17       </w:t>
      </w:r>
      <w:r w:rsidRPr="00E450AC">
        <w:rPr>
          <w:color w:val="993366"/>
        </w:rPr>
        <w:t>SEQUENCE</w:t>
      </w:r>
      <w:r w:rsidRPr="00E450AC">
        <w:t>{</w:t>
      </w:r>
    </w:p>
    <w:p w14:paraId="5A691201" w14:textId="2AB4D216" w:rsidR="00F03826" w:rsidRPr="00E450AC" w:rsidRDefault="00F03826" w:rsidP="00E450AC">
      <w:pPr>
        <w:pStyle w:val="PL"/>
      </w:pPr>
      <w:r w:rsidRPr="00E450AC">
        <w:t xml:space="preserve">        pdcch-BlindDetectionMCG-UE-Mixed1-v17      PDCCH-BlindDetectionCG-UE-Mixed1-r17,</w:t>
      </w:r>
    </w:p>
    <w:p w14:paraId="0BE494D8" w14:textId="265446EB" w:rsidR="00F03826" w:rsidRPr="00E450AC" w:rsidRDefault="00F03826" w:rsidP="00E450AC">
      <w:pPr>
        <w:pStyle w:val="PL"/>
      </w:pPr>
      <w:r w:rsidRPr="00E450AC">
        <w:t xml:space="preserve">        pdcch-BlindDetectionSCG-UE-Mixed1-v17      PDCCH-BlindDetectionCG-UE-Mixed1-r17</w:t>
      </w:r>
    </w:p>
    <w:p w14:paraId="5B2EEC32" w14:textId="5F3E89AE" w:rsidR="00F03826" w:rsidRPr="00E450AC" w:rsidRDefault="00F03826" w:rsidP="00E450AC">
      <w:pPr>
        <w:pStyle w:val="PL"/>
      </w:pPr>
      <w:r w:rsidRPr="00E450AC">
        <w:t xml:space="preserve">    }                                                                                             </w:t>
      </w:r>
      <w:r w:rsidRPr="00E450AC">
        <w:rPr>
          <w:color w:val="993366"/>
        </w:rPr>
        <w:t>OPTIONAL</w:t>
      </w:r>
    </w:p>
    <w:p w14:paraId="3228302D" w14:textId="77777777" w:rsidR="00F03826" w:rsidRPr="00E450AC" w:rsidRDefault="00F03826" w:rsidP="00E450AC">
      <w:pPr>
        <w:pStyle w:val="PL"/>
      </w:pPr>
      <w:r w:rsidRPr="00E450AC">
        <w:t>}</w:t>
      </w:r>
    </w:p>
    <w:p w14:paraId="4ACD0B69" w14:textId="77777777" w:rsidR="00F03826" w:rsidRPr="00E450AC" w:rsidRDefault="00F03826" w:rsidP="00E450AC">
      <w:pPr>
        <w:pStyle w:val="PL"/>
      </w:pPr>
    </w:p>
    <w:p w14:paraId="373B858D" w14:textId="579EAA59" w:rsidR="00F03826" w:rsidRPr="00E450AC" w:rsidRDefault="00F03826" w:rsidP="00E450AC">
      <w:pPr>
        <w:pStyle w:val="PL"/>
      </w:pPr>
      <w:r w:rsidRPr="00E450AC">
        <w:t xml:space="preserve">PDCCH-BlindDetectionCG-UE-Mixed1-r17 ::=   </w:t>
      </w:r>
      <w:r w:rsidRPr="00E450AC">
        <w:rPr>
          <w:color w:val="993366"/>
        </w:rPr>
        <w:t>SEQUENCE</w:t>
      </w:r>
      <w:r w:rsidRPr="00E450AC">
        <w:t xml:space="preserve"> {</w:t>
      </w:r>
    </w:p>
    <w:p w14:paraId="017F33DD" w14:textId="501C236A" w:rsidR="00F03826" w:rsidRPr="00E450AC" w:rsidRDefault="00F03826" w:rsidP="00E450AC">
      <w:pPr>
        <w:pStyle w:val="PL"/>
      </w:pPr>
      <w:r w:rsidRPr="00E450AC">
        <w:t xml:space="preserve">    pdcch-BlindDetectionCG-UE1-r17             </w:t>
      </w:r>
      <w:r w:rsidRPr="00E450AC">
        <w:rPr>
          <w:color w:val="993366"/>
        </w:rPr>
        <w:t>INTEGER</w:t>
      </w:r>
      <w:r w:rsidRPr="00E450AC">
        <w:t xml:space="preserve"> (0..15),</w:t>
      </w:r>
    </w:p>
    <w:p w14:paraId="07F55D43" w14:textId="1DFD3228" w:rsidR="00F03826" w:rsidRPr="00E450AC" w:rsidRDefault="00F03826" w:rsidP="00E450AC">
      <w:pPr>
        <w:pStyle w:val="PL"/>
      </w:pPr>
      <w:r w:rsidRPr="00E450AC">
        <w:t xml:space="preserve">    pdcch-BlindDetectionCG-UE2-r17             </w:t>
      </w:r>
      <w:r w:rsidRPr="00E450AC">
        <w:rPr>
          <w:color w:val="993366"/>
        </w:rPr>
        <w:t>INTEGER</w:t>
      </w:r>
      <w:r w:rsidRPr="00E450AC">
        <w:t xml:space="preserve"> (0..15)</w:t>
      </w:r>
      <w:r w:rsidR="00847ACB" w:rsidRPr="00E450AC">
        <w:t>,</w:t>
      </w:r>
    </w:p>
    <w:p w14:paraId="6B077AC0" w14:textId="3550A3C1" w:rsidR="00F03826" w:rsidRPr="00E450AC" w:rsidRDefault="00F03826" w:rsidP="00E450AC">
      <w:pPr>
        <w:pStyle w:val="PL"/>
      </w:pPr>
      <w:r w:rsidRPr="00E450AC">
        <w:t xml:space="preserve">    pdcch-BlindDetectionCG-UE3-r17             </w:t>
      </w:r>
      <w:r w:rsidRPr="00E450AC">
        <w:rPr>
          <w:color w:val="993366"/>
        </w:rPr>
        <w:t>INTEGER</w:t>
      </w:r>
      <w:r w:rsidRPr="00E450AC">
        <w:t xml:space="preserve"> (0..15)</w:t>
      </w:r>
    </w:p>
    <w:p w14:paraId="18FD11EC" w14:textId="77777777" w:rsidR="00F03826" w:rsidRPr="00E450AC" w:rsidRDefault="00F03826" w:rsidP="00E450AC">
      <w:pPr>
        <w:pStyle w:val="PL"/>
      </w:pPr>
      <w:r w:rsidRPr="00E450AC">
        <w:t>}</w:t>
      </w:r>
    </w:p>
    <w:p w14:paraId="3FA557D6" w14:textId="77777777" w:rsidR="00F03826" w:rsidRPr="00E450AC" w:rsidRDefault="00F03826" w:rsidP="00E450AC">
      <w:pPr>
        <w:pStyle w:val="PL"/>
      </w:pPr>
    </w:p>
    <w:p w14:paraId="4527830F" w14:textId="2C8392F1" w:rsidR="00F03826" w:rsidRPr="00E450AC" w:rsidRDefault="00F03826" w:rsidP="00E450AC">
      <w:pPr>
        <w:pStyle w:val="PL"/>
      </w:pPr>
      <w:r w:rsidRPr="00E450AC">
        <w:t xml:space="preserve">PDCCH-BlindDetectionCA-Mixed1-r17 ::=      </w:t>
      </w:r>
      <w:r w:rsidRPr="00E450AC">
        <w:rPr>
          <w:color w:val="993366"/>
        </w:rPr>
        <w:t>SEQUENCE</w:t>
      </w:r>
      <w:r w:rsidRPr="00E450AC">
        <w:t xml:space="preserve"> {</w:t>
      </w:r>
    </w:p>
    <w:p w14:paraId="17DBB9E2" w14:textId="5EDF1305" w:rsidR="00F03826" w:rsidRPr="00E450AC" w:rsidRDefault="00F03826" w:rsidP="00E450AC">
      <w:pPr>
        <w:pStyle w:val="PL"/>
      </w:pPr>
      <w:r w:rsidRPr="00E450AC">
        <w:t xml:space="preserve">    pdcch-BlindDetectionCA1-r17                </w:t>
      </w:r>
      <w:r w:rsidRPr="00E450AC">
        <w:rPr>
          <w:color w:val="993366"/>
        </w:rPr>
        <w:t>INTEGER</w:t>
      </w:r>
      <w:r w:rsidRPr="00E450AC">
        <w:t xml:space="preserve"> (1..15)                                    </w:t>
      </w:r>
      <w:r w:rsidRPr="00E450AC">
        <w:rPr>
          <w:color w:val="993366"/>
        </w:rPr>
        <w:t>OPTIONAL</w:t>
      </w:r>
      <w:r w:rsidRPr="00E450AC">
        <w:t>,</w:t>
      </w:r>
    </w:p>
    <w:p w14:paraId="6376C800" w14:textId="2336D2CC" w:rsidR="00F03826" w:rsidRPr="00E450AC" w:rsidRDefault="00F03826" w:rsidP="00E450AC">
      <w:pPr>
        <w:pStyle w:val="PL"/>
      </w:pPr>
      <w:r w:rsidRPr="00E450AC">
        <w:t xml:space="preserve">    pdcch-BlindDetectionCA2-r17                </w:t>
      </w:r>
      <w:r w:rsidRPr="00E450AC">
        <w:rPr>
          <w:color w:val="993366"/>
        </w:rPr>
        <w:t>INTEGER</w:t>
      </w:r>
      <w:r w:rsidRPr="00E450AC">
        <w:t xml:space="preserve"> (1..15)                                </w:t>
      </w:r>
      <w:r w:rsidR="003431E3" w:rsidRPr="00E450AC">
        <w:t xml:space="preserve">    </w:t>
      </w:r>
      <w:r w:rsidRPr="00E450AC">
        <w:rPr>
          <w:color w:val="993366"/>
        </w:rPr>
        <w:t>OPTIONAL</w:t>
      </w:r>
      <w:r w:rsidRPr="00E450AC">
        <w:t>,</w:t>
      </w:r>
    </w:p>
    <w:p w14:paraId="5EE38AFB" w14:textId="294CCC09" w:rsidR="00F03826" w:rsidRPr="00E450AC" w:rsidRDefault="00F03826" w:rsidP="00E450AC">
      <w:pPr>
        <w:pStyle w:val="PL"/>
      </w:pPr>
      <w:r w:rsidRPr="00E450AC">
        <w:t xml:space="preserve">    pdcch-BlindDetectionCA3-r17                </w:t>
      </w:r>
      <w:r w:rsidRPr="00E450AC">
        <w:rPr>
          <w:color w:val="993366"/>
        </w:rPr>
        <w:t>INTEGER</w:t>
      </w:r>
      <w:r w:rsidRPr="00E450AC">
        <w:t xml:space="preserve"> (1..15)                                    </w:t>
      </w:r>
      <w:r w:rsidRPr="00E450AC">
        <w:rPr>
          <w:color w:val="993366"/>
        </w:rPr>
        <w:t>OPTIONAL</w:t>
      </w:r>
    </w:p>
    <w:p w14:paraId="5A579700" w14:textId="77777777" w:rsidR="00F03826" w:rsidRPr="00E450AC" w:rsidRDefault="00F03826" w:rsidP="00E450AC">
      <w:pPr>
        <w:pStyle w:val="PL"/>
      </w:pPr>
      <w:r w:rsidRPr="00E450AC">
        <w:t>}</w:t>
      </w:r>
    </w:p>
    <w:p w14:paraId="51D217AB" w14:textId="77777777" w:rsidR="006541A7" w:rsidRPr="00E450AC" w:rsidRDefault="006541A7" w:rsidP="00E450AC">
      <w:pPr>
        <w:pStyle w:val="PL"/>
      </w:pPr>
    </w:p>
    <w:p w14:paraId="03E2D14C" w14:textId="72EEB6C6" w:rsidR="006541A7" w:rsidRPr="00E450AC" w:rsidRDefault="006541A7" w:rsidP="00E450AC">
      <w:pPr>
        <w:pStyle w:val="PL"/>
      </w:pPr>
      <w:r w:rsidRPr="00E450AC">
        <w:t>PDCCH-BlindDetectionM</w:t>
      </w:r>
      <w:r w:rsidR="007A6D55" w:rsidRPr="00E450AC">
        <w:t>ixed2</w:t>
      </w:r>
      <w:r w:rsidRPr="00E450AC">
        <w:t xml:space="preserve">-r18 ::=        </w:t>
      </w:r>
      <w:r w:rsidR="007A6D55" w:rsidRPr="00E450AC">
        <w:t xml:space="preserve"> </w:t>
      </w:r>
      <w:r w:rsidRPr="00E450AC">
        <w:rPr>
          <w:color w:val="993366"/>
        </w:rPr>
        <w:t>SEQUENCE</w:t>
      </w:r>
      <w:r w:rsidRPr="00E450AC">
        <w:t>{</w:t>
      </w:r>
    </w:p>
    <w:p w14:paraId="2F83F061" w14:textId="4AE6AC63" w:rsidR="006541A7" w:rsidRPr="00E450AC" w:rsidRDefault="006541A7" w:rsidP="00E450AC">
      <w:pPr>
        <w:pStyle w:val="PL"/>
      </w:pPr>
      <w:r w:rsidRPr="00E450AC">
        <w:t xml:space="preserve">    pdcch-BlindDetectionMCG-UE-Mixed-r18       </w:t>
      </w:r>
      <w:r w:rsidR="007A6D55" w:rsidRPr="00E450AC">
        <w:t>PDCCH-BlindDetectionCG-UE-MixedExt-r16</w:t>
      </w:r>
      <w:r w:rsidRPr="00E450AC">
        <w:t>,</w:t>
      </w:r>
    </w:p>
    <w:p w14:paraId="73A993AD" w14:textId="0E701F85" w:rsidR="006541A7" w:rsidRPr="00E450AC" w:rsidRDefault="006541A7" w:rsidP="00E450AC">
      <w:pPr>
        <w:pStyle w:val="PL"/>
      </w:pPr>
      <w:r w:rsidRPr="00E450AC">
        <w:t xml:space="preserve">    pdcch-BlindDetectionSCG-UE-Mixed-r18       </w:t>
      </w:r>
      <w:r w:rsidR="007A6D55" w:rsidRPr="00E450AC">
        <w:t>PDCCH-BlindDetectionCG-UE-MixedExt-r16</w:t>
      </w:r>
    </w:p>
    <w:p w14:paraId="4B9336E7" w14:textId="77777777" w:rsidR="006541A7" w:rsidRPr="00E450AC" w:rsidRDefault="006541A7" w:rsidP="00E450AC">
      <w:pPr>
        <w:pStyle w:val="PL"/>
      </w:pPr>
      <w:r w:rsidRPr="00E450AC">
        <w:t>}</w:t>
      </w:r>
    </w:p>
    <w:p w14:paraId="638B7749" w14:textId="77777777" w:rsidR="00F03826" w:rsidRPr="00E450AC" w:rsidRDefault="00F03826" w:rsidP="00E450AC">
      <w:pPr>
        <w:pStyle w:val="PL"/>
      </w:pPr>
    </w:p>
    <w:p w14:paraId="2C8F27BD" w14:textId="76B8333B" w:rsidR="00D027C1" w:rsidRPr="00E450AC" w:rsidRDefault="00D027C1" w:rsidP="00E450AC">
      <w:pPr>
        <w:pStyle w:val="PL"/>
      </w:pPr>
      <w:r w:rsidRPr="00E450AC">
        <w:t xml:space="preserve">SimulSRS-ForAntennaSwitching-r16 ::= </w:t>
      </w:r>
      <w:r w:rsidRPr="00E450AC">
        <w:rPr>
          <w:color w:val="993366"/>
        </w:rPr>
        <w:t>SEQUENCE</w:t>
      </w:r>
      <w:r w:rsidRPr="00E450AC">
        <w:t xml:space="preserve"> {</w:t>
      </w:r>
    </w:p>
    <w:p w14:paraId="0AF441D9" w14:textId="1D5CD906" w:rsidR="00D027C1" w:rsidRPr="00E450AC" w:rsidRDefault="00D027C1" w:rsidP="00E450AC">
      <w:pPr>
        <w:pStyle w:val="PL"/>
      </w:pPr>
      <w:r w:rsidRPr="00E450AC">
        <w:t xml:space="preserve">    supportSRS-xTyR-xLessThanY-r16       </w:t>
      </w:r>
      <w:r w:rsidRPr="00E450AC">
        <w:rPr>
          <w:color w:val="993366"/>
        </w:rPr>
        <w:t>ENUMERATED</w:t>
      </w:r>
      <w:r w:rsidRPr="00E450AC">
        <w:t xml:space="preserve"> {supported}                     </w:t>
      </w:r>
      <w:r w:rsidRPr="00E450AC">
        <w:rPr>
          <w:color w:val="993366"/>
        </w:rPr>
        <w:t>OPTIONAL</w:t>
      </w:r>
      <w:r w:rsidRPr="00E450AC">
        <w:t>,</w:t>
      </w:r>
    </w:p>
    <w:p w14:paraId="578EE08C" w14:textId="6EFF8AD2" w:rsidR="00D027C1" w:rsidRPr="00E450AC" w:rsidRDefault="00D027C1" w:rsidP="00E450AC">
      <w:pPr>
        <w:pStyle w:val="PL"/>
      </w:pPr>
      <w:r w:rsidRPr="00E450AC">
        <w:t xml:space="preserve">    supportSRS-xTyR-xEqualToY-r16        </w:t>
      </w:r>
      <w:r w:rsidRPr="00E450AC">
        <w:rPr>
          <w:color w:val="993366"/>
        </w:rPr>
        <w:t>ENUMERATED</w:t>
      </w:r>
      <w:r w:rsidRPr="00E450AC">
        <w:t xml:space="preserve"> {supported}                     </w:t>
      </w:r>
      <w:r w:rsidRPr="00E450AC">
        <w:rPr>
          <w:color w:val="993366"/>
        </w:rPr>
        <w:t>OPTIONAL</w:t>
      </w:r>
      <w:r w:rsidRPr="00E450AC">
        <w:t>,</w:t>
      </w:r>
    </w:p>
    <w:p w14:paraId="1F4935F9" w14:textId="463BCA10" w:rsidR="00D027C1" w:rsidRPr="00E450AC" w:rsidRDefault="00D027C1" w:rsidP="00E450AC">
      <w:pPr>
        <w:pStyle w:val="PL"/>
      </w:pPr>
      <w:r w:rsidRPr="00E450AC">
        <w:t xml:space="preserve">    supportSRS-AntennaSwitching-r16      </w:t>
      </w:r>
      <w:r w:rsidRPr="00E450AC">
        <w:rPr>
          <w:color w:val="993366"/>
        </w:rPr>
        <w:t>ENUMERATED</w:t>
      </w:r>
      <w:r w:rsidRPr="00E450AC">
        <w:t xml:space="preserve"> {supported}                     </w:t>
      </w:r>
      <w:r w:rsidRPr="00E450AC">
        <w:rPr>
          <w:color w:val="993366"/>
        </w:rPr>
        <w:t>OPTIONAL</w:t>
      </w:r>
    </w:p>
    <w:p w14:paraId="56A86680" w14:textId="77777777" w:rsidR="00D027C1" w:rsidRPr="00E450AC" w:rsidRDefault="00D027C1" w:rsidP="00E450AC">
      <w:pPr>
        <w:pStyle w:val="PL"/>
      </w:pPr>
      <w:r w:rsidRPr="00E450AC">
        <w:t>}</w:t>
      </w:r>
    </w:p>
    <w:p w14:paraId="5E591241" w14:textId="77777777" w:rsidR="00D12CC0" w:rsidRPr="00E450AC" w:rsidRDefault="00D12CC0" w:rsidP="00E450AC">
      <w:pPr>
        <w:pStyle w:val="PL"/>
      </w:pPr>
    </w:p>
    <w:p w14:paraId="1A1E3A7B" w14:textId="58B1FA53" w:rsidR="00D12CC0" w:rsidRPr="00E450AC" w:rsidRDefault="00D12CC0" w:rsidP="00E450AC">
      <w:pPr>
        <w:pStyle w:val="PL"/>
      </w:pPr>
      <w:r w:rsidRPr="00E450AC">
        <w:t xml:space="preserve">TwoPUCCH-Grp-Configurations-r16 ::=  </w:t>
      </w:r>
      <w:r w:rsidRPr="00E450AC">
        <w:rPr>
          <w:color w:val="993366"/>
        </w:rPr>
        <w:t>SEQUENCE</w:t>
      </w:r>
      <w:r w:rsidRPr="00E450AC">
        <w:t xml:space="preserve"> {</w:t>
      </w:r>
    </w:p>
    <w:p w14:paraId="14B65116" w14:textId="55D7D268" w:rsidR="00D12CC0" w:rsidRPr="00E450AC" w:rsidRDefault="00D12CC0" w:rsidP="00E450AC">
      <w:pPr>
        <w:pStyle w:val="PL"/>
      </w:pPr>
      <w:r w:rsidRPr="00E450AC">
        <w:t xml:space="preserve">    pucch-PrimaryGroupMapping-r16        TwoPUCCH-Grp-ConfigParams-r16,</w:t>
      </w:r>
    </w:p>
    <w:p w14:paraId="315168A6" w14:textId="23FC6855" w:rsidR="00D12CC0" w:rsidRPr="00E450AC" w:rsidRDefault="00D12CC0" w:rsidP="00E450AC">
      <w:pPr>
        <w:pStyle w:val="PL"/>
      </w:pPr>
      <w:r w:rsidRPr="00E450AC">
        <w:t xml:space="preserve">    pucch-SecondaryGroupMapping-r16      TwoPUCCH-Grp-ConfigParams-r16</w:t>
      </w:r>
    </w:p>
    <w:p w14:paraId="1B286FDD" w14:textId="77777777" w:rsidR="00D12CC0" w:rsidRPr="00E450AC" w:rsidRDefault="00D12CC0" w:rsidP="00E450AC">
      <w:pPr>
        <w:pStyle w:val="PL"/>
      </w:pPr>
      <w:r w:rsidRPr="00E450AC">
        <w:t>}</w:t>
      </w:r>
    </w:p>
    <w:p w14:paraId="585D1FAF" w14:textId="77777777" w:rsidR="00FD0B5C" w:rsidRPr="00E450AC" w:rsidRDefault="00FD0B5C" w:rsidP="00E450AC">
      <w:pPr>
        <w:pStyle w:val="PL"/>
      </w:pPr>
    </w:p>
    <w:p w14:paraId="079552F8" w14:textId="77777777" w:rsidR="00FD0B5C" w:rsidRPr="00E450AC" w:rsidRDefault="00FD0B5C" w:rsidP="00E450AC">
      <w:pPr>
        <w:pStyle w:val="PL"/>
      </w:pPr>
      <w:r w:rsidRPr="00E450AC">
        <w:t xml:space="preserve">TwoPUCCH-Grp-Configurations-r17 ::=  </w:t>
      </w:r>
      <w:r w:rsidRPr="00E450AC">
        <w:rPr>
          <w:color w:val="993366"/>
        </w:rPr>
        <w:t>SEQUENCE</w:t>
      </w:r>
      <w:r w:rsidRPr="00E450AC">
        <w:t xml:space="preserve"> {</w:t>
      </w:r>
    </w:p>
    <w:p w14:paraId="069CB822" w14:textId="0C470ED8" w:rsidR="00FD0B5C" w:rsidRPr="00E450AC" w:rsidRDefault="00FD0B5C" w:rsidP="00E450AC">
      <w:pPr>
        <w:pStyle w:val="PL"/>
      </w:pPr>
      <w:r w:rsidRPr="00E450AC">
        <w:t xml:space="preserve">    primaryPUCCH-GroupConfig-r17         PUCCH-Group-Config-r17,</w:t>
      </w:r>
    </w:p>
    <w:p w14:paraId="4550A121" w14:textId="4DEF8D50" w:rsidR="00FD0B5C" w:rsidRPr="00E450AC" w:rsidRDefault="00FD0B5C" w:rsidP="00E450AC">
      <w:pPr>
        <w:pStyle w:val="PL"/>
      </w:pPr>
      <w:r w:rsidRPr="00E450AC">
        <w:t xml:space="preserve">    secondaryPUCCH-GroupConfig-r17       PUCCH-Group-Config-r17</w:t>
      </w:r>
    </w:p>
    <w:p w14:paraId="41425258" w14:textId="77777777" w:rsidR="00FD0B5C" w:rsidRPr="00E450AC" w:rsidRDefault="00FD0B5C" w:rsidP="00E450AC">
      <w:pPr>
        <w:pStyle w:val="PL"/>
      </w:pPr>
      <w:r w:rsidRPr="00E450AC">
        <w:t>}</w:t>
      </w:r>
    </w:p>
    <w:p w14:paraId="6362DF39" w14:textId="77777777" w:rsidR="00FD0B5C" w:rsidRPr="00E450AC" w:rsidRDefault="00FD0B5C" w:rsidP="00E450AC">
      <w:pPr>
        <w:pStyle w:val="PL"/>
      </w:pPr>
    </w:p>
    <w:p w14:paraId="48361F9A" w14:textId="03D6268A" w:rsidR="00D12CC0" w:rsidRPr="00E450AC" w:rsidRDefault="00D12CC0" w:rsidP="00E450AC">
      <w:pPr>
        <w:pStyle w:val="PL"/>
      </w:pPr>
      <w:r w:rsidRPr="00E450AC">
        <w:t xml:space="preserve">TwoPUCCH-Grp-ConfigParams-r16 ::=    </w:t>
      </w:r>
      <w:r w:rsidRPr="00E450AC">
        <w:rPr>
          <w:color w:val="993366"/>
        </w:rPr>
        <w:t>SEQUENCE</w:t>
      </w:r>
      <w:r w:rsidRPr="00E450AC">
        <w:t xml:space="preserve"> {</w:t>
      </w:r>
    </w:p>
    <w:p w14:paraId="5F673CEC" w14:textId="2219B967" w:rsidR="00D12CC0" w:rsidRPr="00E450AC" w:rsidRDefault="00D12CC0" w:rsidP="00E450AC">
      <w:pPr>
        <w:pStyle w:val="PL"/>
      </w:pPr>
      <w:r w:rsidRPr="00E450AC">
        <w:t xml:space="preserve">    pucch-GroupMapping-r16               PUCCH-Grp-CarrierTypes-r16,</w:t>
      </w:r>
    </w:p>
    <w:p w14:paraId="16990BBE" w14:textId="66301339" w:rsidR="00D12CC0" w:rsidRPr="00E450AC" w:rsidRDefault="00D12CC0" w:rsidP="00E450AC">
      <w:pPr>
        <w:pStyle w:val="PL"/>
      </w:pPr>
      <w:r w:rsidRPr="00E450AC">
        <w:t xml:space="preserve">    pucch-TX-r16                         PUCCH-Grp-CarrierTypes-r16</w:t>
      </w:r>
    </w:p>
    <w:p w14:paraId="086441FB" w14:textId="77777777" w:rsidR="00D12CC0" w:rsidRPr="00E450AC" w:rsidRDefault="00D12CC0" w:rsidP="00E450AC">
      <w:pPr>
        <w:pStyle w:val="PL"/>
      </w:pPr>
      <w:r w:rsidRPr="00E450AC">
        <w:t>}</w:t>
      </w:r>
    </w:p>
    <w:p w14:paraId="0943F861" w14:textId="59F76E27" w:rsidR="00D12CC0" w:rsidRPr="00E450AC" w:rsidRDefault="00D12CC0" w:rsidP="00E450AC">
      <w:pPr>
        <w:pStyle w:val="PL"/>
      </w:pPr>
    </w:p>
    <w:p w14:paraId="43E20FB4" w14:textId="77777777" w:rsidR="005337F6" w:rsidRPr="00E450AC" w:rsidRDefault="005337F6" w:rsidP="00E450AC">
      <w:pPr>
        <w:pStyle w:val="PL"/>
      </w:pPr>
    </w:p>
    <w:p w14:paraId="528139B7" w14:textId="13C80198" w:rsidR="005337F6" w:rsidRPr="00E450AC" w:rsidRDefault="005337F6" w:rsidP="00E450AC">
      <w:pPr>
        <w:pStyle w:val="PL"/>
      </w:pPr>
      <w:r w:rsidRPr="00E450AC">
        <w:t xml:space="preserve">CarrierTypePair-r16 ::=             </w:t>
      </w:r>
      <w:r w:rsidRPr="00E450AC">
        <w:rPr>
          <w:color w:val="993366"/>
        </w:rPr>
        <w:t>SEQUENCE</w:t>
      </w:r>
      <w:r w:rsidRPr="00E450AC">
        <w:t xml:space="preserve"> {</w:t>
      </w:r>
    </w:p>
    <w:p w14:paraId="42900CB4" w14:textId="01E3632C" w:rsidR="005337F6" w:rsidRPr="00E450AC" w:rsidRDefault="005337F6" w:rsidP="00E450AC">
      <w:pPr>
        <w:pStyle w:val="PL"/>
      </w:pPr>
      <w:r w:rsidRPr="00E450AC">
        <w:t xml:space="preserve">    carrierForCSI-Measurement-r16       PUCCH-Grp-CarrierTypes-r16,</w:t>
      </w:r>
    </w:p>
    <w:p w14:paraId="2B442C75" w14:textId="61DB339D" w:rsidR="005337F6" w:rsidRPr="00E450AC" w:rsidRDefault="005337F6" w:rsidP="00E450AC">
      <w:pPr>
        <w:pStyle w:val="PL"/>
      </w:pPr>
      <w:r w:rsidRPr="00E450AC">
        <w:t xml:space="preserve">    carrierForCSI-Reporting-r16         PUCCH-Grp-CarrierTypes-r16</w:t>
      </w:r>
    </w:p>
    <w:p w14:paraId="0449C289" w14:textId="4375766B" w:rsidR="005337F6" w:rsidRPr="00E450AC" w:rsidRDefault="005337F6" w:rsidP="00E450AC">
      <w:pPr>
        <w:pStyle w:val="PL"/>
      </w:pPr>
      <w:r w:rsidRPr="00E450AC">
        <w:t>}</w:t>
      </w:r>
    </w:p>
    <w:p w14:paraId="0C4CBCD1" w14:textId="77777777" w:rsidR="005337F6" w:rsidRPr="00E450AC" w:rsidRDefault="005337F6" w:rsidP="00E450AC">
      <w:pPr>
        <w:pStyle w:val="PL"/>
      </w:pPr>
    </w:p>
    <w:p w14:paraId="0F9C4B93" w14:textId="4A3E8EBD" w:rsidR="00D12CC0" w:rsidRPr="00E450AC" w:rsidRDefault="00D12CC0" w:rsidP="00E450AC">
      <w:pPr>
        <w:pStyle w:val="PL"/>
      </w:pPr>
      <w:r w:rsidRPr="00E450AC">
        <w:t xml:space="preserve">PUCCH-Grp-CarrierTypes-r16 ::=       </w:t>
      </w:r>
      <w:r w:rsidRPr="00E450AC">
        <w:rPr>
          <w:color w:val="993366"/>
        </w:rPr>
        <w:t>SEQUENCE</w:t>
      </w:r>
      <w:r w:rsidRPr="00E450AC">
        <w:t xml:space="preserve"> {</w:t>
      </w:r>
    </w:p>
    <w:p w14:paraId="7A0C11ED" w14:textId="75E14453" w:rsidR="00D12CC0" w:rsidRPr="00E450AC" w:rsidRDefault="00D12CC0" w:rsidP="00E450AC">
      <w:pPr>
        <w:pStyle w:val="PL"/>
      </w:pPr>
      <w:r w:rsidRPr="00E450AC">
        <w:t xml:space="preserve">    fr1-NonSharedTDD-r16                 </w:t>
      </w:r>
      <w:r w:rsidRPr="00E450AC">
        <w:rPr>
          <w:color w:val="993366"/>
        </w:rPr>
        <w:t>ENUMERATED</w:t>
      </w:r>
      <w:r w:rsidRPr="00E450AC">
        <w:t xml:space="preserve"> {supported}                     </w:t>
      </w:r>
      <w:r w:rsidRPr="00E450AC">
        <w:rPr>
          <w:color w:val="993366"/>
        </w:rPr>
        <w:t>OPTIONAL</w:t>
      </w:r>
      <w:r w:rsidRPr="00E450AC">
        <w:t>,</w:t>
      </w:r>
    </w:p>
    <w:p w14:paraId="3C18B4E6" w14:textId="34E478E2" w:rsidR="00D12CC0" w:rsidRPr="00E450AC" w:rsidRDefault="00D12CC0" w:rsidP="00E450AC">
      <w:pPr>
        <w:pStyle w:val="PL"/>
      </w:pPr>
      <w:r w:rsidRPr="00E450AC">
        <w:t xml:space="preserve">    fr1-SharedTDD-r16                    </w:t>
      </w:r>
      <w:r w:rsidRPr="00E450AC">
        <w:rPr>
          <w:color w:val="993366"/>
        </w:rPr>
        <w:t>ENUMERATED</w:t>
      </w:r>
      <w:r w:rsidRPr="00E450AC">
        <w:t xml:space="preserve"> {supported}                     </w:t>
      </w:r>
      <w:r w:rsidRPr="00E450AC">
        <w:rPr>
          <w:color w:val="993366"/>
        </w:rPr>
        <w:t>OPTIONAL</w:t>
      </w:r>
      <w:r w:rsidRPr="00E450AC">
        <w:t>,</w:t>
      </w:r>
    </w:p>
    <w:p w14:paraId="1AE0A284" w14:textId="6537BB9C" w:rsidR="00D12CC0" w:rsidRPr="00E450AC" w:rsidRDefault="00D12CC0" w:rsidP="00E450AC">
      <w:pPr>
        <w:pStyle w:val="PL"/>
      </w:pPr>
      <w:r w:rsidRPr="00E450AC">
        <w:t xml:space="preserve">    fr1-NonSharedFDD-r16                 </w:t>
      </w:r>
      <w:r w:rsidRPr="00E450AC">
        <w:rPr>
          <w:color w:val="993366"/>
        </w:rPr>
        <w:t>ENUMERATED</w:t>
      </w:r>
      <w:r w:rsidRPr="00E450AC">
        <w:t xml:space="preserve"> {supported}                     </w:t>
      </w:r>
      <w:r w:rsidRPr="00E450AC">
        <w:rPr>
          <w:color w:val="993366"/>
        </w:rPr>
        <w:t>OPTIONAL</w:t>
      </w:r>
      <w:r w:rsidRPr="00E450AC">
        <w:t>,</w:t>
      </w:r>
    </w:p>
    <w:p w14:paraId="36C755F4" w14:textId="24D1366F" w:rsidR="00D12CC0" w:rsidRPr="00E450AC" w:rsidRDefault="00D12CC0" w:rsidP="00E450AC">
      <w:pPr>
        <w:pStyle w:val="PL"/>
      </w:pPr>
      <w:r w:rsidRPr="00E450AC">
        <w:t xml:space="preserve">    fr2-r16                              </w:t>
      </w:r>
      <w:r w:rsidRPr="00E450AC">
        <w:rPr>
          <w:color w:val="993366"/>
        </w:rPr>
        <w:t>ENUMERATED</w:t>
      </w:r>
      <w:r w:rsidRPr="00E450AC">
        <w:t xml:space="preserve"> {supported}                     </w:t>
      </w:r>
      <w:r w:rsidRPr="00E450AC">
        <w:rPr>
          <w:color w:val="993366"/>
        </w:rPr>
        <w:t>OPTIONAL</w:t>
      </w:r>
    </w:p>
    <w:p w14:paraId="18394DBB" w14:textId="77777777" w:rsidR="00D12CC0" w:rsidRPr="00E450AC" w:rsidRDefault="00D12CC0" w:rsidP="00E450AC">
      <w:pPr>
        <w:pStyle w:val="PL"/>
      </w:pPr>
      <w:r w:rsidRPr="00E450AC">
        <w:t>}</w:t>
      </w:r>
    </w:p>
    <w:p w14:paraId="2E07EBEC" w14:textId="77777777" w:rsidR="00FD0B5C" w:rsidRPr="00E450AC" w:rsidRDefault="00FD0B5C" w:rsidP="00E450AC">
      <w:pPr>
        <w:pStyle w:val="PL"/>
      </w:pPr>
    </w:p>
    <w:p w14:paraId="00F2881E" w14:textId="5794A7A7" w:rsidR="00FD0B5C" w:rsidRPr="00E450AC" w:rsidRDefault="00FD0B5C" w:rsidP="00E450AC">
      <w:pPr>
        <w:pStyle w:val="PL"/>
      </w:pPr>
      <w:r w:rsidRPr="00E450AC">
        <w:t xml:space="preserve">PUCCH-Group-Config-r17 ::=           </w:t>
      </w:r>
      <w:r w:rsidRPr="00E450AC">
        <w:rPr>
          <w:color w:val="993366"/>
        </w:rPr>
        <w:t>SEQUENCE</w:t>
      </w:r>
      <w:r w:rsidRPr="00E450AC">
        <w:t xml:space="preserve"> {</w:t>
      </w:r>
    </w:p>
    <w:p w14:paraId="735C9008" w14:textId="43EC2F66" w:rsidR="00FD0B5C" w:rsidRPr="00E450AC" w:rsidRDefault="00FD0B5C" w:rsidP="00E450AC">
      <w:pPr>
        <w:pStyle w:val="PL"/>
      </w:pPr>
      <w:r w:rsidRPr="00E450AC">
        <w:t xml:space="preserve">    fr1-FR1-NonSharedTDD-r17             </w:t>
      </w:r>
      <w:r w:rsidRPr="00E450AC">
        <w:rPr>
          <w:color w:val="993366"/>
        </w:rPr>
        <w:t>ENUMERATED</w:t>
      </w:r>
      <w:r w:rsidRPr="00E450AC">
        <w:t xml:space="preserve"> {supported}                     </w:t>
      </w:r>
      <w:r w:rsidRPr="00E450AC">
        <w:rPr>
          <w:color w:val="993366"/>
        </w:rPr>
        <w:t>OPTIONAL</w:t>
      </w:r>
      <w:r w:rsidRPr="00E450AC">
        <w:t>,</w:t>
      </w:r>
    </w:p>
    <w:p w14:paraId="410E7865" w14:textId="01D55991" w:rsidR="00FD0B5C" w:rsidRPr="00E450AC" w:rsidRDefault="00FD0B5C" w:rsidP="00E450AC">
      <w:pPr>
        <w:pStyle w:val="PL"/>
      </w:pPr>
      <w:r w:rsidRPr="00E450AC">
        <w:t xml:space="preserve">    fr2-FR2-NonSharedTDD-r17             </w:t>
      </w:r>
      <w:r w:rsidRPr="00E450AC">
        <w:rPr>
          <w:color w:val="993366"/>
        </w:rPr>
        <w:t>ENUMERATED</w:t>
      </w:r>
      <w:r w:rsidRPr="00E450AC">
        <w:t xml:space="preserve"> {supported}                     </w:t>
      </w:r>
      <w:r w:rsidRPr="00E450AC">
        <w:rPr>
          <w:color w:val="993366"/>
        </w:rPr>
        <w:t>OPTIONAL</w:t>
      </w:r>
      <w:r w:rsidRPr="00E450AC">
        <w:t>,</w:t>
      </w:r>
    </w:p>
    <w:p w14:paraId="632D98E0" w14:textId="5035C5E9" w:rsidR="00FD0B5C" w:rsidRPr="00E450AC" w:rsidRDefault="00FD0B5C" w:rsidP="00E450AC">
      <w:pPr>
        <w:pStyle w:val="PL"/>
      </w:pPr>
      <w:r w:rsidRPr="00E450AC">
        <w:t xml:space="preserve">    fr1-FR2-NonSharedTDD-r17             </w:t>
      </w:r>
      <w:r w:rsidRPr="00E450AC">
        <w:rPr>
          <w:color w:val="993366"/>
        </w:rPr>
        <w:t>ENUMERATED</w:t>
      </w:r>
      <w:r w:rsidRPr="00E450AC">
        <w:t xml:space="preserve"> {supported}                     </w:t>
      </w:r>
      <w:r w:rsidRPr="00E450AC">
        <w:rPr>
          <w:color w:val="993366"/>
        </w:rPr>
        <w:t>OPTIONAL</w:t>
      </w:r>
    </w:p>
    <w:p w14:paraId="12F92F74" w14:textId="2A139403" w:rsidR="00FD0B5C" w:rsidRPr="00E450AC" w:rsidRDefault="00FD0B5C" w:rsidP="00E450AC">
      <w:pPr>
        <w:pStyle w:val="PL"/>
      </w:pPr>
      <w:r w:rsidRPr="00E450AC">
        <w:t>}</w:t>
      </w:r>
    </w:p>
    <w:p w14:paraId="5CC0AEA7" w14:textId="77777777" w:rsidR="00CB5C36" w:rsidRPr="00E450AC" w:rsidRDefault="00CB5C36" w:rsidP="00E450AC">
      <w:pPr>
        <w:pStyle w:val="PL"/>
      </w:pPr>
    </w:p>
    <w:p w14:paraId="66F92D48" w14:textId="0F3925F8" w:rsidR="00CB5C36" w:rsidRPr="00E450AC" w:rsidRDefault="00CB5C36" w:rsidP="00E450AC">
      <w:pPr>
        <w:pStyle w:val="PL"/>
        <w:rPr>
          <w:rFonts w:eastAsia="DengXian"/>
        </w:rPr>
      </w:pPr>
      <w:r w:rsidRPr="00E450AC">
        <w:t xml:space="preserve">CombinationCarrierType-r18 ::=       </w:t>
      </w:r>
      <w:r w:rsidRPr="00E450AC">
        <w:rPr>
          <w:color w:val="993366"/>
        </w:rPr>
        <w:t>SEQUENCE</w:t>
      </w:r>
      <w:r w:rsidRPr="00E450AC">
        <w:t xml:space="preserve"> {</w:t>
      </w:r>
    </w:p>
    <w:p w14:paraId="004B2396" w14:textId="69186EB8" w:rsidR="00CB5C36" w:rsidRPr="00E450AC" w:rsidRDefault="00CB5C36" w:rsidP="00E450AC">
      <w:pPr>
        <w:pStyle w:val="PL"/>
      </w:pPr>
      <w:r w:rsidRPr="00E450AC">
        <w:t xml:space="preserve">    schedulingCellCarrierType-r18        </w:t>
      </w:r>
      <w:r w:rsidRPr="00E450AC">
        <w:rPr>
          <w:color w:val="993366"/>
        </w:rPr>
        <w:t>ENUMERATED</w:t>
      </w:r>
      <w:r w:rsidRPr="00E450AC">
        <w:t xml:space="preserve"> {licensed-fdd-fr1, licensed-tdd-fr1, unlicensed-tdd-fr1, fr2-1, fr2-2},</w:t>
      </w:r>
    </w:p>
    <w:p w14:paraId="5DA0F1B4" w14:textId="3D7430F7" w:rsidR="00CB5C36" w:rsidRPr="00E450AC" w:rsidRDefault="00CB5C36" w:rsidP="00E450AC">
      <w:pPr>
        <w:pStyle w:val="PL"/>
      </w:pPr>
      <w:r w:rsidRPr="00E450AC">
        <w:t xml:space="preserve">    scheduledCellCarrierType-r18         </w:t>
      </w:r>
      <w:r w:rsidRPr="00E450AC">
        <w:rPr>
          <w:color w:val="993366"/>
        </w:rPr>
        <w:t>ENUMERATED</w:t>
      </w:r>
      <w:r w:rsidRPr="00E450AC">
        <w:t xml:space="preserve"> {licensed-fdd-fr1, licensed-tdd-fr1, unlicensed-tdd-fr1, fr2-1, fr2-2}</w:t>
      </w:r>
    </w:p>
    <w:p w14:paraId="026579C9" w14:textId="77777777" w:rsidR="00CB5C36" w:rsidRPr="00E450AC" w:rsidRDefault="00CB5C36" w:rsidP="00E450AC">
      <w:pPr>
        <w:pStyle w:val="PL"/>
      </w:pPr>
      <w:r w:rsidRPr="00E450AC">
        <w:t>}</w:t>
      </w:r>
    </w:p>
    <w:p w14:paraId="4C21FAAD" w14:textId="77777777" w:rsidR="00FD0B5C" w:rsidRPr="00E450AC" w:rsidRDefault="00FD0B5C" w:rsidP="00E450AC">
      <w:pPr>
        <w:pStyle w:val="PL"/>
      </w:pPr>
    </w:p>
    <w:p w14:paraId="0EEE5113" w14:textId="77777777" w:rsidR="00394471" w:rsidRPr="00E450AC" w:rsidRDefault="00394471" w:rsidP="00E450AC">
      <w:pPr>
        <w:pStyle w:val="PL"/>
        <w:rPr>
          <w:color w:val="808080"/>
        </w:rPr>
      </w:pPr>
      <w:r w:rsidRPr="00E450AC">
        <w:rPr>
          <w:color w:val="808080"/>
        </w:rPr>
        <w:t>-- TAG-CA-PARAMETERSNR-STOP</w:t>
      </w:r>
    </w:p>
    <w:p w14:paraId="67A91027" w14:textId="77777777" w:rsidR="00394471" w:rsidRPr="00E450AC" w:rsidRDefault="00394471" w:rsidP="00E450AC">
      <w:pPr>
        <w:pStyle w:val="PL"/>
        <w:rPr>
          <w:color w:val="808080"/>
        </w:rPr>
      </w:pPr>
      <w:r w:rsidRPr="00E450AC">
        <w:rPr>
          <w:color w:val="808080"/>
        </w:rPr>
        <w:t>-- ASN1STOP</w:t>
      </w:r>
    </w:p>
    <w:p w14:paraId="5BDDA898" w14:textId="77777777" w:rsidR="00394471" w:rsidRPr="002D39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60E02022" w14:textId="77777777" w:rsidTr="00964CC4">
        <w:tc>
          <w:tcPr>
            <w:tcW w:w="14281" w:type="dxa"/>
          </w:tcPr>
          <w:p w14:paraId="6199B5CB" w14:textId="77777777" w:rsidR="00394471" w:rsidRPr="002D3917" w:rsidRDefault="00394471" w:rsidP="00964CC4">
            <w:pPr>
              <w:pStyle w:val="TAH"/>
            </w:pPr>
            <w:r w:rsidRPr="002D3917">
              <w:rPr>
                <w:i/>
              </w:rPr>
              <w:t>CA-ParametersNR</w:t>
            </w:r>
            <w:r w:rsidRPr="002D3917">
              <w:t xml:space="preserve"> field description</w:t>
            </w:r>
          </w:p>
        </w:tc>
      </w:tr>
      <w:tr w:rsidR="00394471" w:rsidRPr="002D3917" w14:paraId="19FB61AD" w14:textId="77777777" w:rsidTr="00964CC4">
        <w:tc>
          <w:tcPr>
            <w:tcW w:w="14281" w:type="dxa"/>
          </w:tcPr>
          <w:p w14:paraId="113DAE11" w14:textId="77777777" w:rsidR="00394471" w:rsidRPr="002D3917" w:rsidRDefault="00394471" w:rsidP="00964CC4">
            <w:pPr>
              <w:pStyle w:val="TAL"/>
              <w:rPr>
                <w:b/>
                <w:i/>
              </w:rPr>
            </w:pPr>
            <w:r w:rsidRPr="002D3917">
              <w:rPr>
                <w:b/>
                <w:i/>
              </w:rPr>
              <w:t>codebookParametersPerBC</w:t>
            </w:r>
          </w:p>
          <w:p w14:paraId="064B835E" w14:textId="77777777" w:rsidR="00394471" w:rsidRPr="002D3917" w:rsidRDefault="00394471" w:rsidP="00964CC4">
            <w:pPr>
              <w:pStyle w:val="TAL"/>
            </w:pPr>
            <w:r w:rsidRPr="002D3917">
              <w:rPr>
                <w:rFonts w:eastAsiaTheme="minorEastAsia"/>
              </w:rPr>
              <w:t xml:space="preserve">For a given supported band combination, this field indicates </w:t>
            </w:r>
            <w:r w:rsidRPr="002D3917">
              <w:rPr>
                <w:rFonts w:eastAsiaTheme="minorEastAsia"/>
                <w:lang w:eastAsia="sv-SE"/>
              </w:rPr>
              <w:t xml:space="preserve">the alternative list of </w:t>
            </w:r>
            <w:r w:rsidRPr="002D3917">
              <w:rPr>
                <w:rFonts w:eastAsiaTheme="minorEastAsia"/>
                <w:i/>
                <w:lang w:eastAsia="sv-SE"/>
              </w:rPr>
              <w:t>SupportedCSI-RS-Resource</w:t>
            </w:r>
            <w:r w:rsidRPr="002D3917">
              <w:rPr>
                <w:rFonts w:eastAsiaTheme="minorEastAsia"/>
                <w:lang w:eastAsia="sv-SE"/>
              </w:rPr>
              <w:t xml:space="preserve"> supported for each codebook type, amongst the supported CSI-RS resources included in </w:t>
            </w:r>
            <w:r w:rsidRPr="002D3917">
              <w:rPr>
                <w:rFonts w:eastAsiaTheme="minorEastAsia"/>
                <w:i/>
                <w:lang w:eastAsia="sv-SE"/>
              </w:rPr>
              <w:t>codebookParametersPerBand</w:t>
            </w:r>
            <w:r w:rsidRPr="002D3917">
              <w:rPr>
                <w:rFonts w:eastAsiaTheme="minorEastAsia"/>
                <w:lang w:eastAsia="sv-SE"/>
              </w:rPr>
              <w:t xml:space="preserve"> in </w:t>
            </w:r>
            <w:r w:rsidRPr="002D3917">
              <w:rPr>
                <w:rFonts w:eastAsiaTheme="minorEastAsia"/>
                <w:i/>
                <w:lang w:eastAsia="sv-SE"/>
              </w:rPr>
              <w:t>MIMO-ParametersPerBand</w:t>
            </w:r>
            <w:r w:rsidRPr="002D3917">
              <w:rPr>
                <w:rFonts w:eastAsiaTheme="minorEastAsia"/>
                <w:lang w:eastAsia="sv-SE"/>
              </w:rPr>
              <w:t>.</w:t>
            </w:r>
          </w:p>
        </w:tc>
      </w:tr>
    </w:tbl>
    <w:p w14:paraId="5BDEE9FC" w14:textId="77777777" w:rsidR="00394471" w:rsidRPr="002D3917" w:rsidRDefault="00394471" w:rsidP="00394471"/>
    <w:p w14:paraId="11C354F9" w14:textId="130EA164" w:rsidR="00394471" w:rsidRPr="002D3917" w:rsidRDefault="00394471" w:rsidP="00394471">
      <w:pPr>
        <w:pStyle w:val="Heading4"/>
        <w:rPr>
          <w:rFonts w:eastAsiaTheme="minorEastAsia"/>
          <w:i/>
          <w:iCs/>
        </w:rPr>
      </w:pPr>
      <w:bookmarkStart w:id="238" w:name="_Toc60777436"/>
      <w:bookmarkStart w:id="239" w:name="_Toc171468136"/>
      <w:r w:rsidRPr="002D3917">
        <w:t>–</w:t>
      </w:r>
      <w:r w:rsidRPr="002D3917">
        <w:tab/>
      </w:r>
      <w:r w:rsidRPr="002D3917">
        <w:rPr>
          <w:i/>
          <w:iCs/>
        </w:rPr>
        <w:t>CA-ParametersNRDC</w:t>
      </w:r>
      <w:bookmarkEnd w:id="238"/>
      <w:bookmarkEnd w:id="239"/>
    </w:p>
    <w:p w14:paraId="0D9F8191"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CA-ParametersNRDC</w:t>
      </w:r>
      <w:r w:rsidRPr="002D3917">
        <w:rPr>
          <w:rFonts w:eastAsiaTheme="minorEastAsia"/>
        </w:rPr>
        <w:t xml:space="preserve"> contains dual connectivity related capabilities that are defined per band combination.</w:t>
      </w:r>
    </w:p>
    <w:p w14:paraId="3B3A587D" w14:textId="77777777" w:rsidR="00394471" w:rsidRPr="002D3917" w:rsidRDefault="00394471" w:rsidP="00394471">
      <w:pPr>
        <w:pStyle w:val="TH"/>
        <w:rPr>
          <w:rFonts w:eastAsiaTheme="minorEastAsia"/>
        </w:rPr>
      </w:pPr>
      <w:r w:rsidRPr="002D3917">
        <w:rPr>
          <w:rFonts w:eastAsiaTheme="minorEastAsia"/>
          <w:i/>
        </w:rPr>
        <w:t xml:space="preserve">CA-ParametersNRDC </w:t>
      </w:r>
      <w:r w:rsidRPr="002D3917">
        <w:rPr>
          <w:rFonts w:eastAsiaTheme="minorEastAsia"/>
        </w:rPr>
        <w:t>information element</w:t>
      </w:r>
    </w:p>
    <w:p w14:paraId="486191D2" w14:textId="77777777" w:rsidR="00394471" w:rsidRPr="00E450AC" w:rsidRDefault="00394471" w:rsidP="00E450AC">
      <w:pPr>
        <w:pStyle w:val="PL"/>
        <w:rPr>
          <w:color w:val="808080"/>
        </w:rPr>
      </w:pPr>
      <w:r w:rsidRPr="00E450AC">
        <w:rPr>
          <w:color w:val="808080"/>
        </w:rPr>
        <w:t>-- ASN1START</w:t>
      </w:r>
    </w:p>
    <w:p w14:paraId="6223FA08" w14:textId="77777777" w:rsidR="00394471" w:rsidRPr="00E450AC" w:rsidRDefault="00394471" w:rsidP="00E450AC">
      <w:pPr>
        <w:pStyle w:val="PL"/>
        <w:rPr>
          <w:rFonts w:eastAsiaTheme="minorEastAsia"/>
          <w:color w:val="808080"/>
        </w:rPr>
      </w:pPr>
      <w:r w:rsidRPr="00E450AC">
        <w:rPr>
          <w:color w:val="808080"/>
        </w:rPr>
        <w:t>-- TAG-CA-PARAMETERS-NRDC-START</w:t>
      </w:r>
    </w:p>
    <w:p w14:paraId="193BEF75" w14:textId="77777777" w:rsidR="00394471" w:rsidRPr="00E450AC" w:rsidRDefault="00394471" w:rsidP="00E450AC">
      <w:pPr>
        <w:pStyle w:val="PL"/>
        <w:rPr>
          <w:rFonts w:eastAsiaTheme="minorEastAsia"/>
        </w:rPr>
      </w:pPr>
    </w:p>
    <w:p w14:paraId="2B5E1A38" w14:textId="77777777" w:rsidR="00394471" w:rsidRPr="00E450AC" w:rsidRDefault="00394471" w:rsidP="00E450AC">
      <w:pPr>
        <w:pStyle w:val="PL"/>
        <w:rPr>
          <w:rFonts w:eastAsiaTheme="minorEastAsia"/>
        </w:rPr>
      </w:pPr>
      <w:r w:rsidRPr="00E450AC">
        <w:rPr>
          <w:rFonts w:eastAsiaTheme="minorEastAsia"/>
        </w:rPr>
        <w:t>CA-ParametersNRDC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5420B175"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w:t>
      </w:r>
      <w:r w:rsidRPr="00E450AC">
        <w:t xml:space="preserve">                       </w:t>
      </w:r>
      <w:r w:rsidRPr="00E450AC">
        <w:rPr>
          <w:rFonts w:eastAsiaTheme="minorEastAsia"/>
        </w:rPr>
        <w:t>CA-ParametersNR</w:t>
      </w:r>
      <w:r w:rsidRPr="00E450AC">
        <w:t xml:space="preserve">                              </w:t>
      </w:r>
      <w:r w:rsidRPr="00E450AC">
        <w:rPr>
          <w:rFonts w:eastAsiaTheme="minorEastAsia"/>
          <w:color w:val="993366"/>
        </w:rPr>
        <w:t>OPTIONAL</w:t>
      </w:r>
      <w:r w:rsidRPr="00E450AC">
        <w:rPr>
          <w:rFonts w:eastAsiaTheme="minorEastAsia"/>
        </w:rPr>
        <w:t>,</w:t>
      </w:r>
    </w:p>
    <w:p w14:paraId="0544AA8D"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ca-ParametersNR-ForDC-v1540</w:t>
      </w:r>
      <w:r w:rsidRPr="00E450AC">
        <w:t xml:space="preserve">                 </w:t>
      </w:r>
      <w:r w:rsidRPr="00E450AC">
        <w:rPr>
          <w:rFonts w:eastAsiaTheme="minorEastAsia"/>
        </w:rPr>
        <w:t>CA-ParametersNR-v1540</w:t>
      </w:r>
      <w:r w:rsidRPr="00E450AC">
        <w:t xml:space="preserve">                        </w:t>
      </w:r>
      <w:r w:rsidRPr="00E450AC">
        <w:rPr>
          <w:rFonts w:eastAsiaTheme="minorEastAsia"/>
          <w:color w:val="993366"/>
        </w:rPr>
        <w:t>OPTIONAL</w:t>
      </w:r>
      <w:r w:rsidRPr="00E450AC">
        <w:rPr>
          <w:rFonts w:eastAsiaTheme="minorEastAsia"/>
        </w:rPr>
        <w:t>,</w:t>
      </w:r>
    </w:p>
    <w:p w14:paraId="364F9CEB"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ca-ParametersNR-ForDC-v1550</w:t>
      </w:r>
      <w:r w:rsidRPr="00E450AC">
        <w:t xml:space="preserve">                 </w:t>
      </w:r>
      <w:r w:rsidRPr="00E450AC">
        <w:rPr>
          <w:rFonts w:eastAsiaTheme="minorEastAsia"/>
        </w:rPr>
        <w:t>CA-ParametersNR-v1550</w:t>
      </w:r>
      <w:r w:rsidRPr="00E450AC">
        <w:t xml:space="preserve">                        </w:t>
      </w:r>
      <w:r w:rsidRPr="00E450AC">
        <w:rPr>
          <w:rFonts w:eastAsiaTheme="minorEastAsia"/>
          <w:color w:val="993366"/>
        </w:rPr>
        <w:t>OPTIONAL</w:t>
      </w:r>
      <w:r w:rsidRPr="00E450AC">
        <w:rPr>
          <w:rFonts w:eastAsiaTheme="minorEastAsia"/>
        </w:rPr>
        <w:t>,</w:t>
      </w:r>
    </w:p>
    <w:p w14:paraId="2743B7F8"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ca-ParametersNR-ForDC-v1560</w:t>
      </w:r>
      <w:r w:rsidRPr="00E450AC">
        <w:t xml:space="preserve">                 </w:t>
      </w:r>
      <w:r w:rsidRPr="00E450AC">
        <w:rPr>
          <w:rFonts w:eastAsiaTheme="minorEastAsia"/>
        </w:rPr>
        <w:t>CA-ParametersNR-v1560</w:t>
      </w:r>
      <w:r w:rsidRPr="00E450AC">
        <w:t xml:space="preserve">                        </w:t>
      </w:r>
      <w:r w:rsidRPr="00E450AC">
        <w:rPr>
          <w:rFonts w:eastAsiaTheme="minorEastAsia"/>
          <w:color w:val="993366"/>
        </w:rPr>
        <w:t>OPTIONAL</w:t>
      </w:r>
      <w:r w:rsidRPr="00E450AC">
        <w:rPr>
          <w:rFonts w:eastAsiaTheme="minorEastAsia"/>
        </w:rPr>
        <w:t>,</w:t>
      </w:r>
    </w:p>
    <w:p w14:paraId="6BF55B57"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featureSetCombinationDC</w:t>
      </w:r>
      <w:r w:rsidRPr="00E450AC">
        <w:t xml:space="preserve">                     </w:t>
      </w:r>
      <w:r w:rsidRPr="00E450AC">
        <w:rPr>
          <w:rFonts w:eastAsiaTheme="minorEastAsia"/>
        </w:rPr>
        <w:t>FeatureSetCombinationId</w:t>
      </w:r>
      <w:r w:rsidRPr="00E450AC">
        <w:t xml:space="preserve">                      </w:t>
      </w:r>
      <w:r w:rsidRPr="00E450AC">
        <w:rPr>
          <w:rFonts w:eastAsiaTheme="minorEastAsia"/>
          <w:color w:val="993366"/>
        </w:rPr>
        <w:t>OPTIONAL</w:t>
      </w:r>
    </w:p>
    <w:p w14:paraId="3EBE05ED" w14:textId="77777777" w:rsidR="00394471" w:rsidRPr="00E450AC" w:rsidRDefault="00394471" w:rsidP="00E450AC">
      <w:pPr>
        <w:pStyle w:val="PL"/>
        <w:rPr>
          <w:rFonts w:eastAsiaTheme="minorEastAsia"/>
        </w:rPr>
      </w:pPr>
      <w:r w:rsidRPr="00E450AC">
        <w:rPr>
          <w:rFonts w:eastAsiaTheme="minorEastAsia"/>
        </w:rPr>
        <w:t>}</w:t>
      </w:r>
    </w:p>
    <w:p w14:paraId="6081DE9C" w14:textId="77777777" w:rsidR="004A773C" w:rsidRPr="00E450AC" w:rsidRDefault="004A773C" w:rsidP="00E450AC">
      <w:pPr>
        <w:pStyle w:val="PL"/>
        <w:rPr>
          <w:rFonts w:eastAsiaTheme="minorEastAsia"/>
        </w:rPr>
      </w:pPr>
    </w:p>
    <w:p w14:paraId="77C853EA" w14:textId="7BE2E2D8" w:rsidR="004A773C" w:rsidRPr="00E450AC" w:rsidRDefault="004A773C" w:rsidP="00E450AC">
      <w:pPr>
        <w:pStyle w:val="PL"/>
        <w:rPr>
          <w:rFonts w:eastAsiaTheme="minorEastAsia"/>
        </w:rPr>
      </w:pPr>
      <w:r w:rsidRPr="00E450AC">
        <w:rPr>
          <w:rFonts w:eastAsiaTheme="minorEastAsia"/>
        </w:rPr>
        <w:t>CA-ParametersNRDC-v15</w:t>
      </w:r>
      <w:r w:rsidR="00EE4C48" w:rsidRPr="00E450AC">
        <w:rPr>
          <w:rFonts w:eastAsiaTheme="minorEastAsia"/>
        </w:rPr>
        <w:t>g0</w:t>
      </w:r>
      <w:r w:rsidR="00425A53" w:rsidRPr="00E450AC">
        <w:rPr>
          <w:rFonts w:eastAsiaTheme="minorEastAsia"/>
        </w:rPr>
        <w:t xml:space="preserve"> </w:t>
      </w:r>
      <w:r w:rsidRPr="00E450AC">
        <w:rPr>
          <w:rFonts w:eastAsiaTheme="minorEastAsia"/>
        </w:rPr>
        <w:t>::=</w:t>
      </w:r>
      <w:r w:rsidRPr="00E450AC">
        <w:t xml:space="preserve">                  </w:t>
      </w:r>
      <w:r w:rsidRPr="00E450AC">
        <w:rPr>
          <w:rFonts w:eastAsiaTheme="minorEastAsia"/>
          <w:color w:val="993366"/>
        </w:rPr>
        <w:t>SEQUENCE</w:t>
      </w:r>
      <w:r w:rsidRPr="00E450AC">
        <w:rPr>
          <w:rFonts w:eastAsiaTheme="minorEastAsia"/>
        </w:rPr>
        <w:t xml:space="preserve"> {</w:t>
      </w:r>
    </w:p>
    <w:p w14:paraId="5B483091" w14:textId="62D84D38" w:rsidR="004A773C" w:rsidRPr="00E450AC" w:rsidRDefault="004A773C" w:rsidP="00E450AC">
      <w:pPr>
        <w:pStyle w:val="PL"/>
        <w:rPr>
          <w:rFonts w:eastAsiaTheme="minorEastAsia"/>
        </w:rPr>
      </w:pPr>
      <w:r w:rsidRPr="00E450AC">
        <w:t xml:space="preserve">    </w:t>
      </w:r>
      <w:r w:rsidRPr="00E450AC">
        <w:rPr>
          <w:rFonts w:eastAsiaTheme="minorEastAsia"/>
        </w:rPr>
        <w:t>ca-ParametersNR-ForDC-v15</w:t>
      </w:r>
      <w:r w:rsidR="00EE4C48" w:rsidRPr="00E450AC">
        <w:rPr>
          <w:rFonts w:eastAsiaTheme="minorEastAsia"/>
        </w:rPr>
        <w:t>g0</w:t>
      </w:r>
      <w:r w:rsidRPr="00E450AC">
        <w:t xml:space="preserve">               </w:t>
      </w:r>
      <w:r w:rsidRPr="00E450AC">
        <w:rPr>
          <w:rFonts w:eastAsiaTheme="minorEastAsia"/>
        </w:rPr>
        <w:t xml:space="preserve"> </w:t>
      </w:r>
      <w:r w:rsidR="00C574E9" w:rsidRPr="00E450AC">
        <w:rPr>
          <w:rFonts w:eastAsiaTheme="minorEastAsia"/>
        </w:rPr>
        <w:t xml:space="preserve">  </w:t>
      </w:r>
      <w:r w:rsidRPr="00E450AC">
        <w:rPr>
          <w:rFonts w:eastAsiaTheme="minorEastAsia"/>
        </w:rPr>
        <w:t xml:space="preserve"> CA-ParametersNR-v15</w:t>
      </w:r>
      <w:r w:rsidR="00EE4C48" w:rsidRPr="00E450AC">
        <w:rPr>
          <w:rFonts w:eastAsiaTheme="minorEastAsia"/>
        </w:rPr>
        <w:t>g0</w:t>
      </w:r>
      <w:r w:rsidRPr="00E450AC">
        <w:t xml:space="preserve">       </w:t>
      </w:r>
      <w:r w:rsidR="00C574E9" w:rsidRPr="00E450AC">
        <w:t xml:space="preserve">           </w:t>
      </w:r>
      <w:r w:rsidRPr="00E450AC">
        <w:t xml:space="preserve">      </w:t>
      </w:r>
      <w:r w:rsidRPr="00E450AC">
        <w:rPr>
          <w:rFonts w:eastAsiaTheme="minorEastAsia"/>
          <w:color w:val="993366"/>
        </w:rPr>
        <w:t>OPTIONAL</w:t>
      </w:r>
    </w:p>
    <w:p w14:paraId="1AF62F8A" w14:textId="46866879" w:rsidR="00394471" w:rsidRPr="00E450AC" w:rsidRDefault="004A773C" w:rsidP="00E450AC">
      <w:pPr>
        <w:pStyle w:val="PL"/>
        <w:rPr>
          <w:rFonts w:eastAsiaTheme="minorEastAsia"/>
        </w:rPr>
      </w:pPr>
      <w:r w:rsidRPr="00E450AC">
        <w:rPr>
          <w:rFonts w:eastAsiaTheme="minorEastAsia"/>
        </w:rPr>
        <w:t>}</w:t>
      </w:r>
    </w:p>
    <w:p w14:paraId="2D62C512" w14:textId="77777777" w:rsidR="004A773C" w:rsidRPr="00E450AC" w:rsidRDefault="004A773C" w:rsidP="00E450AC">
      <w:pPr>
        <w:pStyle w:val="PL"/>
        <w:rPr>
          <w:rFonts w:eastAsiaTheme="minorEastAsia"/>
        </w:rPr>
      </w:pPr>
    </w:p>
    <w:p w14:paraId="718A7DD2" w14:textId="77777777" w:rsidR="00394471" w:rsidRPr="00E450AC" w:rsidRDefault="00394471" w:rsidP="00E450AC">
      <w:pPr>
        <w:pStyle w:val="PL"/>
        <w:rPr>
          <w:rFonts w:eastAsiaTheme="minorEastAsia"/>
        </w:rPr>
      </w:pPr>
      <w:r w:rsidRPr="00E450AC">
        <w:rPr>
          <w:rFonts w:eastAsiaTheme="minorEastAsia"/>
        </w:rPr>
        <w:t xml:space="preserve">CA-ParametersNRDC-v1610 ::= </w:t>
      </w:r>
      <w:r w:rsidRPr="00E450AC">
        <w:rPr>
          <w:rFonts w:eastAsiaTheme="minorEastAsia"/>
          <w:color w:val="993366"/>
        </w:rPr>
        <w:t>SEQUENCE</w:t>
      </w:r>
      <w:r w:rsidRPr="00E450AC">
        <w:rPr>
          <w:rFonts w:eastAsiaTheme="minorEastAsia"/>
        </w:rPr>
        <w:t xml:space="preserve"> {</w:t>
      </w:r>
    </w:p>
    <w:p w14:paraId="6909E66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xml:space="preserve">-- R1 18-1: </w:t>
      </w:r>
      <w:r w:rsidRPr="00E450AC">
        <w:rPr>
          <w:color w:val="808080"/>
        </w:rPr>
        <w:t>Semi-static power sharing mode1 between MCG and SCG cells of same FR for NR dual connectivity</w:t>
      </w:r>
    </w:p>
    <w:p w14:paraId="3BDA27FC" w14:textId="77777777" w:rsidR="00394471" w:rsidRPr="00E450AC" w:rsidRDefault="00394471" w:rsidP="00E450AC">
      <w:pPr>
        <w:pStyle w:val="PL"/>
      </w:pPr>
      <w:r w:rsidRPr="00E450AC">
        <w:t xml:space="preserve">    intraFR-NR-DC-PwrSharingMode1-r16        </w:t>
      </w:r>
      <w:r w:rsidRPr="00E450AC">
        <w:rPr>
          <w:color w:val="993366"/>
        </w:rPr>
        <w:t>ENUMERATED</w:t>
      </w:r>
      <w:r w:rsidRPr="00E450AC">
        <w:t xml:space="preserve"> {supported}         </w:t>
      </w:r>
      <w:r w:rsidRPr="00E450AC">
        <w:rPr>
          <w:color w:val="993366"/>
        </w:rPr>
        <w:t>OPTIONAL</w:t>
      </w:r>
      <w:r w:rsidRPr="00E450AC">
        <w:t>,</w:t>
      </w:r>
    </w:p>
    <w:p w14:paraId="3B3CCB75" w14:textId="77777777" w:rsidR="00394471" w:rsidRPr="00E450AC" w:rsidRDefault="00394471" w:rsidP="00E450AC">
      <w:pPr>
        <w:pStyle w:val="PL"/>
        <w:rPr>
          <w:color w:val="808080"/>
        </w:rPr>
      </w:pPr>
      <w:r w:rsidRPr="00E450AC">
        <w:t xml:space="preserve">    </w:t>
      </w:r>
      <w:r w:rsidRPr="00E450AC">
        <w:rPr>
          <w:color w:val="808080"/>
        </w:rPr>
        <w:t>-- R1 18-1a: Semi-static power sharing mode 2 between MCG and SCG cells of same FR for NR dual connectivity</w:t>
      </w:r>
    </w:p>
    <w:p w14:paraId="26562A56" w14:textId="77777777" w:rsidR="00394471" w:rsidRPr="00E450AC" w:rsidRDefault="00394471" w:rsidP="00E450AC">
      <w:pPr>
        <w:pStyle w:val="PL"/>
      </w:pPr>
      <w:r w:rsidRPr="00E450AC">
        <w:t xml:space="preserve">    intraFR-NR-DC-PwrSharingMode2-r16        </w:t>
      </w:r>
      <w:r w:rsidRPr="00E450AC">
        <w:rPr>
          <w:color w:val="993366"/>
        </w:rPr>
        <w:t>ENUMERATED</w:t>
      </w:r>
      <w:r w:rsidRPr="00E450AC">
        <w:t xml:space="preserve"> {supported}         </w:t>
      </w:r>
      <w:r w:rsidRPr="00E450AC">
        <w:rPr>
          <w:color w:val="993366"/>
        </w:rPr>
        <w:t>OPTIONAL</w:t>
      </w:r>
      <w:r w:rsidRPr="00E450AC">
        <w:t>,</w:t>
      </w:r>
    </w:p>
    <w:p w14:paraId="52A2EF1F" w14:textId="77777777" w:rsidR="00394471" w:rsidRPr="00E450AC" w:rsidRDefault="00394471" w:rsidP="00E450AC">
      <w:pPr>
        <w:pStyle w:val="PL"/>
        <w:rPr>
          <w:color w:val="808080"/>
        </w:rPr>
      </w:pPr>
      <w:r w:rsidRPr="00E450AC">
        <w:t xml:space="preserve">    </w:t>
      </w:r>
      <w:r w:rsidRPr="00E450AC">
        <w:rPr>
          <w:color w:val="808080"/>
        </w:rPr>
        <w:t>-- R1 18-1b: Dynamic power sharing between MCG and SCG cells of same FR for NR dual connectivity</w:t>
      </w:r>
    </w:p>
    <w:p w14:paraId="4FBC55D9" w14:textId="77777777" w:rsidR="00394471" w:rsidRPr="00E450AC" w:rsidRDefault="00394471" w:rsidP="00E450AC">
      <w:pPr>
        <w:pStyle w:val="PL"/>
      </w:pPr>
      <w:r w:rsidRPr="00E450AC">
        <w:t xml:space="preserve">    intraFR-NR-DC-DynamicPwrSharing-r16      </w:t>
      </w:r>
      <w:r w:rsidRPr="00E450AC">
        <w:rPr>
          <w:color w:val="993366"/>
        </w:rPr>
        <w:t>ENUMERATED</w:t>
      </w:r>
      <w:r w:rsidRPr="00E450AC">
        <w:t xml:space="preserve"> {short, long}       </w:t>
      </w:r>
      <w:r w:rsidRPr="00E450AC">
        <w:rPr>
          <w:color w:val="993366"/>
        </w:rPr>
        <w:t>OPTIONAL</w:t>
      </w:r>
      <w:r w:rsidRPr="00E450AC">
        <w:t>,</w:t>
      </w:r>
    </w:p>
    <w:p w14:paraId="07363AA8" w14:textId="77777777" w:rsidR="00394471" w:rsidRPr="00E450AC" w:rsidRDefault="00394471" w:rsidP="00E450AC">
      <w:pPr>
        <w:pStyle w:val="PL"/>
        <w:rPr>
          <w:rFonts w:eastAsiaTheme="minorEastAsia"/>
        </w:rPr>
      </w:pPr>
      <w:r w:rsidRPr="00E450AC">
        <w:t xml:space="preserve">    </w:t>
      </w:r>
      <w:r w:rsidRPr="00E450AC">
        <w:rPr>
          <w:rFonts w:eastAsiaTheme="minorEastAsia"/>
        </w:rPr>
        <w:t>asyncNRDC-r16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F27338C" w14:textId="77777777" w:rsidR="00D027C1" w:rsidRPr="00E450AC" w:rsidRDefault="00394471" w:rsidP="00E450AC">
      <w:pPr>
        <w:pStyle w:val="PL"/>
        <w:rPr>
          <w:rFonts w:eastAsiaTheme="minorEastAsia"/>
        </w:rPr>
      </w:pPr>
      <w:r w:rsidRPr="00E450AC">
        <w:rPr>
          <w:rFonts w:eastAsiaTheme="minorEastAsia"/>
        </w:rPr>
        <w:t>}</w:t>
      </w:r>
    </w:p>
    <w:p w14:paraId="1DF17746" w14:textId="77777777" w:rsidR="00D027C1" w:rsidRPr="00E450AC" w:rsidRDefault="00D027C1" w:rsidP="00E450AC">
      <w:pPr>
        <w:pStyle w:val="PL"/>
        <w:rPr>
          <w:rFonts w:eastAsiaTheme="minorEastAsia"/>
        </w:rPr>
      </w:pPr>
    </w:p>
    <w:p w14:paraId="5379842E" w14:textId="448256FE" w:rsidR="00D027C1" w:rsidRPr="00E450AC" w:rsidRDefault="00D027C1" w:rsidP="00E450AC">
      <w:pPr>
        <w:pStyle w:val="PL"/>
        <w:rPr>
          <w:rFonts w:eastAsiaTheme="minorEastAsia"/>
        </w:rPr>
      </w:pPr>
      <w:r w:rsidRPr="00E450AC">
        <w:rPr>
          <w:rFonts w:eastAsiaTheme="minorEastAsia"/>
        </w:rPr>
        <w:t>CA-ParametersNRDC</w:t>
      </w:r>
      <w:r w:rsidR="003B657B" w:rsidRPr="00E450AC">
        <w:rPr>
          <w:rFonts w:eastAsiaTheme="minorEastAsia"/>
        </w:rPr>
        <w:t>-v1630</w:t>
      </w:r>
      <w:r w:rsidRPr="00E450AC">
        <w:rPr>
          <w:rFonts w:eastAsiaTheme="minorEastAsia"/>
        </w:rPr>
        <w:t xml:space="preserve"> ::=                         </w:t>
      </w:r>
      <w:r w:rsidRPr="00E450AC">
        <w:rPr>
          <w:rFonts w:eastAsiaTheme="minorEastAsia"/>
          <w:color w:val="993366"/>
        </w:rPr>
        <w:t>SEQUENCE</w:t>
      </w:r>
      <w:r w:rsidRPr="00E450AC">
        <w:rPr>
          <w:rFonts w:eastAsiaTheme="minorEastAsia"/>
        </w:rPr>
        <w:t xml:space="preserve"> {</w:t>
      </w:r>
    </w:p>
    <w:p w14:paraId="77D0CB0C" w14:textId="77777777" w:rsidR="00D027C1" w:rsidRPr="00E450AC" w:rsidRDefault="00D027C1" w:rsidP="00E450AC">
      <w:pPr>
        <w:pStyle w:val="PL"/>
        <w:rPr>
          <w:rFonts w:eastAsiaTheme="minorEastAsia"/>
        </w:rPr>
      </w:pPr>
      <w:r w:rsidRPr="00E450AC">
        <w:t xml:space="preserve">    </w:t>
      </w:r>
      <w:r w:rsidRPr="00E450AC">
        <w:rPr>
          <w:rFonts w:eastAsiaTheme="minorEastAsia"/>
        </w:rPr>
        <w:t xml:space="preserve"> ca-ParametersNR-ForDC-v1610</w:t>
      </w:r>
      <w:r w:rsidRPr="00E450AC">
        <w:t xml:space="preserve">                 </w:t>
      </w:r>
      <w:r w:rsidRPr="00E450AC">
        <w:rPr>
          <w:rFonts w:eastAsiaTheme="minorEastAsia"/>
        </w:rPr>
        <w:t>CA-ParametersNR-v1610</w:t>
      </w:r>
      <w:r w:rsidRPr="00E450AC">
        <w:t xml:space="preserve">                        </w:t>
      </w:r>
      <w:r w:rsidRPr="00E450AC">
        <w:rPr>
          <w:rFonts w:eastAsiaTheme="minorEastAsia"/>
          <w:color w:val="993366"/>
        </w:rPr>
        <w:t>OPTIONAL</w:t>
      </w:r>
      <w:r w:rsidRPr="00E450AC">
        <w:rPr>
          <w:rFonts w:eastAsiaTheme="minorEastAsia"/>
        </w:rPr>
        <w:t>,</w:t>
      </w:r>
    </w:p>
    <w:p w14:paraId="200A929B" w14:textId="3659B227" w:rsidR="00D027C1" w:rsidRPr="00E450AC" w:rsidRDefault="00D027C1" w:rsidP="00E450AC">
      <w:pPr>
        <w:pStyle w:val="PL"/>
        <w:rPr>
          <w:rFonts w:eastAsiaTheme="minorEastAsia"/>
        </w:rPr>
      </w:pPr>
      <w:r w:rsidRPr="00E450AC">
        <w:t xml:space="preserve">    </w:t>
      </w:r>
      <w:r w:rsidRPr="00E450AC">
        <w:rPr>
          <w:rFonts w:eastAsiaTheme="minorEastAsia"/>
        </w:rPr>
        <w:t xml:space="preserve"> ca-ParametersNR-ForDC</w:t>
      </w:r>
      <w:r w:rsidR="003B657B" w:rsidRPr="00E450AC">
        <w:rPr>
          <w:rFonts w:eastAsiaTheme="minorEastAsia"/>
        </w:rPr>
        <w:t>-v1630</w:t>
      </w:r>
      <w:r w:rsidRPr="00E450AC">
        <w:t xml:space="preserve">                 </w:t>
      </w:r>
      <w:r w:rsidRPr="00E450AC">
        <w:rPr>
          <w:rFonts w:eastAsiaTheme="minorEastAsia"/>
        </w:rPr>
        <w:t>CA-ParametersNR</w:t>
      </w:r>
      <w:r w:rsidR="003B657B" w:rsidRPr="00E450AC">
        <w:rPr>
          <w:rFonts w:eastAsiaTheme="minorEastAsia"/>
        </w:rPr>
        <w:t>-v1630</w:t>
      </w:r>
      <w:r w:rsidRPr="00E450AC">
        <w:t xml:space="preserve">                        </w:t>
      </w:r>
      <w:r w:rsidRPr="00E450AC">
        <w:rPr>
          <w:rFonts w:eastAsiaTheme="minorEastAsia"/>
          <w:color w:val="993366"/>
        </w:rPr>
        <w:t>OPTIONAL</w:t>
      </w:r>
    </w:p>
    <w:p w14:paraId="4674E3D2" w14:textId="50A718E7" w:rsidR="00394471" w:rsidRPr="00E450AC" w:rsidRDefault="00D027C1" w:rsidP="00E450AC">
      <w:pPr>
        <w:pStyle w:val="PL"/>
        <w:rPr>
          <w:rFonts w:eastAsiaTheme="minorEastAsia"/>
        </w:rPr>
      </w:pPr>
      <w:r w:rsidRPr="00E450AC">
        <w:rPr>
          <w:rFonts w:eastAsiaTheme="minorEastAsia"/>
        </w:rPr>
        <w:t>}</w:t>
      </w:r>
    </w:p>
    <w:p w14:paraId="4311DB35" w14:textId="77777777" w:rsidR="00D12CC0" w:rsidRPr="00E450AC" w:rsidRDefault="00D12CC0" w:rsidP="00E450AC">
      <w:pPr>
        <w:pStyle w:val="PL"/>
        <w:rPr>
          <w:rFonts w:eastAsiaTheme="minorEastAsia"/>
        </w:rPr>
      </w:pPr>
    </w:p>
    <w:p w14:paraId="41B99BD1" w14:textId="62B89083" w:rsidR="00D12CC0" w:rsidRPr="00E450AC" w:rsidRDefault="00D12CC0" w:rsidP="00E450AC">
      <w:pPr>
        <w:pStyle w:val="PL"/>
        <w:rPr>
          <w:rFonts w:eastAsiaTheme="minorEastAsia"/>
        </w:rPr>
      </w:pPr>
      <w:r w:rsidRPr="00E450AC">
        <w:rPr>
          <w:rFonts w:eastAsiaTheme="minorEastAsia"/>
        </w:rPr>
        <w:t>CA-ParametersNRDC-v</w:t>
      </w:r>
      <w:r w:rsidR="000C2783" w:rsidRPr="00E450AC">
        <w:rPr>
          <w:rFonts w:eastAsiaTheme="minorEastAsia"/>
        </w:rPr>
        <w:t>1640</w:t>
      </w:r>
      <w:r w:rsidRPr="00E450AC">
        <w:rPr>
          <w:rFonts w:eastAsiaTheme="minorEastAsia"/>
        </w:rPr>
        <w:t xml:space="preserve">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089B7E4A" w14:textId="32F92441" w:rsidR="00D12CC0" w:rsidRPr="00E450AC" w:rsidRDefault="00D12CC0" w:rsidP="00E450AC">
      <w:pPr>
        <w:pStyle w:val="PL"/>
        <w:rPr>
          <w:rFonts w:eastAsiaTheme="minorEastAsia"/>
        </w:rPr>
      </w:pPr>
      <w:r w:rsidRPr="00E450AC">
        <w:t xml:space="preserve">    </w:t>
      </w:r>
      <w:r w:rsidRPr="00E450AC">
        <w:rPr>
          <w:rFonts w:eastAsiaTheme="minorEastAsia"/>
        </w:rPr>
        <w:t>ca-ParametersNR-ForDC-v</w:t>
      </w:r>
      <w:r w:rsidR="000C2783" w:rsidRPr="00E450AC">
        <w:rPr>
          <w:rFonts w:eastAsiaTheme="minorEastAsia"/>
        </w:rPr>
        <w:t>1640</w:t>
      </w:r>
      <w:r w:rsidRPr="00E450AC">
        <w:t xml:space="preserve">                  </w:t>
      </w:r>
      <w:r w:rsidRPr="00E450AC">
        <w:rPr>
          <w:rFonts w:eastAsiaTheme="minorEastAsia"/>
        </w:rPr>
        <w:t>CA-ParametersNR-v</w:t>
      </w:r>
      <w:r w:rsidR="000C2783" w:rsidRPr="00E450AC">
        <w:rPr>
          <w:rFonts w:eastAsiaTheme="minorEastAsia"/>
        </w:rPr>
        <w:t>1640</w:t>
      </w:r>
      <w:r w:rsidRPr="00E450AC">
        <w:t xml:space="preserve">                        </w:t>
      </w:r>
      <w:r w:rsidRPr="00E450AC">
        <w:rPr>
          <w:rFonts w:eastAsiaTheme="minorEastAsia"/>
          <w:color w:val="993366"/>
        </w:rPr>
        <w:t>OPTIONAL</w:t>
      </w:r>
    </w:p>
    <w:p w14:paraId="0D54D040" w14:textId="0CB415A1" w:rsidR="00394471" w:rsidRPr="00E450AC" w:rsidRDefault="00D12CC0" w:rsidP="00E450AC">
      <w:pPr>
        <w:pStyle w:val="PL"/>
        <w:rPr>
          <w:rFonts w:eastAsiaTheme="minorEastAsia"/>
        </w:rPr>
      </w:pPr>
      <w:r w:rsidRPr="00E450AC">
        <w:rPr>
          <w:rFonts w:eastAsiaTheme="minorEastAsia"/>
        </w:rPr>
        <w:t>}</w:t>
      </w:r>
    </w:p>
    <w:p w14:paraId="53859895" w14:textId="77777777" w:rsidR="007830B1" w:rsidRPr="00E450AC" w:rsidRDefault="007830B1" w:rsidP="00E450AC">
      <w:pPr>
        <w:pStyle w:val="PL"/>
        <w:rPr>
          <w:rFonts w:eastAsiaTheme="minorEastAsia"/>
        </w:rPr>
      </w:pPr>
    </w:p>
    <w:p w14:paraId="473B7807" w14:textId="5769F73C" w:rsidR="007830B1" w:rsidRPr="00E450AC" w:rsidRDefault="007830B1" w:rsidP="00E450AC">
      <w:pPr>
        <w:pStyle w:val="PL"/>
        <w:rPr>
          <w:rFonts w:eastAsiaTheme="minorEastAsia"/>
        </w:rPr>
      </w:pPr>
      <w:r w:rsidRPr="00E450AC">
        <w:rPr>
          <w:rFonts w:eastAsiaTheme="minorEastAsia"/>
        </w:rPr>
        <w:t>CA-ParametersNRDC-v16</w:t>
      </w:r>
      <w:r w:rsidR="001F631E" w:rsidRPr="00E450AC">
        <w:rPr>
          <w:rFonts w:eastAsiaTheme="minorEastAsia"/>
        </w:rPr>
        <w:t>50</w:t>
      </w:r>
      <w:r w:rsidRPr="00E450AC">
        <w:rPr>
          <w:rFonts w:eastAsiaTheme="minorEastAsia"/>
        </w:rPr>
        <w:t xml:space="preserve"> ::=</w:t>
      </w:r>
      <w:r w:rsidRPr="00E450AC">
        <w:t xml:space="preserve">                  </w:t>
      </w:r>
      <w:r w:rsidRPr="00E450AC">
        <w:rPr>
          <w:rFonts w:eastAsiaTheme="minorEastAsia"/>
          <w:color w:val="993366"/>
        </w:rPr>
        <w:t>SEQUENCE</w:t>
      </w:r>
      <w:r w:rsidRPr="00E450AC">
        <w:rPr>
          <w:rFonts w:eastAsiaTheme="minorEastAsia"/>
        </w:rPr>
        <w:t xml:space="preserve"> {</w:t>
      </w:r>
    </w:p>
    <w:p w14:paraId="4F786D99" w14:textId="72D8FF85" w:rsidR="007830B1" w:rsidRPr="00E450AC" w:rsidRDefault="007830B1" w:rsidP="00E450AC">
      <w:pPr>
        <w:pStyle w:val="PL"/>
        <w:rPr>
          <w:rFonts w:eastAsiaTheme="minorEastAsia"/>
        </w:rPr>
      </w:pPr>
      <w:r w:rsidRPr="00E450AC">
        <w:t xml:space="preserve">    </w:t>
      </w:r>
      <w:r w:rsidRPr="00E450AC">
        <w:rPr>
          <w:rFonts w:eastAsiaTheme="minorEastAsia"/>
        </w:rPr>
        <w:t>supportedCellGrouping-r16</w:t>
      </w:r>
      <w:r w:rsidRPr="00E450AC">
        <w:t xml:space="preserve">                    </w:t>
      </w:r>
      <w:r w:rsidRPr="00E450AC">
        <w:rPr>
          <w:rFonts w:eastAsiaTheme="minorEastAsia"/>
          <w:color w:val="993366"/>
        </w:rPr>
        <w:t>BIT</w:t>
      </w:r>
      <w:r w:rsidRPr="00E450AC">
        <w:rPr>
          <w:rFonts w:eastAsiaTheme="minorEastAsia"/>
        </w:rPr>
        <w:t xml:space="preserve"> </w:t>
      </w:r>
      <w:r w:rsidRPr="00E450AC">
        <w:rPr>
          <w:rFonts w:eastAsiaTheme="minorEastAsia"/>
          <w:color w:val="993366"/>
        </w:rPr>
        <w:t>STRING</w:t>
      </w:r>
      <w:r w:rsidRPr="00E450AC">
        <w:rPr>
          <w:rFonts w:eastAsiaTheme="minorEastAsia"/>
        </w:rPr>
        <w:t xml:space="preserve"> (</w:t>
      </w:r>
      <w:r w:rsidRPr="00E450AC">
        <w:rPr>
          <w:rFonts w:eastAsiaTheme="minorEastAsia"/>
          <w:color w:val="993366"/>
        </w:rPr>
        <w:t>SIZE</w:t>
      </w:r>
      <w:r w:rsidRPr="00E450AC">
        <w:rPr>
          <w:rFonts w:eastAsiaTheme="minorEastAsia"/>
        </w:rPr>
        <w:t xml:space="preserve"> (1..maxCellGroupings-r16))</w:t>
      </w:r>
      <w:r w:rsidRPr="00E450AC">
        <w:t xml:space="preserve">  </w:t>
      </w:r>
      <w:r w:rsidRPr="00E450AC">
        <w:rPr>
          <w:rFonts w:eastAsiaTheme="minorEastAsia"/>
          <w:color w:val="993366"/>
        </w:rPr>
        <w:t>OPTIONAL</w:t>
      </w:r>
    </w:p>
    <w:p w14:paraId="5A11643E" w14:textId="77777777" w:rsidR="007830B1" w:rsidRPr="00E450AC" w:rsidRDefault="007830B1" w:rsidP="00E450AC">
      <w:pPr>
        <w:pStyle w:val="PL"/>
      </w:pPr>
      <w:r w:rsidRPr="00E450AC">
        <w:t>}</w:t>
      </w:r>
    </w:p>
    <w:p w14:paraId="38C0CD88" w14:textId="03F0E3F2" w:rsidR="00651560" w:rsidRPr="00E450AC" w:rsidRDefault="00651560" w:rsidP="00E450AC">
      <w:pPr>
        <w:pStyle w:val="PL"/>
        <w:rPr>
          <w:rFonts w:eastAsiaTheme="minorEastAsia"/>
        </w:rPr>
      </w:pPr>
    </w:p>
    <w:p w14:paraId="569A9DF2" w14:textId="5D49A8D7" w:rsidR="00B04F4B" w:rsidRPr="00E450AC" w:rsidRDefault="00B04F4B" w:rsidP="00E450AC">
      <w:pPr>
        <w:pStyle w:val="PL"/>
        <w:rPr>
          <w:rFonts w:eastAsiaTheme="minorEastAsia"/>
        </w:rPr>
      </w:pPr>
      <w:r w:rsidRPr="00E450AC">
        <w:rPr>
          <w:rFonts w:eastAsiaTheme="minorEastAsia"/>
        </w:rPr>
        <w:t>CA-ParametersNRDC-v16a0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04AA42A1" w14:textId="67931D4B" w:rsidR="00B04F4B" w:rsidRPr="00E450AC" w:rsidRDefault="00B04F4B" w:rsidP="00E450AC">
      <w:pPr>
        <w:pStyle w:val="PL"/>
        <w:rPr>
          <w:rFonts w:eastAsiaTheme="minorEastAsia"/>
        </w:rPr>
      </w:pPr>
      <w:r w:rsidRPr="00E450AC">
        <w:t xml:space="preserve">    </w:t>
      </w:r>
      <w:r w:rsidRPr="00E450AC">
        <w:rPr>
          <w:rFonts w:eastAsiaTheme="minorEastAsia"/>
        </w:rPr>
        <w:t>ca-ParametersNR-ForDC-v16a0</w:t>
      </w:r>
      <w:r w:rsidRPr="00E450AC">
        <w:t xml:space="preserve">                  </w:t>
      </w:r>
      <w:r w:rsidRPr="00E450AC">
        <w:rPr>
          <w:rFonts w:eastAsiaTheme="minorEastAsia"/>
        </w:rPr>
        <w:t>CA-ParametersNR-v16a0</w:t>
      </w:r>
      <w:r w:rsidRPr="00E450AC">
        <w:t xml:space="preserve">                        </w:t>
      </w:r>
      <w:r w:rsidRPr="00E450AC">
        <w:rPr>
          <w:rFonts w:eastAsiaTheme="minorEastAsia"/>
          <w:color w:val="993366"/>
        </w:rPr>
        <w:t>OPTIONAL</w:t>
      </w:r>
    </w:p>
    <w:p w14:paraId="4B65670C" w14:textId="78BDDE4C" w:rsidR="00B04F4B" w:rsidRPr="00E450AC" w:rsidRDefault="00B04F4B" w:rsidP="00E450AC">
      <w:pPr>
        <w:pStyle w:val="PL"/>
        <w:rPr>
          <w:rFonts w:eastAsiaTheme="minorEastAsia"/>
        </w:rPr>
      </w:pPr>
      <w:r w:rsidRPr="00E450AC">
        <w:rPr>
          <w:rFonts w:eastAsiaTheme="minorEastAsia"/>
        </w:rPr>
        <w:t>}</w:t>
      </w:r>
    </w:p>
    <w:p w14:paraId="27060325" w14:textId="77777777" w:rsidR="00B04F4B" w:rsidRPr="00E450AC" w:rsidRDefault="00B04F4B" w:rsidP="00E450AC">
      <w:pPr>
        <w:pStyle w:val="PL"/>
        <w:rPr>
          <w:rFonts w:eastAsiaTheme="minorEastAsia"/>
        </w:rPr>
      </w:pPr>
    </w:p>
    <w:p w14:paraId="5799B12C" w14:textId="5ED6F2ED" w:rsidR="00651560" w:rsidRPr="00E450AC" w:rsidRDefault="00651560" w:rsidP="00E450AC">
      <w:pPr>
        <w:pStyle w:val="PL"/>
        <w:rPr>
          <w:rFonts w:eastAsiaTheme="minorEastAsia"/>
        </w:rPr>
      </w:pPr>
      <w:r w:rsidRPr="00E450AC">
        <w:rPr>
          <w:rFonts w:eastAsiaTheme="minorEastAsia"/>
        </w:rPr>
        <w:t>CA-ParametersNRDC-v1700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3E2ECBDD" w14:textId="0AE0C666" w:rsidR="00651560" w:rsidRPr="00E450AC" w:rsidRDefault="00651560" w:rsidP="00E450AC">
      <w:pPr>
        <w:pStyle w:val="PL"/>
        <w:rPr>
          <w:rFonts w:eastAsiaTheme="minorEastAsia"/>
          <w:color w:val="808080"/>
        </w:rPr>
      </w:pPr>
      <w:r w:rsidRPr="00E450AC">
        <w:t xml:space="preserve">    </w:t>
      </w:r>
      <w:r w:rsidRPr="00E450AC">
        <w:rPr>
          <w:rFonts w:eastAsiaTheme="minorEastAsia"/>
          <w:color w:val="808080"/>
        </w:rPr>
        <w:t>-- R1 31-9: Indicates the support of simultaneous transmission and reception of an IAB-node from multiple parent nodes</w:t>
      </w:r>
    </w:p>
    <w:p w14:paraId="244F9FD3" w14:textId="48DA79EB" w:rsidR="00651560" w:rsidRPr="00E450AC" w:rsidRDefault="00651560" w:rsidP="00E450AC">
      <w:pPr>
        <w:pStyle w:val="PL"/>
        <w:rPr>
          <w:rFonts w:eastAsiaTheme="minorEastAsia"/>
        </w:rPr>
      </w:pPr>
      <w:r w:rsidRPr="00E450AC">
        <w:t xml:space="preserve">    </w:t>
      </w:r>
      <w:r w:rsidRPr="00E450AC">
        <w:rPr>
          <w:rFonts w:eastAsiaTheme="minorEastAsia"/>
        </w:rPr>
        <w:t>simultaneousRxTx-IAB-MultipleParents-r17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DB32085" w14:textId="71FE8693" w:rsidR="00651560" w:rsidRPr="00E450AC" w:rsidRDefault="00651560" w:rsidP="00E450AC">
      <w:pPr>
        <w:pStyle w:val="PL"/>
        <w:rPr>
          <w:rFonts w:eastAsiaTheme="minorEastAsia"/>
        </w:rPr>
      </w:pPr>
      <w:r w:rsidRPr="00E450AC">
        <w:t xml:space="preserve">    </w:t>
      </w:r>
      <w:r w:rsidRPr="00E450AC">
        <w:rPr>
          <w:rFonts w:eastAsiaTheme="minorEastAsia"/>
        </w:rPr>
        <w:t>condPSCellAdditionNRDC-r17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BF35100" w14:textId="4C5B9C45" w:rsidR="00651560" w:rsidRPr="00E450AC" w:rsidRDefault="00651560" w:rsidP="00E450AC">
      <w:pPr>
        <w:pStyle w:val="PL"/>
        <w:rPr>
          <w:rFonts w:eastAsiaTheme="minorEastAsia"/>
        </w:rPr>
      </w:pPr>
      <w:r w:rsidRPr="00E450AC">
        <w:t xml:space="preserve">    </w:t>
      </w:r>
      <w:r w:rsidRPr="00E450AC">
        <w:rPr>
          <w:rFonts w:eastAsiaTheme="minorEastAsia"/>
        </w:rPr>
        <w:t>scg-ActivationDeactivationNRDC-r17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C87CD9E" w14:textId="77777777" w:rsidR="00B852EB" w:rsidRPr="00E450AC" w:rsidRDefault="00651560" w:rsidP="00E450AC">
      <w:pPr>
        <w:pStyle w:val="PL"/>
        <w:rPr>
          <w:rFonts w:eastAsiaTheme="minorEastAsia"/>
        </w:rPr>
      </w:pPr>
      <w:r w:rsidRPr="00E450AC">
        <w:t xml:space="preserve">    </w:t>
      </w:r>
      <w:r w:rsidRPr="00E450AC">
        <w:rPr>
          <w:rFonts w:eastAsiaTheme="minorEastAsia"/>
        </w:rPr>
        <w:t>scg-ActivationDeactivationResumeNRDC-r17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00B852EB" w:rsidRPr="00E450AC">
        <w:rPr>
          <w:rFonts w:eastAsiaTheme="minorEastAsia"/>
        </w:rPr>
        <w:t>,</w:t>
      </w:r>
    </w:p>
    <w:p w14:paraId="4077602A" w14:textId="5056FBA7" w:rsidR="00651560" w:rsidRPr="00E450AC" w:rsidRDefault="00B852EB" w:rsidP="00E450AC">
      <w:pPr>
        <w:pStyle w:val="PL"/>
        <w:rPr>
          <w:rFonts w:eastAsiaTheme="minorEastAsia"/>
        </w:rPr>
      </w:pPr>
      <w:r w:rsidRPr="00E450AC">
        <w:t xml:space="preserve">    </w:t>
      </w:r>
      <w:r w:rsidRPr="00E450AC">
        <w:rPr>
          <w:rFonts w:eastAsiaTheme="minorEastAsia"/>
        </w:rPr>
        <w:t>beamManagementType-CBM-r17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38A82795" w14:textId="77777777" w:rsidR="00FD0B5C" w:rsidRPr="00E450AC" w:rsidRDefault="00651560" w:rsidP="00E450AC">
      <w:pPr>
        <w:pStyle w:val="PL"/>
        <w:rPr>
          <w:rFonts w:eastAsiaTheme="minorEastAsia"/>
        </w:rPr>
      </w:pPr>
      <w:r w:rsidRPr="00E450AC">
        <w:rPr>
          <w:rFonts w:eastAsiaTheme="minorEastAsia"/>
        </w:rPr>
        <w:t>}</w:t>
      </w:r>
    </w:p>
    <w:p w14:paraId="26035AC5" w14:textId="77777777" w:rsidR="00FD0B5C" w:rsidRPr="00E450AC" w:rsidRDefault="00FD0B5C" w:rsidP="00E450AC">
      <w:pPr>
        <w:pStyle w:val="PL"/>
        <w:rPr>
          <w:rFonts w:eastAsiaTheme="minorEastAsia"/>
        </w:rPr>
      </w:pPr>
    </w:p>
    <w:p w14:paraId="69BDF0A9" w14:textId="2DD88354" w:rsidR="00FD0B5C" w:rsidRPr="00E450AC" w:rsidRDefault="00FD0B5C" w:rsidP="00E450AC">
      <w:pPr>
        <w:pStyle w:val="PL"/>
        <w:rPr>
          <w:rFonts w:eastAsiaTheme="minorEastAsia"/>
        </w:rPr>
      </w:pPr>
      <w:r w:rsidRPr="00E450AC">
        <w:rPr>
          <w:rFonts w:eastAsiaTheme="minorEastAsia"/>
        </w:rPr>
        <w:t>CA-ParametersNRDC-v1720</w:t>
      </w:r>
      <w:r w:rsidRPr="00E450AC">
        <w:t xml:space="preserve"> </w:t>
      </w:r>
      <w:r w:rsidRPr="00E450AC">
        <w:rPr>
          <w:rFonts w:eastAsiaTheme="minorEastAsia"/>
        </w:rPr>
        <w:t>::=</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36C66CF8" w14:textId="6C66DE71" w:rsidR="00FD0B5C" w:rsidRPr="00E450AC" w:rsidRDefault="00FD0B5C" w:rsidP="00E450AC">
      <w:pPr>
        <w:pStyle w:val="PL"/>
        <w:rPr>
          <w:rFonts w:eastAsiaTheme="minorEastAsia"/>
        </w:rPr>
      </w:pPr>
      <w:r w:rsidRPr="00E450AC">
        <w:t xml:space="preserve">    </w:t>
      </w:r>
      <w:r w:rsidRPr="00E450AC">
        <w:rPr>
          <w:rFonts w:eastAsiaTheme="minorEastAsia"/>
        </w:rPr>
        <w:t>ca-ParametersNR-ForDC-v1700</w:t>
      </w:r>
      <w:r w:rsidRPr="00E450AC">
        <w:t xml:space="preserve">                  </w:t>
      </w:r>
      <w:r w:rsidRPr="00E450AC">
        <w:rPr>
          <w:rFonts w:eastAsiaTheme="minorEastAsia"/>
        </w:rPr>
        <w:t>CA-ParametersNR-v1700</w:t>
      </w:r>
      <w:r w:rsidRPr="00E450AC">
        <w:t xml:space="preserve">                        </w:t>
      </w:r>
      <w:r w:rsidRPr="00E450AC">
        <w:rPr>
          <w:rFonts w:eastAsiaTheme="minorEastAsia"/>
          <w:color w:val="993366"/>
        </w:rPr>
        <w:t>OPTIONAL</w:t>
      </w:r>
      <w:r w:rsidRPr="00E450AC">
        <w:rPr>
          <w:rFonts w:eastAsiaTheme="minorEastAsia"/>
        </w:rPr>
        <w:t>,</w:t>
      </w:r>
    </w:p>
    <w:p w14:paraId="754F3D4F" w14:textId="745D61EF" w:rsidR="00FD0B5C" w:rsidRPr="00E450AC" w:rsidRDefault="00FD0B5C" w:rsidP="00E450AC">
      <w:pPr>
        <w:pStyle w:val="PL"/>
        <w:rPr>
          <w:rFonts w:eastAsiaTheme="minorEastAsia"/>
        </w:rPr>
      </w:pPr>
      <w:r w:rsidRPr="00E450AC">
        <w:t xml:space="preserve">    </w:t>
      </w:r>
      <w:r w:rsidRPr="00E450AC">
        <w:rPr>
          <w:rFonts w:eastAsiaTheme="minorEastAsia"/>
        </w:rPr>
        <w:t>ca-ParametersNR-ForDC-v1720</w:t>
      </w:r>
      <w:r w:rsidRPr="00E450AC">
        <w:t xml:space="preserve">                  </w:t>
      </w:r>
      <w:r w:rsidRPr="00E450AC">
        <w:rPr>
          <w:rFonts w:eastAsiaTheme="minorEastAsia"/>
        </w:rPr>
        <w:t>CA-ParametersNR-v1720</w:t>
      </w:r>
      <w:r w:rsidRPr="00E450AC">
        <w:t xml:space="preserve">                        </w:t>
      </w:r>
      <w:r w:rsidRPr="00E450AC">
        <w:rPr>
          <w:rFonts w:eastAsiaTheme="minorEastAsia"/>
          <w:color w:val="993366"/>
        </w:rPr>
        <w:t>OPTIONAL</w:t>
      </w:r>
    </w:p>
    <w:p w14:paraId="3EB10C24" w14:textId="7BEFEA05" w:rsidR="00651560" w:rsidRPr="00E450AC" w:rsidRDefault="00FD0B5C" w:rsidP="00E450AC">
      <w:pPr>
        <w:pStyle w:val="PL"/>
        <w:rPr>
          <w:rFonts w:eastAsiaTheme="minorEastAsia"/>
        </w:rPr>
      </w:pPr>
      <w:r w:rsidRPr="00E450AC">
        <w:rPr>
          <w:rFonts w:eastAsiaTheme="minorEastAsia"/>
        </w:rPr>
        <w:t>}</w:t>
      </w:r>
    </w:p>
    <w:p w14:paraId="7D96484F" w14:textId="77777777" w:rsidR="00691952" w:rsidRPr="00E450AC" w:rsidRDefault="00691952" w:rsidP="00E450AC">
      <w:pPr>
        <w:pStyle w:val="PL"/>
        <w:rPr>
          <w:rFonts w:eastAsiaTheme="minorEastAsia"/>
        </w:rPr>
      </w:pPr>
    </w:p>
    <w:p w14:paraId="0961020D" w14:textId="6C9112D8" w:rsidR="00691952" w:rsidRPr="00E450AC" w:rsidRDefault="00691952" w:rsidP="00E450AC">
      <w:pPr>
        <w:pStyle w:val="PL"/>
        <w:rPr>
          <w:rFonts w:eastAsiaTheme="minorEastAsia"/>
        </w:rPr>
      </w:pPr>
      <w:r w:rsidRPr="00E450AC">
        <w:rPr>
          <w:rFonts w:eastAsiaTheme="minorEastAsia"/>
        </w:rPr>
        <w:t>CA-ParametersNRDC-v1730 ::=</w:t>
      </w:r>
      <w:r w:rsidRPr="00E450AC">
        <w:t xml:space="preserve">                  </w:t>
      </w:r>
      <w:r w:rsidRPr="00E450AC">
        <w:rPr>
          <w:rFonts w:eastAsiaTheme="minorEastAsia"/>
          <w:color w:val="993366"/>
        </w:rPr>
        <w:t>SEQUENCE</w:t>
      </w:r>
      <w:r w:rsidRPr="00E450AC">
        <w:rPr>
          <w:rFonts w:eastAsiaTheme="minorEastAsia"/>
        </w:rPr>
        <w:t xml:space="preserve"> {</w:t>
      </w:r>
    </w:p>
    <w:p w14:paraId="6998703B" w14:textId="74719363" w:rsidR="00691952" w:rsidRPr="00E450AC" w:rsidRDefault="00691952" w:rsidP="00E450AC">
      <w:pPr>
        <w:pStyle w:val="PL"/>
        <w:rPr>
          <w:rFonts w:eastAsiaTheme="minorEastAsia"/>
        </w:rPr>
      </w:pPr>
      <w:r w:rsidRPr="00E450AC">
        <w:rPr>
          <w:rFonts w:eastAsiaTheme="minorEastAsia"/>
        </w:rPr>
        <w:t xml:space="preserve">    ca-ParametersNR-ForDC-v1730</w:t>
      </w:r>
      <w:r w:rsidRPr="00E450AC">
        <w:t xml:space="preserve">                   </w:t>
      </w:r>
      <w:r w:rsidRPr="00E450AC">
        <w:rPr>
          <w:rFonts w:eastAsiaTheme="minorEastAsia"/>
        </w:rPr>
        <w:t>CA-ParametersNR-v1730</w:t>
      </w:r>
      <w:r w:rsidRPr="00E450AC">
        <w:t xml:space="preserve">                       </w:t>
      </w:r>
      <w:r w:rsidRPr="00E450AC">
        <w:rPr>
          <w:rFonts w:eastAsiaTheme="minorEastAsia"/>
          <w:color w:val="993366"/>
        </w:rPr>
        <w:t>OPTIONAL</w:t>
      </w:r>
    </w:p>
    <w:p w14:paraId="73AE7AF5" w14:textId="470BD104" w:rsidR="00D12CC0" w:rsidRPr="00E450AC" w:rsidRDefault="00691952" w:rsidP="00E450AC">
      <w:pPr>
        <w:pStyle w:val="PL"/>
        <w:rPr>
          <w:rFonts w:eastAsiaTheme="minorEastAsia"/>
        </w:rPr>
      </w:pPr>
      <w:r w:rsidRPr="00E450AC">
        <w:rPr>
          <w:rFonts w:eastAsiaTheme="minorEastAsia"/>
        </w:rPr>
        <w:t>}</w:t>
      </w:r>
    </w:p>
    <w:p w14:paraId="60D9E682" w14:textId="77777777" w:rsidR="009536C4" w:rsidRPr="00E450AC" w:rsidRDefault="009536C4" w:rsidP="00E450AC">
      <w:pPr>
        <w:pStyle w:val="PL"/>
        <w:rPr>
          <w:rFonts w:eastAsiaTheme="minorEastAsia"/>
        </w:rPr>
      </w:pPr>
    </w:p>
    <w:p w14:paraId="226CF8CC" w14:textId="20BADB50" w:rsidR="009536C4" w:rsidRPr="00E450AC" w:rsidRDefault="009536C4" w:rsidP="00E450AC">
      <w:pPr>
        <w:pStyle w:val="PL"/>
        <w:rPr>
          <w:rFonts w:eastAsiaTheme="minorEastAsia"/>
        </w:rPr>
      </w:pPr>
      <w:r w:rsidRPr="00E450AC">
        <w:rPr>
          <w:rFonts w:eastAsiaTheme="minorEastAsia"/>
        </w:rPr>
        <w:t>CA-ParametersNRDC-v1760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49916F58" w14:textId="6D0D83FC" w:rsidR="009536C4" w:rsidRPr="00E450AC" w:rsidRDefault="009536C4" w:rsidP="00E450AC">
      <w:pPr>
        <w:pStyle w:val="PL"/>
        <w:rPr>
          <w:rFonts w:eastAsiaTheme="minorEastAsia"/>
        </w:rPr>
      </w:pPr>
      <w:r w:rsidRPr="00E450AC">
        <w:t xml:space="preserve">    </w:t>
      </w:r>
      <w:r w:rsidRPr="00E450AC">
        <w:rPr>
          <w:rFonts w:eastAsiaTheme="minorEastAsia"/>
        </w:rPr>
        <w:t>ca-ParametersNR-ForDC-v1760</w:t>
      </w:r>
      <w:r w:rsidRPr="00E450AC">
        <w:t xml:space="preserve">                  </w:t>
      </w:r>
      <w:r w:rsidRPr="00E450AC">
        <w:rPr>
          <w:rFonts w:eastAsiaTheme="minorEastAsia"/>
        </w:rPr>
        <w:t>CA-ParametersNR-v1760</w:t>
      </w:r>
    </w:p>
    <w:p w14:paraId="6B695683" w14:textId="77777777" w:rsidR="009536C4" w:rsidRPr="00E450AC" w:rsidRDefault="009536C4" w:rsidP="00E450AC">
      <w:pPr>
        <w:pStyle w:val="PL"/>
        <w:rPr>
          <w:rFonts w:eastAsiaTheme="minorEastAsia"/>
        </w:rPr>
      </w:pPr>
      <w:r w:rsidRPr="00E450AC">
        <w:rPr>
          <w:rFonts w:eastAsiaTheme="minorEastAsia"/>
        </w:rPr>
        <w:t>}</w:t>
      </w:r>
    </w:p>
    <w:p w14:paraId="59443926" w14:textId="77777777" w:rsidR="00A46981" w:rsidRPr="00E450AC" w:rsidRDefault="00A46981" w:rsidP="00E450AC">
      <w:pPr>
        <w:pStyle w:val="PL"/>
        <w:rPr>
          <w:rFonts w:eastAsia="Yu Mincho"/>
        </w:rPr>
      </w:pPr>
    </w:p>
    <w:p w14:paraId="295158D9" w14:textId="5D847916" w:rsidR="00A46981" w:rsidRPr="00E450AC" w:rsidRDefault="00A46981" w:rsidP="00E450AC">
      <w:pPr>
        <w:pStyle w:val="PL"/>
      </w:pPr>
      <w:r w:rsidRPr="00E450AC">
        <w:t xml:space="preserve">CA-ParametersNRDC-v1780 ::=                  </w:t>
      </w:r>
      <w:r w:rsidRPr="00E450AC">
        <w:rPr>
          <w:color w:val="993366"/>
        </w:rPr>
        <w:t>SEQUENCE</w:t>
      </w:r>
      <w:r w:rsidRPr="00E450AC">
        <w:t xml:space="preserve"> {</w:t>
      </w:r>
    </w:p>
    <w:p w14:paraId="30CA41D8" w14:textId="0D051EA2" w:rsidR="00A46981" w:rsidRPr="00E450AC" w:rsidRDefault="00A46981" w:rsidP="00E450AC">
      <w:pPr>
        <w:pStyle w:val="PL"/>
      </w:pPr>
      <w:r w:rsidRPr="00E450AC">
        <w:t xml:space="preserve">    </w:t>
      </w:r>
      <w:bookmarkStart w:id="240" w:name="_Hlk159944691"/>
      <w:r w:rsidRPr="00E450AC">
        <w:t>ca-ParametersNR-ForDC-v1780</w:t>
      </w:r>
      <w:bookmarkEnd w:id="240"/>
      <w:r w:rsidRPr="00E450AC">
        <w:t xml:space="preserve">                  CA-ParametersNR-v1780                        </w:t>
      </w:r>
      <w:r w:rsidRPr="00E450AC">
        <w:rPr>
          <w:color w:val="993366"/>
        </w:rPr>
        <w:t>OPTIONAL</w:t>
      </w:r>
    </w:p>
    <w:p w14:paraId="5A4CBA1C" w14:textId="77777777" w:rsidR="00A46981" w:rsidRPr="00E450AC" w:rsidRDefault="00A46981" w:rsidP="00E450AC">
      <w:pPr>
        <w:pStyle w:val="PL"/>
      </w:pPr>
      <w:r w:rsidRPr="00E450AC">
        <w:t>}</w:t>
      </w:r>
    </w:p>
    <w:p w14:paraId="0A408E8F" w14:textId="77777777" w:rsidR="006541A7" w:rsidRPr="00E450AC" w:rsidRDefault="006541A7" w:rsidP="00E450AC">
      <w:pPr>
        <w:pStyle w:val="PL"/>
        <w:rPr>
          <w:rFonts w:eastAsia="Yu Mincho"/>
        </w:rPr>
      </w:pPr>
    </w:p>
    <w:p w14:paraId="69A9BFD1" w14:textId="01AEB00B" w:rsidR="006541A7" w:rsidRPr="00E450AC" w:rsidRDefault="006541A7" w:rsidP="00E450AC">
      <w:pPr>
        <w:pStyle w:val="PL"/>
        <w:rPr>
          <w:rFonts w:eastAsia="Yu Mincho"/>
        </w:rPr>
      </w:pPr>
      <w:r w:rsidRPr="00E450AC">
        <w:rPr>
          <w:rFonts w:eastAsia="Yu Mincho"/>
        </w:rPr>
        <w:t>CA-ParametersNRDC-v18</w:t>
      </w:r>
      <w:r w:rsidR="00574D1E" w:rsidRPr="00E450AC">
        <w:rPr>
          <w:rFonts w:eastAsia="Yu Mincho"/>
        </w:rPr>
        <w:t>00</w:t>
      </w:r>
      <w:r w:rsidRPr="00E450AC">
        <w:rPr>
          <w:rFonts w:eastAsia="Yu Mincho"/>
        </w:rPr>
        <w:t xml:space="preserve"> ::=</w:t>
      </w:r>
      <w:r w:rsidR="007A6D55" w:rsidRPr="00E450AC">
        <w:t xml:space="preserve">                  </w:t>
      </w:r>
      <w:r w:rsidRPr="00E450AC">
        <w:rPr>
          <w:color w:val="993366"/>
        </w:rPr>
        <w:t>SEQUENCE</w:t>
      </w:r>
      <w:r w:rsidRPr="00E450AC">
        <w:rPr>
          <w:rFonts w:eastAsia="Yu Mincho"/>
        </w:rPr>
        <w:t xml:space="preserve"> {</w:t>
      </w:r>
    </w:p>
    <w:p w14:paraId="303093C9" w14:textId="373BD2D0" w:rsidR="006541A7" w:rsidRPr="00E450AC" w:rsidRDefault="007A6D55" w:rsidP="00E450AC">
      <w:pPr>
        <w:pStyle w:val="PL"/>
        <w:rPr>
          <w:rFonts w:eastAsia="Yu Mincho"/>
        </w:rPr>
      </w:pPr>
      <w:r w:rsidRPr="00E450AC">
        <w:t xml:space="preserve">    </w:t>
      </w:r>
      <w:r w:rsidR="006541A7" w:rsidRPr="00E450AC">
        <w:rPr>
          <w:rFonts w:eastAsia="Yu Mincho"/>
        </w:rPr>
        <w:t>ca-ParametersNR-ForDC-v18</w:t>
      </w:r>
      <w:r w:rsidR="00574D1E" w:rsidRPr="00E450AC">
        <w:rPr>
          <w:rFonts w:eastAsia="Yu Mincho"/>
        </w:rPr>
        <w:t>00</w:t>
      </w:r>
      <w:r w:rsidRPr="00E450AC">
        <w:t xml:space="preserve">                  </w:t>
      </w:r>
      <w:r w:rsidR="006541A7" w:rsidRPr="00E450AC">
        <w:rPr>
          <w:rFonts w:eastAsia="Yu Mincho"/>
        </w:rPr>
        <w:t>CA-ParametersNR-v18</w:t>
      </w:r>
      <w:r w:rsidR="00C34FAA" w:rsidRPr="00E450AC">
        <w:rPr>
          <w:rFonts w:eastAsia="Yu Mincho"/>
        </w:rPr>
        <w:t>00</w:t>
      </w:r>
      <w:r w:rsidRPr="00E450AC">
        <w:t xml:space="preserve">                        </w:t>
      </w:r>
      <w:r w:rsidR="006541A7" w:rsidRPr="00E450AC">
        <w:rPr>
          <w:color w:val="993366"/>
        </w:rPr>
        <w:t>OPTIONAL</w:t>
      </w:r>
      <w:r w:rsidR="006541A7" w:rsidRPr="00E450AC">
        <w:t>,</w:t>
      </w:r>
    </w:p>
    <w:p w14:paraId="6BE20E6D" w14:textId="77777777" w:rsidR="00574D1E" w:rsidRPr="00E450AC" w:rsidRDefault="006541A7" w:rsidP="00E450AC">
      <w:pPr>
        <w:pStyle w:val="PL"/>
        <w:rPr>
          <w:color w:val="808080"/>
        </w:rPr>
      </w:pPr>
      <w:r w:rsidRPr="00E450AC">
        <w:t xml:space="preserve">    </w:t>
      </w:r>
      <w:r w:rsidRPr="00E450AC">
        <w:rPr>
          <w:color w:val="808080"/>
        </w:rPr>
        <w:t>-- R1 55-6d: Capability on the number of CCs for monitoring a maximum number of BDs and non-overlapped CCEs per span for MCG and for</w:t>
      </w:r>
    </w:p>
    <w:p w14:paraId="3A050F71" w14:textId="45B8EF83" w:rsidR="006541A7" w:rsidRPr="00E450AC" w:rsidRDefault="00574D1E" w:rsidP="00E450AC">
      <w:pPr>
        <w:pStyle w:val="PL"/>
        <w:rPr>
          <w:color w:val="808080"/>
        </w:rPr>
      </w:pPr>
      <w:r w:rsidRPr="00E450AC">
        <w:t xml:space="preserve">    </w:t>
      </w:r>
      <w:r w:rsidRPr="00E450AC">
        <w:rPr>
          <w:color w:val="808080"/>
        </w:rPr>
        <w:t>--</w:t>
      </w:r>
      <w:r w:rsidR="006541A7" w:rsidRPr="00E450AC">
        <w:rPr>
          <w:color w:val="808080"/>
        </w:rPr>
        <w:t xml:space="preserve"> SCG when configured for NR-DC operation with Rel-16 PDCCH monitoring on all the serving cells</w:t>
      </w:r>
    </w:p>
    <w:p w14:paraId="289B78A3" w14:textId="0D134A03" w:rsidR="007A6D55" w:rsidRPr="00E450AC" w:rsidRDefault="006541A7" w:rsidP="00E450AC">
      <w:pPr>
        <w:pStyle w:val="PL"/>
      </w:pPr>
      <w:r w:rsidRPr="00E450AC">
        <w:t xml:space="preserve">    pdcch-BlindDetectionNRDC-r18                 </w:t>
      </w:r>
      <w:r w:rsidRPr="00E450AC">
        <w:rPr>
          <w:color w:val="993366"/>
        </w:rPr>
        <w:t>SEQUENCE</w:t>
      </w:r>
      <w:r w:rsidRPr="00E450AC">
        <w:t>(</w:t>
      </w:r>
      <w:r w:rsidRPr="00E450AC">
        <w:rPr>
          <w:color w:val="993366"/>
        </w:rPr>
        <w:t>SIZE</w:t>
      </w:r>
      <w:r w:rsidRPr="00E450AC">
        <w:t xml:space="preserve"> (1..</w:t>
      </w:r>
      <w:r w:rsidR="007A6D55" w:rsidRPr="00E450AC">
        <w:t>maxNrofPdcch-BlindDetectionMixed-1-r16</w:t>
      </w:r>
      <w:r w:rsidRPr="00E450AC">
        <w:t>))</w:t>
      </w:r>
      <w:r w:rsidRPr="00E450AC">
        <w:rPr>
          <w:color w:val="993366"/>
        </w:rPr>
        <w:t xml:space="preserve"> OF</w:t>
      </w:r>
    </w:p>
    <w:p w14:paraId="6F2E2303" w14:textId="7D2E0037" w:rsidR="006541A7" w:rsidRPr="00E450AC" w:rsidRDefault="007A6D55" w:rsidP="00E450AC">
      <w:pPr>
        <w:pStyle w:val="PL"/>
      </w:pPr>
      <w:r w:rsidRPr="00E450AC">
        <w:t xml:space="preserve">                                                         </w:t>
      </w:r>
      <w:r w:rsidR="006541A7" w:rsidRPr="00E450AC">
        <w:t xml:space="preserve"> PDCCH-BlindDetectionMixed1-r18</w:t>
      </w:r>
      <w:r w:rsidRPr="00E450AC">
        <w:t xml:space="preserve">      </w:t>
      </w:r>
      <w:r w:rsidR="006541A7" w:rsidRPr="00E450AC">
        <w:rPr>
          <w:color w:val="993366"/>
        </w:rPr>
        <w:t>OPTIONAL</w:t>
      </w:r>
    </w:p>
    <w:p w14:paraId="63239356" w14:textId="77777777" w:rsidR="006541A7" w:rsidRPr="00E450AC" w:rsidRDefault="006541A7" w:rsidP="00E450AC">
      <w:pPr>
        <w:pStyle w:val="PL"/>
        <w:rPr>
          <w:rFonts w:eastAsia="Yu Mincho"/>
        </w:rPr>
      </w:pPr>
      <w:r w:rsidRPr="00E450AC">
        <w:rPr>
          <w:rFonts w:eastAsia="Yu Mincho"/>
        </w:rPr>
        <w:t>}</w:t>
      </w:r>
    </w:p>
    <w:p w14:paraId="66D84379" w14:textId="77777777" w:rsidR="006541A7" w:rsidRPr="00E450AC" w:rsidRDefault="006541A7" w:rsidP="00E450AC">
      <w:pPr>
        <w:pStyle w:val="PL"/>
      </w:pPr>
    </w:p>
    <w:p w14:paraId="11A1751E" w14:textId="5E1F7A3D" w:rsidR="006541A7" w:rsidRPr="00E450AC" w:rsidRDefault="006541A7" w:rsidP="00E450AC">
      <w:pPr>
        <w:pStyle w:val="PL"/>
      </w:pPr>
      <w:r w:rsidRPr="00E450AC">
        <w:t xml:space="preserve">PDCCH-BlindDetectionMixed1-r18::=           </w:t>
      </w:r>
      <w:r w:rsidR="00574D1E" w:rsidRPr="00E450AC">
        <w:t xml:space="preserve"> </w:t>
      </w:r>
      <w:r w:rsidRPr="00E450AC">
        <w:rPr>
          <w:color w:val="993366"/>
        </w:rPr>
        <w:t>SEQUENCE</w:t>
      </w:r>
      <w:r w:rsidRPr="00E450AC">
        <w:t xml:space="preserve"> {</w:t>
      </w:r>
    </w:p>
    <w:p w14:paraId="7A16B28C" w14:textId="62ABBD75" w:rsidR="006541A7" w:rsidRPr="00E450AC" w:rsidRDefault="006541A7" w:rsidP="00E450AC">
      <w:pPr>
        <w:pStyle w:val="PL"/>
      </w:pPr>
      <w:r w:rsidRPr="00E450AC">
        <w:t xml:space="preserve">    pdcch-BlindDetectionCG-UE-Mixed-r18      </w:t>
      </w:r>
      <w:r w:rsidR="00574D1E" w:rsidRPr="00E450AC">
        <w:t xml:space="preserve">  </w:t>
      </w:r>
      <w:r w:rsidRPr="00E450AC">
        <w:t xml:space="preserve">  </w:t>
      </w:r>
      <w:r w:rsidRPr="00E450AC">
        <w:rPr>
          <w:color w:val="993366"/>
        </w:rPr>
        <w:t>SEQUENCE</w:t>
      </w:r>
      <w:r w:rsidRPr="00E450AC">
        <w:t>{</w:t>
      </w:r>
    </w:p>
    <w:p w14:paraId="53CC9CF8" w14:textId="68CB4A18" w:rsidR="006541A7" w:rsidRPr="00E450AC" w:rsidRDefault="006541A7" w:rsidP="00E450AC">
      <w:pPr>
        <w:pStyle w:val="PL"/>
      </w:pPr>
      <w:r w:rsidRPr="00E450AC">
        <w:t xml:space="preserve">        pdcch-BlindDetectionMCG-UE-Mixed-r18   </w:t>
      </w:r>
      <w:r w:rsidR="00574D1E" w:rsidRPr="00E450AC">
        <w:t xml:space="preserve">  </w:t>
      </w:r>
      <w:r w:rsidRPr="00E450AC">
        <w:t xml:space="preserve">    </w:t>
      </w:r>
      <w:r w:rsidR="007A6D55" w:rsidRPr="00E450AC">
        <w:rPr>
          <w:color w:val="993366"/>
        </w:rPr>
        <w:t>INTEGER</w:t>
      </w:r>
      <w:r w:rsidR="007A6D55" w:rsidRPr="00E450AC">
        <w:t xml:space="preserve"> (1..15)</w:t>
      </w:r>
      <w:r w:rsidRPr="00E450AC">
        <w:t>,</w:t>
      </w:r>
    </w:p>
    <w:p w14:paraId="6BAEB686" w14:textId="59E66E55" w:rsidR="006541A7" w:rsidRPr="00E450AC" w:rsidRDefault="006541A7" w:rsidP="00E450AC">
      <w:pPr>
        <w:pStyle w:val="PL"/>
      </w:pPr>
      <w:r w:rsidRPr="00E450AC">
        <w:t xml:space="preserve">        pdcch-BlindDetectionSCG-UE-Mixed-r18     </w:t>
      </w:r>
      <w:r w:rsidR="00574D1E" w:rsidRPr="00E450AC">
        <w:t xml:space="preserve">  </w:t>
      </w:r>
      <w:r w:rsidRPr="00E450AC">
        <w:t xml:space="preserve">  </w:t>
      </w:r>
      <w:r w:rsidR="007A6D55" w:rsidRPr="00E450AC">
        <w:rPr>
          <w:color w:val="993366"/>
        </w:rPr>
        <w:t>INTEGER</w:t>
      </w:r>
      <w:r w:rsidR="007A6D55" w:rsidRPr="00E450AC">
        <w:t xml:space="preserve"> (1..15)</w:t>
      </w:r>
    </w:p>
    <w:p w14:paraId="289D2A1E" w14:textId="77777777" w:rsidR="006541A7" w:rsidRPr="00E450AC" w:rsidRDefault="006541A7" w:rsidP="00E450AC">
      <w:pPr>
        <w:pStyle w:val="PL"/>
      </w:pPr>
      <w:r w:rsidRPr="00E450AC">
        <w:t xml:space="preserve">    }</w:t>
      </w:r>
    </w:p>
    <w:p w14:paraId="3065890E" w14:textId="77777777" w:rsidR="006541A7" w:rsidRPr="00E450AC" w:rsidRDefault="006541A7" w:rsidP="00E450AC">
      <w:pPr>
        <w:pStyle w:val="PL"/>
      </w:pPr>
      <w:r w:rsidRPr="00E450AC">
        <w:t>}</w:t>
      </w:r>
    </w:p>
    <w:p w14:paraId="2B5E69A9" w14:textId="77777777" w:rsidR="00691952" w:rsidRPr="00E450AC" w:rsidRDefault="00691952" w:rsidP="00E450AC">
      <w:pPr>
        <w:pStyle w:val="PL"/>
        <w:rPr>
          <w:rFonts w:eastAsiaTheme="minorEastAsia"/>
        </w:rPr>
      </w:pPr>
    </w:p>
    <w:p w14:paraId="09C5DC61" w14:textId="77777777" w:rsidR="00394471" w:rsidRPr="00E450AC" w:rsidRDefault="00394471" w:rsidP="00E450AC">
      <w:pPr>
        <w:pStyle w:val="PL"/>
        <w:rPr>
          <w:color w:val="808080"/>
        </w:rPr>
      </w:pPr>
      <w:r w:rsidRPr="00E450AC">
        <w:rPr>
          <w:color w:val="808080"/>
        </w:rPr>
        <w:t>-- TAG-CA-PARAMETERS-NRDC-STOP</w:t>
      </w:r>
    </w:p>
    <w:p w14:paraId="06A42067" w14:textId="77777777" w:rsidR="00394471" w:rsidRPr="00E450AC" w:rsidRDefault="00394471" w:rsidP="00E450AC">
      <w:pPr>
        <w:pStyle w:val="PL"/>
        <w:rPr>
          <w:color w:val="808080"/>
        </w:rPr>
      </w:pPr>
      <w:r w:rsidRPr="00E450AC">
        <w:rPr>
          <w:color w:val="808080"/>
        </w:rPr>
        <w:t>-- ASN1STOP</w:t>
      </w:r>
    </w:p>
    <w:p w14:paraId="617BB481" w14:textId="77777777" w:rsidR="00394471" w:rsidRPr="002D391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E05EBB" w:rsidRPr="002D391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2D3917" w:rsidRDefault="00394471" w:rsidP="00964CC4">
            <w:pPr>
              <w:pStyle w:val="TAH"/>
              <w:rPr>
                <w:rFonts w:eastAsiaTheme="minorEastAsia"/>
                <w:lang w:eastAsia="sv-SE"/>
              </w:rPr>
            </w:pPr>
            <w:r w:rsidRPr="002D3917">
              <w:rPr>
                <w:rFonts w:eastAsiaTheme="minorEastAsia"/>
                <w:i/>
                <w:lang w:eastAsia="sv-SE"/>
              </w:rPr>
              <w:t xml:space="preserve">CA-ParametersNRDC </w:t>
            </w:r>
            <w:r w:rsidRPr="002D3917">
              <w:rPr>
                <w:rFonts w:eastAsiaTheme="minorEastAsia"/>
                <w:lang w:eastAsia="sv-SE"/>
              </w:rPr>
              <w:t>field descriptions</w:t>
            </w:r>
          </w:p>
        </w:tc>
      </w:tr>
      <w:tr w:rsidR="00E05EBB" w:rsidRPr="002D391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ca-ParametersNR-forDC (with and without suffix)</w:t>
            </w:r>
          </w:p>
          <w:p w14:paraId="504707CF" w14:textId="22092E8B" w:rsidR="00394471" w:rsidRPr="002D3917" w:rsidRDefault="00394471" w:rsidP="00964CC4">
            <w:pPr>
              <w:pStyle w:val="TAL"/>
              <w:rPr>
                <w:rFonts w:eastAsiaTheme="minorEastAsia"/>
                <w:lang w:eastAsia="sv-SE"/>
              </w:rPr>
            </w:pPr>
            <w:r w:rsidRPr="002D3917">
              <w:rPr>
                <w:rFonts w:eastAsiaTheme="minorEastAsia"/>
                <w:lang w:eastAsia="sv-SE"/>
              </w:rPr>
              <w:t xml:space="preserve">If this field is present for a band combination, it reports the UE capabilities when NR-DC is configured with the band combination. If </w:t>
            </w:r>
            <w:r w:rsidR="003C321E" w:rsidRPr="002D3917">
              <w:rPr>
                <w:rFonts w:eastAsiaTheme="minorEastAsia"/>
                <w:lang w:eastAsia="sv-SE"/>
              </w:rPr>
              <w:t>a</w:t>
            </w:r>
            <w:r w:rsidRPr="002D3917">
              <w:rPr>
                <w:rFonts w:eastAsiaTheme="minorEastAsia"/>
                <w:lang w:eastAsia="sv-SE"/>
              </w:rPr>
              <w:t xml:space="preserve"> version of this field (i.e., with </w:t>
            </w:r>
            <w:r w:rsidR="003C321E" w:rsidRPr="002D3917">
              <w:rPr>
                <w:rFonts w:eastAsiaTheme="minorEastAsia"/>
                <w:lang w:eastAsia="sv-SE"/>
              </w:rPr>
              <w:t xml:space="preserve">or </w:t>
            </w:r>
            <w:r w:rsidRPr="002D3917">
              <w:rPr>
                <w:rFonts w:eastAsiaTheme="minorEastAsia"/>
                <w:lang w:eastAsia="sv-SE"/>
              </w:rPr>
              <w:t xml:space="preserve">without suffix) is </w:t>
            </w:r>
            <w:r w:rsidR="003C321E" w:rsidRPr="002D3917">
              <w:rPr>
                <w:rFonts w:eastAsiaTheme="minorEastAsia"/>
                <w:lang w:eastAsia="sv-SE"/>
              </w:rPr>
              <w:t xml:space="preserve">absent </w:t>
            </w:r>
            <w:r w:rsidRPr="002D3917">
              <w:rPr>
                <w:rFonts w:eastAsiaTheme="minorEastAsia"/>
                <w:lang w:eastAsia="sv-SE"/>
              </w:rPr>
              <w:t xml:space="preserve">for a band combination, the </w:t>
            </w:r>
            <w:r w:rsidR="003C321E" w:rsidRPr="002D3917">
              <w:rPr>
                <w:rFonts w:eastAsiaTheme="minorEastAsia"/>
                <w:lang w:eastAsia="sv-SE"/>
              </w:rPr>
              <w:t xml:space="preserve">corresponding </w:t>
            </w:r>
            <w:r w:rsidRPr="002D3917">
              <w:rPr>
                <w:rFonts w:eastAsiaTheme="minorEastAsia"/>
                <w:i/>
                <w:lang w:eastAsia="sv-SE"/>
              </w:rPr>
              <w:t>ca-ParametersNR</w:t>
            </w:r>
            <w:r w:rsidRPr="002D3917">
              <w:rPr>
                <w:rFonts w:eastAsiaTheme="minorEastAsia"/>
                <w:lang w:eastAsia="sv-SE"/>
              </w:rPr>
              <w:t xml:space="preserve"> field version in </w:t>
            </w:r>
            <w:r w:rsidRPr="002D3917">
              <w:rPr>
                <w:rFonts w:eastAsiaTheme="minorEastAsia"/>
                <w:i/>
                <w:lang w:eastAsia="sv-SE"/>
              </w:rPr>
              <w:t>BandCombination</w:t>
            </w:r>
            <w:r w:rsidRPr="002D3917">
              <w:rPr>
                <w:rFonts w:eastAsiaTheme="minorEastAsia"/>
                <w:lang w:eastAsia="sv-SE"/>
              </w:rPr>
              <w:t xml:space="preserve"> </w:t>
            </w:r>
            <w:r w:rsidR="003C321E" w:rsidRPr="002D3917">
              <w:rPr>
                <w:rFonts w:eastAsiaTheme="minorEastAsia"/>
                <w:lang w:eastAsia="sv-SE"/>
              </w:rPr>
              <w:t xml:space="preserve">is </w:t>
            </w:r>
            <w:r w:rsidRPr="002D3917">
              <w:rPr>
                <w:rFonts w:eastAsiaTheme="minorEastAsia"/>
                <w:lang w:eastAsia="sv-SE"/>
              </w:rPr>
              <w:t>applicable to the UE configured with NR-DC for the band combination.</w:t>
            </w:r>
            <w:r w:rsidR="003C321E" w:rsidRPr="002D391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2D391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featureSetCombinationDC</w:t>
            </w:r>
          </w:p>
          <w:p w14:paraId="5DFA23F4" w14:textId="77777777" w:rsidR="00394471" w:rsidRPr="002D3917" w:rsidRDefault="00394471" w:rsidP="00964CC4">
            <w:pPr>
              <w:pStyle w:val="TAL"/>
              <w:rPr>
                <w:rFonts w:eastAsiaTheme="minorEastAsia"/>
                <w:lang w:eastAsia="sv-SE"/>
              </w:rPr>
            </w:pPr>
            <w:r w:rsidRPr="002D391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2D3917">
              <w:rPr>
                <w:rFonts w:eastAsiaTheme="minorEastAsia"/>
                <w:i/>
                <w:lang w:eastAsia="sv-SE"/>
              </w:rPr>
              <w:t>featureSetCombination</w:t>
            </w:r>
            <w:r w:rsidRPr="002D3917">
              <w:rPr>
                <w:rFonts w:eastAsiaTheme="minorEastAsia"/>
                <w:lang w:eastAsia="sv-SE"/>
              </w:rPr>
              <w:t xml:space="preserve"> in </w:t>
            </w:r>
            <w:r w:rsidRPr="002D3917">
              <w:rPr>
                <w:rFonts w:eastAsiaTheme="minorEastAsia"/>
                <w:i/>
                <w:lang w:eastAsia="sv-SE"/>
              </w:rPr>
              <w:t>BandCombination</w:t>
            </w:r>
            <w:r w:rsidRPr="002D3917">
              <w:rPr>
                <w:rFonts w:eastAsiaTheme="minorEastAsia"/>
                <w:lang w:eastAsia="sv-SE"/>
              </w:rPr>
              <w:t xml:space="preserve"> (without suffix) is applicable to the UE configured with NR-DC for the band combination.</w:t>
            </w:r>
          </w:p>
        </w:tc>
      </w:tr>
    </w:tbl>
    <w:p w14:paraId="67021B36" w14:textId="7BE8BB22" w:rsidR="00394471" w:rsidRPr="002D3917" w:rsidRDefault="00394471" w:rsidP="00394471"/>
    <w:p w14:paraId="56DAD895" w14:textId="77777777" w:rsidR="00394471" w:rsidRPr="002D3917" w:rsidRDefault="00394471" w:rsidP="00394471">
      <w:pPr>
        <w:pStyle w:val="Heading4"/>
        <w:rPr>
          <w:lang w:eastAsia="x-none"/>
        </w:rPr>
      </w:pPr>
      <w:bookmarkStart w:id="241" w:name="_Toc60777437"/>
      <w:bookmarkStart w:id="242" w:name="_Toc171468137"/>
      <w:r w:rsidRPr="002D3917">
        <w:rPr>
          <w:rFonts w:eastAsia="SimSun"/>
        </w:rPr>
        <w:t>–</w:t>
      </w:r>
      <w:r w:rsidRPr="002D3917">
        <w:rPr>
          <w:rFonts w:eastAsia="SimSun"/>
        </w:rPr>
        <w:tab/>
      </w:r>
      <w:r w:rsidRPr="002D3917">
        <w:rPr>
          <w:rFonts w:eastAsia="SimSun"/>
          <w:i/>
          <w:lang w:eastAsia="en-GB"/>
        </w:rPr>
        <w:t>CarrierAggregationVariant</w:t>
      </w:r>
      <w:bookmarkEnd w:id="241"/>
      <w:bookmarkEnd w:id="242"/>
    </w:p>
    <w:p w14:paraId="24B3B089" w14:textId="77777777" w:rsidR="00394471" w:rsidRPr="002D3917" w:rsidRDefault="00394471" w:rsidP="00394471">
      <w:pPr>
        <w:rPr>
          <w:lang w:eastAsia="en-GB"/>
        </w:rPr>
      </w:pPr>
      <w:r w:rsidRPr="002D3917">
        <w:rPr>
          <w:lang w:eastAsia="en-GB"/>
        </w:rPr>
        <w:t xml:space="preserve">The IE </w:t>
      </w:r>
      <w:r w:rsidRPr="002D3917">
        <w:rPr>
          <w:i/>
          <w:lang w:eastAsia="en-GB"/>
        </w:rPr>
        <w:t>CarrierAggregationVariant</w:t>
      </w:r>
      <w:r w:rsidRPr="002D3917">
        <w:rPr>
          <w:lang w:eastAsia="en-GB"/>
        </w:rPr>
        <w:t xml:space="preserve"> informs the network about supported "placement" of the SpCell in an NR cell group.</w:t>
      </w:r>
    </w:p>
    <w:p w14:paraId="1C883A88" w14:textId="77777777" w:rsidR="00394471" w:rsidRPr="002D3917" w:rsidRDefault="00394471" w:rsidP="00394471">
      <w:pPr>
        <w:pStyle w:val="TH"/>
        <w:rPr>
          <w:rFonts w:eastAsia="SimSun"/>
          <w:lang w:eastAsia="en-GB"/>
        </w:rPr>
      </w:pPr>
      <w:r w:rsidRPr="002D3917">
        <w:rPr>
          <w:i/>
          <w:lang w:eastAsia="en-GB"/>
        </w:rPr>
        <w:t>CarrierAggregationVariant</w:t>
      </w:r>
      <w:r w:rsidRPr="002D3917">
        <w:rPr>
          <w:lang w:eastAsia="en-GB"/>
        </w:rPr>
        <w:t xml:space="preserve"> information element</w:t>
      </w:r>
    </w:p>
    <w:p w14:paraId="313A472D" w14:textId="77777777" w:rsidR="00394471" w:rsidRPr="00E450AC" w:rsidRDefault="00394471" w:rsidP="00E450AC">
      <w:pPr>
        <w:pStyle w:val="PL"/>
        <w:rPr>
          <w:color w:val="808080"/>
        </w:rPr>
      </w:pPr>
      <w:r w:rsidRPr="00E450AC">
        <w:rPr>
          <w:color w:val="808080"/>
        </w:rPr>
        <w:t>-- ASN1START</w:t>
      </w:r>
    </w:p>
    <w:p w14:paraId="23C96609" w14:textId="77777777" w:rsidR="00394471" w:rsidRPr="00E450AC" w:rsidRDefault="00394471" w:rsidP="00E450AC">
      <w:pPr>
        <w:pStyle w:val="PL"/>
        <w:rPr>
          <w:color w:val="808080"/>
        </w:rPr>
      </w:pPr>
      <w:r w:rsidRPr="00E450AC">
        <w:rPr>
          <w:color w:val="808080"/>
        </w:rPr>
        <w:t>-- TAG-CARRIERAGGREGATIONVARIANT-START</w:t>
      </w:r>
    </w:p>
    <w:p w14:paraId="005C3533" w14:textId="77777777" w:rsidR="00394471" w:rsidRPr="00E450AC" w:rsidRDefault="00394471" w:rsidP="00E450AC">
      <w:pPr>
        <w:pStyle w:val="PL"/>
      </w:pPr>
    </w:p>
    <w:p w14:paraId="6C719567" w14:textId="77777777" w:rsidR="00394471" w:rsidRPr="00E450AC" w:rsidRDefault="00394471" w:rsidP="00E450AC">
      <w:pPr>
        <w:pStyle w:val="PL"/>
      </w:pPr>
      <w:r w:rsidRPr="00E450AC">
        <w:t xml:space="preserve">CarrierAggregationVariant ::=          </w:t>
      </w:r>
      <w:r w:rsidRPr="00E450AC">
        <w:rPr>
          <w:color w:val="993366"/>
        </w:rPr>
        <w:t>SEQUENCE</w:t>
      </w:r>
      <w:r w:rsidRPr="00E450AC">
        <w:t xml:space="preserve"> {</w:t>
      </w:r>
    </w:p>
    <w:p w14:paraId="5C7D933E" w14:textId="77777777" w:rsidR="00394471" w:rsidRPr="00E450AC" w:rsidRDefault="00394471" w:rsidP="00E450AC">
      <w:pPr>
        <w:pStyle w:val="PL"/>
      </w:pPr>
      <w:r w:rsidRPr="00E450AC">
        <w:t xml:space="preserve">    fr1fdd-FR1TDD-CA-SpCellOnFR1FDD         </w:t>
      </w:r>
      <w:r w:rsidRPr="00E450AC">
        <w:rPr>
          <w:color w:val="993366"/>
        </w:rPr>
        <w:t>ENUMERATED</w:t>
      </w:r>
      <w:r w:rsidRPr="00E450AC">
        <w:t xml:space="preserve"> {supported}                      </w:t>
      </w:r>
      <w:r w:rsidRPr="00E450AC">
        <w:rPr>
          <w:color w:val="993366"/>
        </w:rPr>
        <w:t>OPTIONAL</w:t>
      </w:r>
      <w:r w:rsidRPr="00E450AC">
        <w:t>,</w:t>
      </w:r>
    </w:p>
    <w:p w14:paraId="58869F4B" w14:textId="77777777" w:rsidR="00394471" w:rsidRPr="00E450AC" w:rsidRDefault="00394471" w:rsidP="00E450AC">
      <w:pPr>
        <w:pStyle w:val="PL"/>
      </w:pPr>
      <w:r w:rsidRPr="00E450AC">
        <w:t xml:space="preserve">    fr1fdd-FR1TDD-CA-SpCellOnFR1TDD         </w:t>
      </w:r>
      <w:r w:rsidRPr="00E450AC">
        <w:rPr>
          <w:color w:val="993366"/>
        </w:rPr>
        <w:t>ENUMERATED</w:t>
      </w:r>
      <w:r w:rsidRPr="00E450AC">
        <w:t xml:space="preserve"> {supported}                      </w:t>
      </w:r>
      <w:r w:rsidRPr="00E450AC">
        <w:rPr>
          <w:color w:val="993366"/>
        </w:rPr>
        <w:t>OPTIONAL</w:t>
      </w:r>
      <w:r w:rsidRPr="00E450AC">
        <w:t>,</w:t>
      </w:r>
    </w:p>
    <w:p w14:paraId="3F99DE0F" w14:textId="77777777" w:rsidR="00394471" w:rsidRPr="00E450AC" w:rsidRDefault="00394471" w:rsidP="00E450AC">
      <w:pPr>
        <w:pStyle w:val="PL"/>
      </w:pPr>
      <w:r w:rsidRPr="00E450AC">
        <w:t xml:space="preserve">    fr1fdd-FR2TDD-CA-SpCellOnFR1FDD         </w:t>
      </w:r>
      <w:r w:rsidRPr="00E450AC">
        <w:rPr>
          <w:color w:val="993366"/>
        </w:rPr>
        <w:t>ENUMERATED</w:t>
      </w:r>
      <w:r w:rsidRPr="00E450AC">
        <w:t xml:space="preserve"> {supported}                      </w:t>
      </w:r>
      <w:r w:rsidRPr="00E450AC">
        <w:rPr>
          <w:color w:val="993366"/>
        </w:rPr>
        <w:t>OPTIONAL</w:t>
      </w:r>
      <w:r w:rsidRPr="00E450AC">
        <w:t>,</w:t>
      </w:r>
    </w:p>
    <w:p w14:paraId="0CE8A8D0" w14:textId="77777777" w:rsidR="00394471" w:rsidRPr="00E450AC" w:rsidRDefault="00394471" w:rsidP="00E450AC">
      <w:pPr>
        <w:pStyle w:val="PL"/>
      </w:pPr>
      <w:r w:rsidRPr="00E450AC">
        <w:t xml:space="preserve">    fr1fdd-FR2TDD-CA-SpCellOnFR2TDD         </w:t>
      </w:r>
      <w:r w:rsidRPr="00E450AC">
        <w:rPr>
          <w:color w:val="993366"/>
        </w:rPr>
        <w:t>ENUMERATED</w:t>
      </w:r>
      <w:r w:rsidRPr="00E450AC">
        <w:t xml:space="preserve"> {supported}                      </w:t>
      </w:r>
      <w:r w:rsidRPr="00E450AC">
        <w:rPr>
          <w:color w:val="993366"/>
        </w:rPr>
        <w:t>OPTIONAL</w:t>
      </w:r>
      <w:r w:rsidRPr="00E450AC">
        <w:t>,</w:t>
      </w:r>
    </w:p>
    <w:p w14:paraId="54A0F25A" w14:textId="77777777" w:rsidR="00394471" w:rsidRPr="00E450AC" w:rsidRDefault="00394471" w:rsidP="00E450AC">
      <w:pPr>
        <w:pStyle w:val="PL"/>
      </w:pPr>
      <w:r w:rsidRPr="00E450AC">
        <w:t xml:space="preserve">    fr1tdd-FR2TDD-CA-SpCellOnFR1TDD         </w:t>
      </w:r>
      <w:r w:rsidRPr="00E450AC">
        <w:rPr>
          <w:color w:val="993366"/>
        </w:rPr>
        <w:t>ENUMERATED</w:t>
      </w:r>
      <w:r w:rsidRPr="00E450AC">
        <w:t xml:space="preserve"> {supported}                      </w:t>
      </w:r>
      <w:r w:rsidRPr="00E450AC">
        <w:rPr>
          <w:color w:val="993366"/>
        </w:rPr>
        <w:t>OPTIONAL</w:t>
      </w:r>
      <w:r w:rsidRPr="00E450AC">
        <w:t>,</w:t>
      </w:r>
    </w:p>
    <w:p w14:paraId="3D7E48C7" w14:textId="77777777" w:rsidR="00394471" w:rsidRPr="00E450AC" w:rsidRDefault="00394471" w:rsidP="00E450AC">
      <w:pPr>
        <w:pStyle w:val="PL"/>
      </w:pPr>
      <w:r w:rsidRPr="00E450AC">
        <w:t xml:space="preserve">    fr1tdd-FR2TDD-CA-SpCellOnFR2TDD         </w:t>
      </w:r>
      <w:r w:rsidRPr="00E450AC">
        <w:rPr>
          <w:color w:val="993366"/>
        </w:rPr>
        <w:t>ENUMERATED</w:t>
      </w:r>
      <w:r w:rsidRPr="00E450AC">
        <w:t xml:space="preserve"> {supported}                      </w:t>
      </w:r>
      <w:r w:rsidRPr="00E450AC">
        <w:rPr>
          <w:color w:val="993366"/>
        </w:rPr>
        <w:t>OPTIONAL</w:t>
      </w:r>
      <w:r w:rsidRPr="00E450AC">
        <w:t>,</w:t>
      </w:r>
    </w:p>
    <w:p w14:paraId="30BACB37" w14:textId="77777777" w:rsidR="00394471" w:rsidRPr="00E450AC" w:rsidRDefault="00394471" w:rsidP="00E450AC">
      <w:pPr>
        <w:pStyle w:val="PL"/>
      </w:pPr>
      <w:r w:rsidRPr="00E450AC">
        <w:t xml:space="preserve">    fr1fdd-FR1TDD-FR2TDD-CA-SpCellOnFR1FDD  </w:t>
      </w:r>
      <w:r w:rsidRPr="00E450AC">
        <w:rPr>
          <w:color w:val="993366"/>
        </w:rPr>
        <w:t>ENUMERATED</w:t>
      </w:r>
      <w:r w:rsidRPr="00E450AC">
        <w:t xml:space="preserve"> {supported}                      </w:t>
      </w:r>
      <w:r w:rsidRPr="00E450AC">
        <w:rPr>
          <w:color w:val="993366"/>
        </w:rPr>
        <w:t>OPTIONAL</w:t>
      </w:r>
      <w:r w:rsidRPr="00E450AC">
        <w:t>,</w:t>
      </w:r>
    </w:p>
    <w:p w14:paraId="0912DD6B" w14:textId="77777777" w:rsidR="00394471" w:rsidRPr="00E450AC" w:rsidRDefault="00394471" w:rsidP="00E450AC">
      <w:pPr>
        <w:pStyle w:val="PL"/>
      </w:pPr>
      <w:r w:rsidRPr="00E450AC">
        <w:t xml:space="preserve">    fr1fdd-FR1TDD-FR2TDD-CA-SpCellOnFR1TDD  </w:t>
      </w:r>
      <w:r w:rsidRPr="00E450AC">
        <w:rPr>
          <w:color w:val="993366"/>
        </w:rPr>
        <w:t>ENUMERATED</w:t>
      </w:r>
      <w:r w:rsidRPr="00E450AC">
        <w:t xml:space="preserve"> {supported}                      </w:t>
      </w:r>
      <w:r w:rsidRPr="00E450AC">
        <w:rPr>
          <w:color w:val="993366"/>
        </w:rPr>
        <w:t>OPTIONAL</w:t>
      </w:r>
      <w:r w:rsidRPr="00E450AC">
        <w:t>,</w:t>
      </w:r>
    </w:p>
    <w:p w14:paraId="33C4FC95" w14:textId="77777777" w:rsidR="00394471" w:rsidRPr="00E450AC" w:rsidRDefault="00394471" w:rsidP="00E450AC">
      <w:pPr>
        <w:pStyle w:val="PL"/>
      </w:pPr>
      <w:r w:rsidRPr="00E450AC">
        <w:t xml:space="preserve">    fr1fdd-FR1TDD-FR2TDD-CA-SpCellOnFR2TDD  </w:t>
      </w:r>
      <w:r w:rsidRPr="00E450AC">
        <w:rPr>
          <w:color w:val="993366"/>
        </w:rPr>
        <w:t>ENUMERATED</w:t>
      </w:r>
      <w:r w:rsidRPr="00E450AC">
        <w:t xml:space="preserve"> {supported}                      </w:t>
      </w:r>
      <w:r w:rsidRPr="00E450AC">
        <w:rPr>
          <w:color w:val="993366"/>
        </w:rPr>
        <w:t>OPTIONAL</w:t>
      </w:r>
    </w:p>
    <w:p w14:paraId="271AA823" w14:textId="77777777" w:rsidR="00394471" w:rsidRPr="00E450AC" w:rsidRDefault="00394471" w:rsidP="00E450AC">
      <w:pPr>
        <w:pStyle w:val="PL"/>
      </w:pPr>
      <w:r w:rsidRPr="00E450AC">
        <w:t>}</w:t>
      </w:r>
    </w:p>
    <w:p w14:paraId="44B10F8C" w14:textId="77777777" w:rsidR="00394471" w:rsidRPr="00E450AC" w:rsidRDefault="00394471" w:rsidP="00E450AC">
      <w:pPr>
        <w:pStyle w:val="PL"/>
      </w:pPr>
    </w:p>
    <w:p w14:paraId="57AE369D" w14:textId="77777777" w:rsidR="00394471" w:rsidRPr="00E450AC" w:rsidRDefault="00394471" w:rsidP="00E450AC">
      <w:pPr>
        <w:pStyle w:val="PL"/>
        <w:rPr>
          <w:color w:val="808080"/>
        </w:rPr>
      </w:pPr>
      <w:r w:rsidRPr="00E450AC">
        <w:rPr>
          <w:color w:val="808080"/>
        </w:rPr>
        <w:t>-- TAG-CARRIERAGGREGATIONVARIANT-STOP</w:t>
      </w:r>
    </w:p>
    <w:p w14:paraId="51720D2F" w14:textId="77777777" w:rsidR="00394471" w:rsidRPr="00E450AC" w:rsidRDefault="00394471" w:rsidP="00E450AC">
      <w:pPr>
        <w:pStyle w:val="PL"/>
        <w:rPr>
          <w:color w:val="808080"/>
        </w:rPr>
      </w:pPr>
      <w:r w:rsidRPr="00E450AC">
        <w:rPr>
          <w:color w:val="808080"/>
        </w:rPr>
        <w:t>-- ASN1STOP</w:t>
      </w:r>
    </w:p>
    <w:p w14:paraId="1F70B059" w14:textId="77777777" w:rsidR="00394471" w:rsidRPr="002D3917" w:rsidRDefault="00394471" w:rsidP="00394471"/>
    <w:p w14:paraId="412A0BDE" w14:textId="77777777" w:rsidR="00394471" w:rsidRPr="002D3917" w:rsidRDefault="00394471" w:rsidP="00394471">
      <w:pPr>
        <w:pStyle w:val="Heading4"/>
        <w:rPr>
          <w:rFonts w:eastAsia="MS Mincho"/>
        </w:rPr>
      </w:pPr>
      <w:bookmarkStart w:id="243" w:name="_Toc60777438"/>
      <w:bookmarkStart w:id="244" w:name="_Toc171468138"/>
      <w:r w:rsidRPr="002D3917">
        <w:t>–</w:t>
      </w:r>
      <w:r w:rsidRPr="002D3917">
        <w:tab/>
      </w:r>
      <w:r w:rsidRPr="002D3917">
        <w:rPr>
          <w:i/>
        </w:rPr>
        <w:t>CodebookParameters</w:t>
      </w:r>
      <w:bookmarkEnd w:id="243"/>
      <w:bookmarkEnd w:id="244"/>
    </w:p>
    <w:p w14:paraId="05160CB5" w14:textId="77777777" w:rsidR="00394471" w:rsidRPr="002D3917" w:rsidRDefault="00394471" w:rsidP="00394471">
      <w:pPr>
        <w:rPr>
          <w:rFonts w:eastAsia="MS Mincho"/>
        </w:rPr>
      </w:pPr>
      <w:r w:rsidRPr="002D3917">
        <w:rPr>
          <w:rFonts w:eastAsia="MS Mincho"/>
        </w:rPr>
        <w:t xml:space="preserve">The IE </w:t>
      </w:r>
      <w:r w:rsidRPr="002D3917">
        <w:rPr>
          <w:rFonts w:eastAsia="MS Mincho"/>
          <w:i/>
        </w:rPr>
        <w:t>CodebookParameters</w:t>
      </w:r>
      <w:r w:rsidRPr="002D3917">
        <w:rPr>
          <w:rFonts w:eastAsia="MS Mincho"/>
        </w:rPr>
        <w:t xml:space="preserve"> is used to convey codebook related parameters.</w:t>
      </w:r>
    </w:p>
    <w:p w14:paraId="39F2330D" w14:textId="77777777" w:rsidR="00394471" w:rsidRPr="002D3917" w:rsidRDefault="00394471" w:rsidP="00394471">
      <w:pPr>
        <w:pStyle w:val="TH"/>
        <w:rPr>
          <w:rFonts w:eastAsia="MS Mincho"/>
        </w:rPr>
      </w:pPr>
      <w:r w:rsidRPr="002D3917">
        <w:rPr>
          <w:rFonts w:eastAsia="MS Mincho"/>
          <w:i/>
        </w:rPr>
        <w:t>CodebookParameters</w:t>
      </w:r>
      <w:r w:rsidRPr="002D3917">
        <w:rPr>
          <w:rFonts w:eastAsia="MS Mincho"/>
        </w:rPr>
        <w:t xml:space="preserve"> information element</w:t>
      </w:r>
    </w:p>
    <w:p w14:paraId="1B9D5583" w14:textId="77777777" w:rsidR="00394471" w:rsidRPr="00E450AC" w:rsidRDefault="00394471" w:rsidP="00E450AC">
      <w:pPr>
        <w:pStyle w:val="PL"/>
        <w:rPr>
          <w:color w:val="808080"/>
        </w:rPr>
      </w:pPr>
      <w:r w:rsidRPr="00E450AC">
        <w:rPr>
          <w:rFonts w:eastAsia="MS Mincho"/>
          <w:color w:val="808080"/>
        </w:rPr>
        <w:t>-- ASN1START</w:t>
      </w:r>
    </w:p>
    <w:p w14:paraId="7DE6499E" w14:textId="77777777" w:rsidR="00394471" w:rsidRPr="00E450AC" w:rsidRDefault="00394471" w:rsidP="00E450AC">
      <w:pPr>
        <w:pStyle w:val="PL"/>
        <w:rPr>
          <w:color w:val="808080"/>
        </w:rPr>
      </w:pPr>
      <w:r w:rsidRPr="00E450AC">
        <w:rPr>
          <w:rFonts w:eastAsia="MS Mincho"/>
          <w:color w:val="808080"/>
        </w:rPr>
        <w:t>-- TAG-CODEBOOKPARAMETERS-START</w:t>
      </w:r>
    </w:p>
    <w:p w14:paraId="06A33A19" w14:textId="77777777" w:rsidR="00394471" w:rsidRPr="00E450AC" w:rsidRDefault="00394471" w:rsidP="00E450AC">
      <w:pPr>
        <w:pStyle w:val="PL"/>
        <w:rPr>
          <w:rFonts w:eastAsia="MS Mincho"/>
        </w:rPr>
      </w:pPr>
    </w:p>
    <w:p w14:paraId="3EF882C3" w14:textId="77777777" w:rsidR="00394471" w:rsidRPr="00E450AC" w:rsidRDefault="00394471" w:rsidP="00E450AC">
      <w:pPr>
        <w:pStyle w:val="PL"/>
        <w:rPr>
          <w:rFonts w:eastAsia="MS Mincho"/>
        </w:rPr>
      </w:pPr>
      <w:r w:rsidRPr="00E450AC">
        <w:rPr>
          <w:rFonts w:eastAsia="MS Mincho"/>
        </w:rPr>
        <w:t xml:space="preserve">CodebookParameters ::=             </w:t>
      </w:r>
      <w:r w:rsidRPr="00E450AC">
        <w:rPr>
          <w:rFonts w:eastAsia="MS Mincho"/>
          <w:color w:val="993366"/>
        </w:rPr>
        <w:t>SEQUENCE</w:t>
      </w:r>
      <w:r w:rsidRPr="00E450AC">
        <w:rPr>
          <w:rFonts w:eastAsia="MS Mincho"/>
        </w:rPr>
        <w:t xml:space="preserve"> {</w:t>
      </w:r>
    </w:p>
    <w:p w14:paraId="5EBD36B9" w14:textId="77777777" w:rsidR="00394471" w:rsidRPr="00E450AC" w:rsidRDefault="00394471" w:rsidP="00E450AC">
      <w:pPr>
        <w:pStyle w:val="PL"/>
        <w:rPr>
          <w:rFonts w:eastAsia="MS Mincho"/>
        </w:rPr>
      </w:pPr>
      <w:r w:rsidRPr="00E450AC">
        <w:rPr>
          <w:rFonts w:eastAsia="MS Mincho"/>
        </w:rPr>
        <w:t xml:space="preserve">    type1                                  </w:t>
      </w:r>
      <w:r w:rsidRPr="00E450AC">
        <w:rPr>
          <w:rFonts w:eastAsia="MS Mincho"/>
          <w:color w:val="993366"/>
        </w:rPr>
        <w:t>SEQUENCE</w:t>
      </w:r>
      <w:r w:rsidRPr="00E450AC">
        <w:rPr>
          <w:rFonts w:eastAsia="MS Mincho"/>
        </w:rPr>
        <w:t xml:space="preserve"> {</w:t>
      </w:r>
    </w:p>
    <w:p w14:paraId="1BE946C7" w14:textId="77777777" w:rsidR="00394471" w:rsidRPr="00E450AC" w:rsidRDefault="00394471" w:rsidP="00E450AC">
      <w:pPr>
        <w:pStyle w:val="PL"/>
        <w:rPr>
          <w:rFonts w:eastAsia="MS Mincho"/>
        </w:rPr>
      </w:pPr>
      <w:r w:rsidRPr="00E450AC">
        <w:rPr>
          <w:rFonts w:eastAsia="MS Mincho"/>
        </w:rPr>
        <w:t xml:space="preserve">        singlePanel                           </w:t>
      </w:r>
      <w:r w:rsidRPr="00E450AC">
        <w:rPr>
          <w:rFonts w:eastAsia="MS Mincho"/>
          <w:color w:val="993366"/>
        </w:rPr>
        <w:t>SEQUENCE</w:t>
      </w:r>
      <w:r w:rsidRPr="00E450AC">
        <w:rPr>
          <w:rFonts w:eastAsia="MS Mincho"/>
        </w:rPr>
        <w:t xml:space="preserve"> {</w:t>
      </w:r>
    </w:p>
    <w:p w14:paraId="5F4D0586"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28D9DF97" w14:textId="77777777" w:rsidR="00394471" w:rsidRPr="00E450AC" w:rsidRDefault="00394471" w:rsidP="00E450AC">
      <w:pPr>
        <w:pStyle w:val="PL"/>
        <w:rPr>
          <w:rFonts w:eastAsia="MS Mincho"/>
        </w:rPr>
      </w:pPr>
      <w:r w:rsidRPr="00E450AC">
        <w:rPr>
          <w:rFonts w:eastAsia="MS Mincho"/>
        </w:rPr>
        <w:t xml:space="preserve">            modes                                  </w:t>
      </w:r>
      <w:r w:rsidRPr="00E450AC">
        <w:rPr>
          <w:rFonts w:eastAsia="MS Mincho"/>
          <w:color w:val="993366"/>
        </w:rPr>
        <w:t>ENUMERATED</w:t>
      </w:r>
      <w:r w:rsidRPr="00E450AC">
        <w:rPr>
          <w:rFonts w:eastAsia="MS Mincho"/>
        </w:rPr>
        <w:t xml:space="preserve"> {mode1, mode1andMode2},</w:t>
      </w:r>
    </w:p>
    <w:p w14:paraId="49636BA3" w14:textId="77777777" w:rsidR="00394471" w:rsidRPr="00E450AC" w:rsidRDefault="00394471" w:rsidP="00E450AC">
      <w:pPr>
        <w:pStyle w:val="PL"/>
        <w:rPr>
          <w:rFonts w:eastAsia="MS Mincho"/>
        </w:rPr>
      </w:pPr>
      <w:r w:rsidRPr="00E450AC">
        <w:rPr>
          <w:rFonts w:eastAsia="MS Mincho"/>
        </w:rPr>
        <w:t xml:space="preserve">            maxNumberCSI-RS-PerResourceSet    </w:t>
      </w:r>
      <w:r w:rsidRPr="00E450AC">
        <w:rPr>
          <w:color w:val="993366"/>
        </w:rPr>
        <w:t>INTEGER</w:t>
      </w:r>
      <w:r w:rsidRPr="00E450AC">
        <w:t xml:space="preserve"> (1..8)</w:t>
      </w:r>
    </w:p>
    <w:p w14:paraId="06252682" w14:textId="77777777" w:rsidR="00394471" w:rsidRPr="00E450AC" w:rsidRDefault="00394471" w:rsidP="00E450AC">
      <w:pPr>
        <w:pStyle w:val="PL"/>
        <w:rPr>
          <w:rFonts w:eastAsia="MS Mincho"/>
        </w:rPr>
      </w:pPr>
      <w:r w:rsidRPr="00E450AC">
        <w:rPr>
          <w:rFonts w:eastAsia="MS Mincho"/>
        </w:rPr>
        <w:t xml:space="preserve">        },</w:t>
      </w:r>
    </w:p>
    <w:p w14:paraId="5A42F7FB" w14:textId="77777777" w:rsidR="00394471" w:rsidRPr="00E450AC" w:rsidRDefault="00394471" w:rsidP="00E450AC">
      <w:pPr>
        <w:pStyle w:val="PL"/>
        <w:rPr>
          <w:rFonts w:eastAsia="MS Mincho"/>
        </w:rPr>
      </w:pPr>
      <w:r w:rsidRPr="00E450AC">
        <w:rPr>
          <w:rFonts w:eastAsia="MS Mincho"/>
        </w:rPr>
        <w:t xml:space="preserve">        multiPanel                            </w:t>
      </w:r>
      <w:r w:rsidRPr="00E450AC">
        <w:rPr>
          <w:rFonts w:eastAsia="MS Mincho"/>
          <w:color w:val="993366"/>
        </w:rPr>
        <w:t>SEQUENCE</w:t>
      </w:r>
      <w:r w:rsidRPr="00E450AC">
        <w:rPr>
          <w:rFonts w:eastAsia="MS Mincho"/>
        </w:rPr>
        <w:t xml:space="preserve"> {</w:t>
      </w:r>
    </w:p>
    <w:p w14:paraId="56303F35"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13F5CB18" w14:textId="77777777" w:rsidR="00394471" w:rsidRPr="00E450AC" w:rsidRDefault="00394471" w:rsidP="00E450AC">
      <w:pPr>
        <w:pStyle w:val="PL"/>
        <w:rPr>
          <w:rFonts w:eastAsia="MS Mincho"/>
        </w:rPr>
      </w:pPr>
      <w:r w:rsidRPr="00E450AC">
        <w:rPr>
          <w:rFonts w:eastAsia="MS Mincho"/>
        </w:rPr>
        <w:t xml:space="preserve">            modes                                  </w:t>
      </w:r>
      <w:r w:rsidRPr="00E450AC">
        <w:rPr>
          <w:rFonts w:eastAsia="MS Mincho"/>
          <w:color w:val="993366"/>
        </w:rPr>
        <w:t>ENUMERATED</w:t>
      </w:r>
      <w:r w:rsidRPr="00E450AC">
        <w:rPr>
          <w:rFonts w:eastAsia="MS Mincho"/>
        </w:rPr>
        <w:t xml:space="preserve"> {mode1, mode2, both},</w:t>
      </w:r>
    </w:p>
    <w:p w14:paraId="577D0E57" w14:textId="77777777" w:rsidR="00394471" w:rsidRPr="00E450AC" w:rsidRDefault="00394471" w:rsidP="00E450AC">
      <w:pPr>
        <w:pStyle w:val="PL"/>
        <w:rPr>
          <w:rFonts w:eastAsia="MS Mincho"/>
        </w:rPr>
      </w:pPr>
      <w:r w:rsidRPr="00E450AC">
        <w:rPr>
          <w:rFonts w:eastAsia="MS Mincho"/>
        </w:rPr>
        <w:t xml:space="preserve">            nrofPanels                            </w:t>
      </w:r>
      <w:r w:rsidRPr="00E450AC">
        <w:rPr>
          <w:rFonts w:eastAsia="MS Mincho"/>
          <w:color w:val="993366"/>
        </w:rPr>
        <w:t>ENUMERATED</w:t>
      </w:r>
      <w:r w:rsidRPr="00E450AC">
        <w:rPr>
          <w:rFonts w:eastAsia="MS Mincho"/>
        </w:rPr>
        <w:t xml:space="preserve"> {n2, n4},</w:t>
      </w:r>
    </w:p>
    <w:p w14:paraId="739C0967" w14:textId="77777777" w:rsidR="00394471" w:rsidRPr="00E450AC" w:rsidRDefault="00394471" w:rsidP="00E450AC">
      <w:pPr>
        <w:pStyle w:val="PL"/>
        <w:rPr>
          <w:rFonts w:eastAsia="MS Mincho"/>
        </w:rPr>
      </w:pPr>
      <w:r w:rsidRPr="00E450AC">
        <w:rPr>
          <w:rFonts w:eastAsia="MS Mincho"/>
        </w:rPr>
        <w:t xml:space="preserve">            maxNumberCSI-RS-PerResourceSet    </w:t>
      </w:r>
      <w:r w:rsidRPr="00E450AC">
        <w:rPr>
          <w:color w:val="993366"/>
        </w:rPr>
        <w:t>INTEGER</w:t>
      </w:r>
      <w:r w:rsidRPr="00E450AC">
        <w:t xml:space="preserve"> (1..8)</w:t>
      </w:r>
    </w:p>
    <w:p w14:paraId="4421A08A"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p>
    <w:p w14:paraId="5918AC2B" w14:textId="77777777" w:rsidR="00394471" w:rsidRPr="00E450AC" w:rsidRDefault="00394471" w:rsidP="00E450AC">
      <w:pPr>
        <w:pStyle w:val="PL"/>
        <w:rPr>
          <w:rFonts w:eastAsia="MS Mincho"/>
        </w:rPr>
      </w:pPr>
      <w:r w:rsidRPr="00E450AC">
        <w:rPr>
          <w:rFonts w:eastAsia="MS Mincho"/>
        </w:rPr>
        <w:t xml:space="preserve">    },</w:t>
      </w:r>
    </w:p>
    <w:p w14:paraId="2291C5E4" w14:textId="77777777" w:rsidR="00394471" w:rsidRPr="00E450AC" w:rsidRDefault="00394471" w:rsidP="00E450AC">
      <w:pPr>
        <w:pStyle w:val="PL"/>
        <w:rPr>
          <w:rFonts w:eastAsia="MS Mincho"/>
        </w:rPr>
      </w:pPr>
      <w:r w:rsidRPr="00E450AC">
        <w:rPr>
          <w:rFonts w:eastAsia="MS Mincho"/>
        </w:rPr>
        <w:t xml:space="preserve">    type2                                  </w:t>
      </w:r>
      <w:r w:rsidRPr="00E450AC">
        <w:rPr>
          <w:rFonts w:eastAsia="MS Mincho"/>
          <w:color w:val="993366"/>
        </w:rPr>
        <w:t>SEQUENCE</w:t>
      </w:r>
      <w:r w:rsidRPr="00E450AC">
        <w:rPr>
          <w:rFonts w:eastAsia="MS Mincho"/>
        </w:rPr>
        <w:t xml:space="preserve"> {</w:t>
      </w:r>
    </w:p>
    <w:p w14:paraId="4D616E41"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2DCF96D2" w14:textId="77777777" w:rsidR="00394471" w:rsidRPr="00E450AC" w:rsidRDefault="00394471" w:rsidP="00E450AC">
      <w:pPr>
        <w:pStyle w:val="PL"/>
        <w:rPr>
          <w:rFonts w:eastAsia="MS Mincho"/>
        </w:rPr>
      </w:pPr>
      <w:r w:rsidRPr="00E450AC">
        <w:rPr>
          <w:rFonts w:eastAsia="MS Mincho"/>
        </w:rPr>
        <w:t xml:space="preserve">        parameterLx                           </w:t>
      </w:r>
      <w:r w:rsidRPr="00E450AC">
        <w:rPr>
          <w:rFonts w:eastAsia="MS Mincho"/>
          <w:color w:val="993366"/>
        </w:rPr>
        <w:t>INTEGER</w:t>
      </w:r>
      <w:r w:rsidRPr="00E450AC">
        <w:rPr>
          <w:rFonts w:eastAsia="MS Mincho"/>
        </w:rPr>
        <w:t xml:space="preserve"> (2..4),</w:t>
      </w:r>
    </w:p>
    <w:p w14:paraId="0FD9BCA6" w14:textId="77777777" w:rsidR="00394471" w:rsidRPr="00E450AC" w:rsidRDefault="00394471" w:rsidP="00E450AC">
      <w:pPr>
        <w:pStyle w:val="PL"/>
        <w:rPr>
          <w:rFonts w:eastAsia="MS Mincho"/>
        </w:rPr>
      </w:pPr>
      <w:r w:rsidRPr="00E450AC">
        <w:rPr>
          <w:rFonts w:eastAsia="MS Mincho"/>
        </w:rPr>
        <w:t xml:space="preserve">        amplitudeScalingType                 </w:t>
      </w:r>
      <w:r w:rsidRPr="00E450AC">
        <w:rPr>
          <w:rFonts w:eastAsia="MS Mincho"/>
          <w:color w:val="993366"/>
        </w:rPr>
        <w:t>ENUMERATED</w:t>
      </w:r>
      <w:r w:rsidRPr="00E450AC">
        <w:rPr>
          <w:rFonts w:eastAsia="MS Mincho"/>
        </w:rPr>
        <w:t xml:space="preserve"> {wideband, widebandAndSubband},</w:t>
      </w:r>
    </w:p>
    <w:p w14:paraId="2F26F549" w14:textId="77777777" w:rsidR="00394471" w:rsidRPr="00E450AC" w:rsidRDefault="00394471" w:rsidP="00E450AC">
      <w:pPr>
        <w:pStyle w:val="PL"/>
        <w:rPr>
          <w:rFonts w:eastAsia="MS Mincho"/>
        </w:rPr>
      </w:pPr>
      <w:r w:rsidRPr="00E450AC">
        <w:rPr>
          <w:rFonts w:eastAsia="MS Mincho"/>
        </w:rPr>
        <w:t xml:space="preserve">        amplitudeSubsetRestriction          </w:t>
      </w:r>
      <w:r w:rsidRPr="00E450AC">
        <w:rPr>
          <w:rFonts w:eastAsia="MS Mincho"/>
          <w:color w:val="993366"/>
        </w:rPr>
        <w:t>ENUMERATED</w:t>
      </w:r>
      <w:r w:rsidRPr="00E450AC">
        <w:rPr>
          <w:rFonts w:eastAsia="MS Mincho"/>
        </w:rPr>
        <w:t xml:space="preserve"> {supported}              </w:t>
      </w:r>
      <w:r w:rsidRPr="00E450AC">
        <w:rPr>
          <w:rFonts w:eastAsia="MS Mincho"/>
          <w:color w:val="993366"/>
        </w:rPr>
        <w:t>OPTIONAL</w:t>
      </w:r>
    </w:p>
    <w:p w14:paraId="049CC837"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r w:rsidRPr="00E450AC">
        <w:rPr>
          <w:rFonts w:eastAsia="MS Mincho"/>
        </w:rPr>
        <w:t>,</w:t>
      </w:r>
    </w:p>
    <w:p w14:paraId="0DB99F87" w14:textId="77777777" w:rsidR="00394471" w:rsidRPr="00E450AC" w:rsidRDefault="00394471" w:rsidP="00E450AC">
      <w:pPr>
        <w:pStyle w:val="PL"/>
        <w:rPr>
          <w:rFonts w:eastAsia="MS Mincho"/>
        </w:rPr>
      </w:pPr>
      <w:r w:rsidRPr="00E450AC">
        <w:rPr>
          <w:rFonts w:eastAsia="MS Mincho"/>
        </w:rPr>
        <w:t xml:space="preserve">    type2-PortSelection                  </w:t>
      </w:r>
      <w:r w:rsidRPr="00E450AC">
        <w:rPr>
          <w:rFonts w:eastAsia="MS Mincho"/>
          <w:color w:val="993366"/>
        </w:rPr>
        <w:t>SEQUENCE</w:t>
      </w:r>
      <w:r w:rsidRPr="00E450AC">
        <w:rPr>
          <w:rFonts w:eastAsia="MS Mincho"/>
        </w:rPr>
        <w:t xml:space="preserve"> {</w:t>
      </w:r>
    </w:p>
    <w:p w14:paraId="2529C4B4"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4E6BEBE1" w14:textId="77777777" w:rsidR="00394471" w:rsidRPr="00E450AC" w:rsidRDefault="00394471" w:rsidP="00E450AC">
      <w:pPr>
        <w:pStyle w:val="PL"/>
        <w:rPr>
          <w:rFonts w:eastAsia="MS Mincho"/>
        </w:rPr>
      </w:pPr>
      <w:r w:rsidRPr="00E450AC">
        <w:rPr>
          <w:rFonts w:eastAsia="MS Mincho"/>
        </w:rPr>
        <w:t xml:space="preserve">        parameterLx                           </w:t>
      </w:r>
      <w:r w:rsidRPr="00E450AC">
        <w:rPr>
          <w:rFonts w:eastAsia="MS Mincho"/>
          <w:color w:val="993366"/>
        </w:rPr>
        <w:t>INTEGER</w:t>
      </w:r>
      <w:r w:rsidRPr="00E450AC">
        <w:rPr>
          <w:rFonts w:eastAsia="MS Mincho"/>
        </w:rPr>
        <w:t xml:space="preserve"> (2..4),</w:t>
      </w:r>
    </w:p>
    <w:p w14:paraId="1D450350" w14:textId="77777777" w:rsidR="00394471" w:rsidRPr="00E450AC" w:rsidRDefault="00394471" w:rsidP="00E450AC">
      <w:pPr>
        <w:pStyle w:val="PL"/>
        <w:rPr>
          <w:rFonts w:eastAsia="MS Mincho"/>
        </w:rPr>
      </w:pPr>
      <w:r w:rsidRPr="00E450AC">
        <w:rPr>
          <w:rFonts w:eastAsia="MS Mincho"/>
        </w:rPr>
        <w:t xml:space="preserve">        amplitudeScalingType                 </w:t>
      </w:r>
      <w:r w:rsidRPr="00E450AC">
        <w:rPr>
          <w:rFonts w:eastAsia="MS Mincho"/>
          <w:color w:val="993366"/>
        </w:rPr>
        <w:t>ENUMERATED</w:t>
      </w:r>
      <w:r w:rsidRPr="00E450AC">
        <w:rPr>
          <w:rFonts w:eastAsia="MS Mincho"/>
        </w:rPr>
        <w:t xml:space="preserve"> {wideband, widebandAndSubband}</w:t>
      </w:r>
    </w:p>
    <w:p w14:paraId="7B9CCF1A"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p>
    <w:p w14:paraId="49C21DBE" w14:textId="77777777" w:rsidR="00394471" w:rsidRPr="00E450AC" w:rsidRDefault="00394471" w:rsidP="00E450AC">
      <w:pPr>
        <w:pStyle w:val="PL"/>
      </w:pPr>
      <w:r w:rsidRPr="00E450AC">
        <w:rPr>
          <w:rFonts w:eastAsia="MS Mincho"/>
        </w:rPr>
        <w:t>}</w:t>
      </w:r>
    </w:p>
    <w:p w14:paraId="36FBE142" w14:textId="77777777" w:rsidR="00394471" w:rsidRPr="00E450AC" w:rsidRDefault="00394471" w:rsidP="00E450AC">
      <w:pPr>
        <w:pStyle w:val="PL"/>
      </w:pPr>
    </w:p>
    <w:p w14:paraId="77FD75A4" w14:textId="77777777" w:rsidR="00394471" w:rsidRPr="00E450AC" w:rsidRDefault="00394471" w:rsidP="00E450AC">
      <w:pPr>
        <w:pStyle w:val="PL"/>
      </w:pPr>
      <w:r w:rsidRPr="00E450AC">
        <w:t xml:space="preserve">CodebookParameters-v1610 ::=        </w:t>
      </w:r>
      <w:r w:rsidRPr="00E450AC">
        <w:rPr>
          <w:color w:val="993366"/>
        </w:rPr>
        <w:t>SEQUENCE</w:t>
      </w:r>
      <w:r w:rsidRPr="00E450AC">
        <w:t xml:space="preserve"> {</w:t>
      </w:r>
    </w:p>
    <w:p w14:paraId="51971E85" w14:textId="77777777" w:rsidR="00394471" w:rsidRPr="00E450AC" w:rsidRDefault="00394471" w:rsidP="00E450AC">
      <w:pPr>
        <w:pStyle w:val="PL"/>
      </w:pPr>
      <w:r w:rsidRPr="00E450AC">
        <w:t xml:space="preserve">    supportedCSI-RS-ResourceListAlt-r16  </w:t>
      </w:r>
      <w:r w:rsidRPr="00E450AC">
        <w:rPr>
          <w:color w:val="993366"/>
        </w:rPr>
        <w:t>SEQUENCE</w:t>
      </w:r>
      <w:r w:rsidRPr="00E450AC">
        <w:t xml:space="preserve"> {</w:t>
      </w:r>
    </w:p>
    <w:p w14:paraId="2D7ABD98" w14:textId="77777777" w:rsidR="00394471" w:rsidRPr="00E450AC" w:rsidRDefault="00394471" w:rsidP="00E450AC">
      <w:pPr>
        <w:pStyle w:val="PL"/>
      </w:pPr>
      <w:r w:rsidRPr="00E450AC">
        <w:t xml:space="preserve">        type1-SinglePanel-r16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58C82B90" w14:textId="77777777" w:rsidR="00394471" w:rsidRPr="00E450AC" w:rsidRDefault="00394471" w:rsidP="00E450AC">
      <w:pPr>
        <w:pStyle w:val="PL"/>
      </w:pPr>
      <w:r w:rsidRPr="00E450AC">
        <w:t xml:space="preserve">        type1-MultiPanel-r16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123C07C3" w14:textId="77777777" w:rsidR="00394471" w:rsidRPr="00E450AC" w:rsidRDefault="00394471" w:rsidP="00E450AC">
      <w:pPr>
        <w:pStyle w:val="PL"/>
      </w:pPr>
      <w:r w:rsidRPr="00E450AC">
        <w:t xml:space="preserve">        type2-r16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24026C27" w14:textId="77777777" w:rsidR="00394471" w:rsidRPr="00E450AC" w:rsidRDefault="00394471" w:rsidP="00E450AC">
      <w:pPr>
        <w:pStyle w:val="PL"/>
      </w:pPr>
      <w:r w:rsidRPr="00E450AC">
        <w:t xml:space="preserve">        type2-PortSelection-r16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p>
    <w:p w14:paraId="0BFBE35F" w14:textId="77777777" w:rsidR="00394471" w:rsidRPr="00E450AC" w:rsidRDefault="00394471" w:rsidP="00E450AC">
      <w:pPr>
        <w:pStyle w:val="PL"/>
      </w:pPr>
      <w:r w:rsidRPr="00E450AC">
        <w:t xml:space="preserve">    }                                                                                                                                       </w:t>
      </w:r>
      <w:r w:rsidRPr="00E450AC">
        <w:rPr>
          <w:color w:val="993366"/>
        </w:rPr>
        <w:t>OPTIONAL</w:t>
      </w:r>
    </w:p>
    <w:p w14:paraId="594E66C3" w14:textId="77777777" w:rsidR="00394471" w:rsidRPr="00E450AC" w:rsidRDefault="00394471" w:rsidP="00E450AC">
      <w:pPr>
        <w:pStyle w:val="PL"/>
      </w:pPr>
      <w:r w:rsidRPr="00E450AC">
        <w:t>}</w:t>
      </w:r>
    </w:p>
    <w:p w14:paraId="2FC929F9" w14:textId="77777777" w:rsidR="00394471" w:rsidRPr="00E450AC" w:rsidRDefault="00394471" w:rsidP="00E450AC">
      <w:pPr>
        <w:pStyle w:val="PL"/>
      </w:pPr>
    </w:p>
    <w:p w14:paraId="535BF4D8" w14:textId="77777777" w:rsidR="00394471" w:rsidRPr="00E450AC" w:rsidRDefault="00394471" w:rsidP="00E450AC">
      <w:pPr>
        <w:pStyle w:val="PL"/>
        <w:rPr>
          <w:rFonts w:eastAsia="MS Mincho"/>
        </w:rPr>
      </w:pPr>
      <w:r w:rsidRPr="00E450AC">
        <w:rPr>
          <w:rFonts w:eastAsia="MS Mincho"/>
        </w:rPr>
        <w:t xml:space="preserve">CodebookParametersAddition-r16 ::=      </w:t>
      </w:r>
      <w:r w:rsidRPr="00E450AC">
        <w:rPr>
          <w:rFonts w:eastAsia="MS Mincho"/>
          <w:color w:val="993366"/>
        </w:rPr>
        <w:t>SEQUENCE</w:t>
      </w:r>
      <w:r w:rsidRPr="00E450AC">
        <w:rPr>
          <w:rFonts w:eastAsia="MS Mincho"/>
        </w:rPr>
        <w:t xml:space="preserve"> {</w:t>
      </w:r>
    </w:p>
    <w:p w14:paraId="09CCF5F0" w14:textId="77777777" w:rsidR="00394471" w:rsidRPr="00E450AC" w:rsidRDefault="00394471" w:rsidP="00E450AC">
      <w:pPr>
        <w:pStyle w:val="PL"/>
      </w:pPr>
      <w:r w:rsidRPr="00E450AC">
        <w:t xml:space="preserve">    etype2-r16                             </w:t>
      </w:r>
      <w:r w:rsidRPr="00E450AC">
        <w:rPr>
          <w:rFonts w:eastAsia="MS Mincho"/>
          <w:color w:val="993366"/>
        </w:rPr>
        <w:t>SEQUENCE</w:t>
      </w:r>
      <w:r w:rsidRPr="00E450AC">
        <w:t xml:space="preserve"> {</w:t>
      </w:r>
    </w:p>
    <w:p w14:paraId="1703A825" w14:textId="77777777" w:rsidR="00394471" w:rsidRPr="00E450AC" w:rsidRDefault="00394471" w:rsidP="00E450AC">
      <w:pPr>
        <w:pStyle w:val="PL"/>
        <w:rPr>
          <w:color w:val="808080"/>
        </w:rPr>
      </w:pPr>
      <w:r w:rsidRPr="00E450AC">
        <w:t xml:space="preserve">        </w:t>
      </w:r>
      <w:r w:rsidRPr="00E450AC">
        <w:rPr>
          <w:color w:val="808080"/>
        </w:rPr>
        <w:t>-- R1 16-3a Regular eType 2 R=1</w:t>
      </w:r>
    </w:p>
    <w:p w14:paraId="02565083" w14:textId="77777777" w:rsidR="00394471" w:rsidRPr="00E450AC" w:rsidRDefault="00394471" w:rsidP="00E450AC">
      <w:pPr>
        <w:pStyle w:val="PL"/>
        <w:rPr>
          <w:rFonts w:eastAsia="MS Mincho"/>
        </w:rPr>
      </w:pPr>
      <w:r w:rsidRPr="00E450AC">
        <w:t xml:space="preserve">        etype2R1-r16                           </w:t>
      </w:r>
      <w:r w:rsidRPr="00E450AC">
        <w:rPr>
          <w:rFonts w:eastAsia="MS Mincho"/>
          <w:color w:val="993366"/>
        </w:rPr>
        <w:t>SEQUENCE</w:t>
      </w:r>
      <w:r w:rsidRPr="00E450AC">
        <w:rPr>
          <w:rFonts w:eastAsia="MS Mincho"/>
        </w:rPr>
        <w:t xml:space="preserve"> {</w:t>
      </w:r>
    </w:p>
    <w:p w14:paraId="445B667D"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0177AC66"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671D6725" w14:textId="77777777" w:rsidR="00394471" w:rsidRPr="00E450AC" w:rsidRDefault="00394471" w:rsidP="00E450AC">
      <w:pPr>
        <w:pStyle w:val="PL"/>
      </w:pPr>
      <w:r w:rsidRPr="00E450AC">
        <w:t xml:space="preserve">        },</w:t>
      </w:r>
    </w:p>
    <w:p w14:paraId="6E0AE915" w14:textId="77777777" w:rsidR="00394471" w:rsidRPr="00E450AC" w:rsidRDefault="00394471" w:rsidP="00E450AC">
      <w:pPr>
        <w:pStyle w:val="PL"/>
        <w:rPr>
          <w:color w:val="808080"/>
        </w:rPr>
      </w:pPr>
      <w:r w:rsidRPr="00E450AC">
        <w:t xml:space="preserve">        </w:t>
      </w:r>
      <w:r w:rsidRPr="00E450AC">
        <w:rPr>
          <w:color w:val="808080"/>
        </w:rPr>
        <w:t>-- R1 16-3a-1 Regular eType 2 R=2</w:t>
      </w:r>
    </w:p>
    <w:p w14:paraId="339CAC7D" w14:textId="77777777" w:rsidR="00394471" w:rsidRPr="00E450AC" w:rsidRDefault="00394471" w:rsidP="00E450AC">
      <w:pPr>
        <w:pStyle w:val="PL"/>
        <w:rPr>
          <w:rFonts w:eastAsia="MS Mincho"/>
        </w:rPr>
      </w:pPr>
      <w:r w:rsidRPr="00E450AC">
        <w:t xml:space="preserve">        etype2R2-r16                           </w:t>
      </w:r>
      <w:r w:rsidRPr="00E450AC">
        <w:rPr>
          <w:rFonts w:eastAsia="MS Mincho"/>
          <w:color w:val="993366"/>
        </w:rPr>
        <w:t>SEQUENCE</w:t>
      </w:r>
      <w:r w:rsidRPr="00E450AC">
        <w:rPr>
          <w:rFonts w:eastAsia="MS Mincho"/>
        </w:rPr>
        <w:t xml:space="preserve"> {</w:t>
      </w:r>
    </w:p>
    <w:p w14:paraId="1C91F394"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63A4923"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25148B6C" w14:textId="77777777" w:rsidR="00394471" w:rsidRPr="00E450AC" w:rsidRDefault="00394471" w:rsidP="00E450AC">
      <w:pPr>
        <w:pStyle w:val="PL"/>
      </w:pPr>
      <w:r w:rsidRPr="00E450AC">
        <w:t xml:space="preserve">        }                                                                  </w:t>
      </w:r>
      <w:r w:rsidRPr="00E450AC">
        <w:rPr>
          <w:color w:val="993366"/>
        </w:rPr>
        <w:t>OPTIONAL</w:t>
      </w:r>
      <w:r w:rsidRPr="00E450AC">
        <w:t>,</w:t>
      </w:r>
    </w:p>
    <w:p w14:paraId="2035818F" w14:textId="77777777" w:rsidR="00394471" w:rsidRPr="00E450AC" w:rsidRDefault="00394471" w:rsidP="00E450AC">
      <w:pPr>
        <w:pStyle w:val="PL"/>
        <w:rPr>
          <w:color w:val="808080"/>
        </w:rPr>
      </w:pPr>
      <w:r w:rsidRPr="00E450AC">
        <w:t xml:space="preserve">        </w:t>
      </w:r>
      <w:r w:rsidRPr="00E450AC">
        <w:rPr>
          <w:color w:val="808080"/>
        </w:rPr>
        <w:t>-- R1 16-3a-2: Support of parameter combinations 7-8</w:t>
      </w:r>
    </w:p>
    <w:p w14:paraId="3FB7FDD3" w14:textId="77777777" w:rsidR="00394471" w:rsidRPr="00E450AC" w:rsidRDefault="00394471" w:rsidP="00E450AC">
      <w:pPr>
        <w:pStyle w:val="PL"/>
      </w:pPr>
      <w:r w:rsidRPr="00E450AC">
        <w:t xml:space="preserve">        paramComb7-8-r16                       </w:t>
      </w:r>
      <w:r w:rsidRPr="00E450AC">
        <w:rPr>
          <w:color w:val="993366"/>
        </w:rPr>
        <w:t>ENUMERATED</w:t>
      </w:r>
      <w:r w:rsidRPr="00E450AC">
        <w:t xml:space="preserve"> {supported}      </w:t>
      </w:r>
      <w:r w:rsidRPr="00E450AC">
        <w:rPr>
          <w:color w:val="993366"/>
        </w:rPr>
        <w:t>OPTIONAL</w:t>
      </w:r>
      <w:r w:rsidRPr="00E450AC">
        <w:t>,</w:t>
      </w:r>
    </w:p>
    <w:p w14:paraId="10916E4F" w14:textId="77777777" w:rsidR="00394471" w:rsidRPr="00E450AC" w:rsidRDefault="00394471" w:rsidP="00E450AC">
      <w:pPr>
        <w:pStyle w:val="PL"/>
        <w:rPr>
          <w:color w:val="808080"/>
        </w:rPr>
      </w:pPr>
      <w:r w:rsidRPr="00E450AC">
        <w:t xml:space="preserve">        </w:t>
      </w:r>
      <w:r w:rsidRPr="00E450AC">
        <w:rPr>
          <w:color w:val="808080"/>
        </w:rPr>
        <w:t>-- R1 16-3a-3: Support of rank 3,4</w:t>
      </w:r>
    </w:p>
    <w:p w14:paraId="36417A55" w14:textId="77777777" w:rsidR="00394471" w:rsidRPr="00E450AC" w:rsidRDefault="00394471" w:rsidP="00E450AC">
      <w:pPr>
        <w:pStyle w:val="PL"/>
      </w:pPr>
      <w:r w:rsidRPr="00E450AC">
        <w:t xml:space="preserve">        rank3-4-r16                            </w:t>
      </w:r>
      <w:r w:rsidRPr="00E450AC">
        <w:rPr>
          <w:color w:val="993366"/>
        </w:rPr>
        <w:t>ENUMERATED</w:t>
      </w:r>
      <w:r w:rsidRPr="00E450AC">
        <w:t xml:space="preserve"> {supported}      </w:t>
      </w:r>
      <w:r w:rsidRPr="00E450AC">
        <w:rPr>
          <w:color w:val="993366"/>
        </w:rPr>
        <w:t>OPTIONAL</w:t>
      </w:r>
      <w:r w:rsidRPr="00E450AC">
        <w:t>,</w:t>
      </w:r>
    </w:p>
    <w:p w14:paraId="08FEDA1C" w14:textId="77777777" w:rsidR="00394471" w:rsidRPr="00E450AC" w:rsidRDefault="00394471" w:rsidP="00E450AC">
      <w:pPr>
        <w:pStyle w:val="PL"/>
        <w:rPr>
          <w:color w:val="808080"/>
        </w:rPr>
      </w:pPr>
      <w:r w:rsidRPr="00E450AC">
        <w:t xml:space="preserve">        </w:t>
      </w:r>
      <w:r w:rsidRPr="00E450AC">
        <w:rPr>
          <w:color w:val="808080"/>
        </w:rPr>
        <w:t>-- R1 16-3a-4: CBSR with soft amplitude restriction</w:t>
      </w:r>
    </w:p>
    <w:p w14:paraId="340225BC" w14:textId="675A4A15" w:rsidR="00394471" w:rsidRPr="00E450AC" w:rsidRDefault="00394471" w:rsidP="00E450AC">
      <w:pPr>
        <w:pStyle w:val="PL"/>
      </w:pPr>
      <w:r w:rsidRPr="00E450AC">
        <w:t xml:space="preserve">        </w:t>
      </w:r>
      <w:r w:rsidR="00D027C1" w:rsidRPr="00E450AC">
        <w:t>a</w:t>
      </w:r>
      <w:r w:rsidRPr="00E450AC">
        <w:t>mp</w:t>
      </w:r>
      <w:r w:rsidR="00D027C1" w:rsidRPr="00E450AC">
        <w:t>litudeSubset</w:t>
      </w:r>
      <w:r w:rsidRPr="00E450AC">
        <w:t xml:space="preserve">Restriction-r16         </w:t>
      </w:r>
      <w:r w:rsidRPr="00E450AC">
        <w:rPr>
          <w:color w:val="993366"/>
        </w:rPr>
        <w:t>ENUMERATED</w:t>
      </w:r>
      <w:r w:rsidRPr="00E450AC">
        <w:t xml:space="preserve"> {supported}      </w:t>
      </w:r>
      <w:r w:rsidRPr="00E450AC">
        <w:rPr>
          <w:color w:val="993366"/>
        </w:rPr>
        <w:t>OPTIONAL</w:t>
      </w:r>
    </w:p>
    <w:p w14:paraId="516E74AA" w14:textId="77777777" w:rsidR="00394471" w:rsidRPr="00E450AC" w:rsidDel="00017245" w:rsidRDefault="00394471" w:rsidP="00E450AC">
      <w:pPr>
        <w:pStyle w:val="PL"/>
      </w:pPr>
      <w:r w:rsidRPr="00E450AC">
        <w:t xml:space="preserve">    </w:t>
      </w:r>
      <w:r w:rsidRPr="00E450AC" w:rsidDel="00017245">
        <w:t>}</w:t>
      </w:r>
      <w:r w:rsidRPr="00E450AC">
        <w:t xml:space="preserve">                                                                      </w:t>
      </w:r>
      <w:r w:rsidRPr="00E450AC" w:rsidDel="00017245">
        <w:rPr>
          <w:color w:val="993366"/>
        </w:rPr>
        <w:t>OPTIONAL</w:t>
      </w:r>
      <w:r w:rsidRPr="00E450AC" w:rsidDel="00017245">
        <w:t>,</w:t>
      </w:r>
    </w:p>
    <w:p w14:paraId="157E6FA8" w14:textId="77777777" w:rsidR="00394471" w:rsidRPr="00E450AC" w:rsidRDefault="00394471" w:rsidP="00E450AC">
      <w:pPr>
        <w:pStyle w:val="PL"/>
      </w:pPr>
      <w:r w:rsidRPr="00E450AC">
        <w:t xml:space="preserve">    etype2-PS-r16                          </w:t>
      </w:r>
      <w:r w:rsidRPr="00E450AC">
        <w:rPr>
          <w:rFonts w:eastAsia="MS Mincho"/>
          <w:color w:val="993366"/>
        </w:rPr>
        <w:t>SEQUENCE</w:t>
      </w:r>
      <w:r w:rsidRPr="00E450AC">
        <w:t xml:space="preserve"> {</w:t>
      </w:r>
    </w:p>
    <w:p w14:paraId="2E8E47F7" w14:textId="77777777" w:rsidR="00394471" w:rsidRPr="00E450AC" w:rsidRDefault="00394471" w:rsidP="00E450AC">
      <w:pPr>
        <w:pStyle w:val="PL"/>
        <w:rPr>
          <w:color w:val="808080"/>
        </w:rPr>
      </w:pPr>
      <w:r w:rsidRPr="00E450AC">
        <w:t xml:space="preserve">        </w:t>
      </w:r>
      <w:r w:rsidRPr="00E450AC">
        <w:rPr>
          <w:color w:val="808080"/>
        </w:rPr>
        <w:t>-- R1 16-3b Regular eType 2 R=1 PortSelection</w:t>
      </w:r>
    </w:p>
    <w:p w14:paraId="236B9098" w14:textId="77777777" w:rsidR="00394471" w:rsidRPr="00E450AC" w:rsidRDefault="00394471" w:rsidP="00E450AC">
      <w:pPr>
        <w:pStyle w:val="PL"/>
        <w:rPr>
          <w:rFonts w:eastAsia="MS Mincho"/>
        </w:rPr>
      </w:pPr>
      <w:r w:rsidRPr="00E450AC">
        <w:t xml:space="preserve">        etype2R1-PortSelection-r16             </w:t>
      </w:r>
      <w:r w:rsidRPr="00E450AC">
        <w:rPr>
          <w:rFonts w:eastAsia="MS Mincho"/>
          <w:color w:val="993366"/>
        </w:rPr>
        <w:t>SEQUENCE</w:t>
      </w:r>
      <w:r w:rsidRPr="00E450AC">
        <w:rPr>
          <w:rFonts w:eastAsia="MS Mincho"/>
        </w:rPr>
        <w:t xml:space="preserve"> {</w:t>
      </w:r>
    </w:p>
    <w:p w14:paraId="7096E418"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67B9547E"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4BEB55A4" w14:textId="77777777" w:rsidR="00394471" w:rsidRPr="00E450AC" w:rsidRDefault="00394471" w:rsidP="00E450AC">
      <w:pPr>
        <w:pStyle w:val="PL"/>
      </w:pPr>
      <w:r w:rsidRPr="00E450AC">
        <w:t xml:space="preserve">        },</w:t>
      </w:r>
    </w:p>
    <w:p w14:paraId="1E4155B0" w14:textId="77777777" w:rsidR="00394471" w:rsidRPr="00E450AC" w:rsidRDefault="00394471" w:rsidP="00E450AC">
      <w:pPr>
        <w:pStyle w:val="PL"/>
        <w:rPr>
          <w:color w:val="808080"/>
        </w:rPr>
      </w:pPr>
      <w:r w:rsidRPr="00E450AC">
        <w:t xml:space="preserve">        </w:t>
      </w:r>
      <w:r w:rsidRPr="00E450AC">
        <w:rPr>
          <w:color w:val="808080"/>
        </w:rPr>
        <w:t>-- R1 16-3b-1 Regular eType 2 R=2 PortSelection</w:t>
      </w:r>
    </w:p>
    <w:p w14:paraId="4B8103FF" w14:textId="77777777" w:rsidR="00394471" w:rsidRPr="00E450AC" w:rsidRDefault="00394471" w:rsidP="00E450AC">
      <w:pPr>
        <w:pStyle w:val="PL"/>
      </w:pPr>
      <w:r w:rsidRPr="00E450AC">
        <w:t xml:space="preserve">        etype2R2-PortSelection-r16             </w:t>
      </w:r>
      <w:r w:rsidRPr="00E450AC">
        <w:rPr>
          <w:color w:val="993366"/>
        </w:rPr>
        <w:t>SEQUENCE</w:t>
      </w:r>
      <w:r w:rsidRPr="00E450AC">
        <w:t xml:space="preserve"> {</w:t>
      </w:r>
    </w:p>
    <w:p w14:paraId="2F833D48"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58D2BF5B"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2803FBD9" w14:textId="77777777" w:rsidR="00394471" w:rsidRPr="00E450AC" w:rsidRDefault="00394471" w:rsidP="00E450AC">
      <w:pPr>
        <w:pStyle w:val="PL"/>
      </w:pPr>
      <w:r w:rsidRPr="00E450AC">
        <w:t xml:space="preserve">        }                                                                  </w:t>
      </w:r>
      <w:r w:rsidRPr="00E450AC">
        <w:rPr>
          <w:color w:val="993366"/>
        </w:rPr>
        <w:t>OPTIONAL</w:t>
      </w:r>
      <w:r w:rsidRPr="00E450AC">
        <w:t>,</w:t>
      </w:r>
    </w:p>
    <w:p w14:paraId="3BE17BFD" w14:textId="77777777" w:rsidR="00394471" w:rsidRPr="00E450AC" w:rsidRDefault="00394471" w:rsidP="00E450AC">
      <w:pPr>
        <w:pStyle w:val="PL"/>
        <w:rPr>
          <w:color w:val="808080"/>
        </w:rPr>
      </w:pPr>
      <w:r w:rsidRPr="00E450AC">
        <w:t xml:space="preserve">        </w:t>
      </w:r>
      <w:r w:rsidRPr="00E450AC">
        <w:rPr>
          <w:color w:val="808080"/>
        </w:rPr>
        <w:t>-- R1 16-3b-2: Support of rank 3,4</w:t>
      </w:r>
    </w:p>
    <w:p w14:paraId="545E6FAD" w14:textId="77777777" w:rsidR="00394471" w:rsidRPr="00E450AC" w:rsidRDefault="00394471" w:rsidP="00E450AC">
      <w:pPr>
        <w:pStyle w:val="PL"/>
      </w:pPr>
      <w:r w:rsidRPr="00E450AC">
        <w:t xml:space="preserve">        rank3-4-r16                            </w:t>
      </w:r>
      <w:r w:rsidRPr="00E450AC">
        <w:rPr>
          <w:color w:val="993366"/>
        </w:rPr>
        <w:t>ENUMERATED</w:t>
      </w:r>
      <w:r w:rsidRPr="00E450AC">
        <w:t xml:space="preserve"> {supported}      </w:t>
      </w:r>
      <w:r w:rsidRPr="00E450AC">
        <w:rPr>
          <w:color w:val="993366"/>
        </w:rPr>
        <w:t>OPTIONAL</w:t>
      </w:r>
    </w:p>
    <w:p w14:paraId="45EF26B9" w14:textId="77777777" w:rsidR="00394471" w:rsidRPr="00E450AC" w:rsidRDefault="00394471" w:rsidP="00E450AC">
      <w:pPr>
        <w:pStyle w:val="PL"/>
      </w:pPr>
      <w:r w:rsidRPr="00E450AC">
        <w:t xml:space="preserve">    }                                                                      </w:t>
      </w:r>
      <w:r w:rsidRPr="00E450AC">
        <w:rPr>
          <w:color w:val="993366"/>
        </w:rPr>
        <w:t>OPTIONAL</w:t>
      </w:r>
    </w:p>
    <w:p w14:paraId="02AD701C" w14:textId="77777777" w:rsidR="00394471" w:rsidRPr="00E450AC" w:rsidRDefault="00394471" w:rsidP="00E450AC">
      <w:pPr>
        <w:pStyle w:val="PL"/>
      </w:pPr>
      <w:r w:rsidRPr="00E450AC">
        <w:t>}</w:t>
      </w:r>
    </w:p>
    <w:p w14:paraId="52B2A109" w14:textId="77777777" w:rsidR="00394471" w:rsidRPr="00E450AC" w:rsidRDefault="00394471" w:rsidP="00E450AC">
      <w:pPr>
        <w:pStyle w:val="PL"/>
      </w:pPr>
    </w:p>
    <w:p w14:paraId="29D8BF53" w14:textId="77777777" w:rsidR="00394471" w:rsidRPr="00E450AC" w:rsidRDefault="00394471" w:rsidP="00E450AC">
      <w:pPr>
        <w:pStyle w:val="PL"/>
        <w:rPr>
          <w:rFonts w:eastAsia="MS Mincho"/>
        </w:rPr>
      </w:pPr>
      <w:r w:rsidRPr="00E450AC">
        <w:rPr>
          <w:rFonts w:eastAsia="MS Mincho"/>
        </w:rPr>
        <w:t xml:space="preserve">CodebookComboParametersAddition-r16 ::= </w:t>
      </w:r>
      <w:r w:rsidRPr="00E450AC">
        <w:rPr>
          <w:rFonts w:eastAsia="MS Mincho"/>
          <w:color w:val="993366"/>
        </w:rPr>
        <w:t>SEQUENCE</w:t>
      </w:r>
      <w:r w:rsidRPr="00E450AC">
        <w:rPr>
          <w:rFonts w:eastAsia="MS Mincho"/>
        </w:rPr>
        <w:t xml:space="preserve"> {</w:t>
      </w:r>
    </w:p>
    <w:p w14:paraId="7B309097"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1127EEF7" w14:textId="77777777" w:rsidR="00394471" w:rsidRPr="00E450AC" w:rsidRDefault="00394471" w:rsidP="00E450AC">
      <w:pPr>
        <w:pStyle w:val="PL"/>
        <w:rPr>
          <w:rFonts w:eastAsia="MS Mincho"/>
        </w:rPr>
      </w:pPr>
      <w:r w:rsidRPr="00E450AC">
        <w:t xml:space="preserve">    type1SP-Type2-null-r16                 </w:t>
      </w:r>
      <w:r w:rsidRPr="00E450AC">
        <w:rPr>
          <w:rFonts w:eastAsia="MS Mincho"/>
          <w:color w:val="993366"/>
        </w:rPr>
        <w:t>SEQUENCE</w:t>
      </w:r>
      <w:r w:rsidRPr="00E450AC">
        <w:rPr>
          <w:rFonts w:eastAsia="MS Mincho"/>
        </w:rPr>
        <w:t xml:space="preserve"> {</w:t>
      </w:r>
    </w:p>
    <w:p w14:paraId="440721D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0A92F95" w14:textId="77777777" w:rsidR="00394471" w:rsidRPr="00E450AC" w:rsidRDefault="00394471" w:rsidP="00E450AC">
      <w:pPr>
        <w:pStyle w:val="PL"/>
      </w:pPr>
      <w:r w:rsidRPr="00E450AC">
        <w:t xml:space="preserve">    }                                                          </w:t>
      </w:r>
      <w:r w:rsidRPr="00E450AC">
        <w:rPr>
          <w:color w:val="993366"/>
        </w:rPr>
        <w:t>OPTIONAL</w:t>
      </w:r>
      <w:r w:rsidRPr="00E450AC">
        <w:t>,</w:t>
      </w:r>
    </w:p>
    <w:p w14:paraId="55934D1B" w14:textId="77777777" w:rsidR="00394471" w:rsidRPr="00E450AC" w:rsidRDefault="00394471" w:rsidP="00E450AC">
      <w:pPr>
        <w:pStyle w:val="PL"/>
        <w:rPr>
          <w:rFonts w:eastAsia="MS Mincho"/>
        </w:rPr>
      </w:pPr>
      <w:r w:rsidRPr="00E450AC">
        <w:t xml:space="preserve">    type1SP-Type2PS-null-r16               </w:t>
      </w:r>
      <w:r w:rsidRPr="00E450AC">
        <w:rPr>
          <w:rFonts w:eastAsia="MS Mincho"/>
          <w:color w:val="993366"/>
        </w:rPr>
        <w:t>SEQUENCE</w:t>
      </w:r>
      <w:r w:rsidRPr="00E450AC">
        <w:rPr>
          <w:rFonts w:eastAsia="MS Mincho"/>
        </w:rPr>
        <w:t xml:space="preserve"> {</w:t>
      </w:r>
    </w:p>
    <w:p w14:paraId="0F01E6D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00A9E1" w14:textId="77777777" w:rsidR="00394471" w:rsidRPr="00E450AC" w:rsidRDefault="00394471" w:rsidP="00E450AC">
      <w:pPr>
        <w:pStyle w:val="PL"/>
      </w:pPr>
      <w:r w:rsidRPr="00E450AC">
        <w:t xml:space="preserve">    }                                                          </w:t>
      </w:r>
      <w:r w:rsidRPr="00E450AC">
        <w:rPr>
          <w:color w:val="993366"/>
        </w:rPr>
        <w:t>OPTIONAL</w:t>
      </w:r>
      <w:r w:rsidRPr="00E450AC">
        <w:t>,</w:t>
      </w:r>
    </w:p>
    <w:p w14:paraId="4F82014B" w14:textId="77777777" w:rsidR="00394471" w:rsidRPr="00E450AC" w:rsidRDefault="00394471" w:rsidP="00E450AC">
      <w:pPr>
        <w:pStyle w:val="PL"/>
        <w:rPr>
          <w:rFonts w:eastAsia="MS Mincho"/>
        </w:rPr>
      </w:pPr>
      <w:r w:rsidRPr="00E450AC">
        <w:t xml:space="preserve">    type1SP-eType2R1-null-r16              </w:t>
      </w:r>
      <w:r w:rsidRPr="00E450AC">
        <w:rPr>
          <w:rFonts w:eastAsia="MS Mincho"/>
          <w:color w:val="993366"/>
        </w:rPr>
        <w:t>SEQUENCE</w:t>
      </w:r>
      <w:r w:rsidRPr="00E450AC">
        <w:rPr>
          <w:rFonts w:eastAsia="MS Mincho"/>
        </w:rPr>
        <w:t xml:space="preserve"> {</w:t>
      </w:r>
    </w:p>
    <w:p w14:paraId="49786AF2"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BAB9171" w14:textId="77777777" w:rsidR="00394471" w:rsidRPr="00E450AC" w:rsidRDefault="00394471" w:rsidP="00E450AC">
      <w:pPr>
        <w:pStyle w:val="PL"/>
      </w:pPr>
      <w:r w:rsidRPr="00E450AC">
        <w:t xml:space="preserve">    }                                                          </w:t>
      </w:r>
      <w:r w:rsidRPr="00E450AC">
        <w:rPr>
          <w:color w:val="993366"/>
        </w:rPr>
        <w:t>OPTIONAL</w:t>
      </w:r>
      <w:r w:rsidRPr="00E450AC">
        <w:t>,</w:t>
      </w:r>
    </w:p>
    <w:p w14:paraId="6FF7797C" w14:textId="77777777" w:rsidR="00394471" w:rsidRPr="00E450AC" w:rsidRDefault="00394471" w:rsidP="00E450AC">
      <w:pPr>
        <w:pStyle w:val="PL"/>
        <w:rPr>
          <w:rFonts w:eastAsia="MS Mincho"/>
        </w:rPr>
      </w:pPr>
      <w:r w:rsidRPr="00E450AC">
        <w:t xml:space="preserve">    type1SP-eType2R2-null-r16              </w:t>
      </w:r>
      <w:r w:rsidRPr="00E450AC">
        <w:rPr>
          <w:rFonts w:eastAsia="MS Mincho"/>
          <w:color w:val="993366"/>
        </w:rPr>
        <w:t>SEQUENCE</w:t>
      </w:r>
      <w:r w:rsidRPr="00E450AC">
        <w:rPr>
          <w:rFonts w:eastAsia="MS Mincho"/>
        </w:rPr>
        <w:t xml:space="preserve"> {</w:t>
      </w:r>
    </w:p>
    <w:p w14:paraId="03FC774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7794BCB" w14:textId="77777777" w:rsidR="00394471" w:rsidRPr="00E450AC" w:rsidRDefault="00394471" w:rsidP="00E450AC">
      <w:pPr>
        <w:pStyle w:val="PL"/>
      </w:pPr>
      <w:r w:rsidRPr="00E450AC">
        <w:t xml:space="preserve">    }                                                          </w:t>
      </w:r>
      <w:r w:rsidRPr="00E450AC">
        <w:rPr>
          <w:color w:val="993366"/>
        </w:rPr>
        <w:t>OPTIONAL</w:t>
      </w:r>
      <w:r w:rsidRPr="00E450AC">
        <w:t>,</w:t>
      </w:r>
    </w:p>
    <w:p w14:paraId="535D7287" w14:textId="77777777" w:rsidR="00394471" w:rsidRPr="00E450AC" w:rsidRDefault="00394471" w:rsidP="00E450AC">
      <w:pPr>
        <w:pStyle w:val="PL"/>
        <w:rPr>
          <w:rFonts w:eastAsia="MS Mincho"/>
        </w:rPr>
      </w:pPr>
      <w:r w:rsidRPr="00E450AC">
        <w:t xml:space="preserve">    type1SP-eType2R1PS-null-r16            </w:t>
      </w:r>
      <w:r w:rsidRPr="00E450AC">
        <w:rPr>
          <w:rFonts w:eastAsia="MS Mincho"/>
          <w:color w:val="993366"/>
        </w:rPr>
        <w:t>SEQUENCE</w:t>
      </w:r>
      <w:r w:rsidRPr="00E450AC">
        <w:rPr>
          <w:rFonts w:eastAsia="MS Mincho"/>
        </w:rPr>
        <w:t xml:space="preserve"> {</w:t>
      </w:r>
    </w:p>
    <w:p w14:paraId="42FF7F55"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C4B4FF" w14:textId="77777777" w:rsidR="00394471" w:rsidRPr="00E450AC" w:rsidRDefault="00394471" w:rsidP="00E450AC">
      <w:pPr>
        <w:pStyle w:val="PL"/>
      </w:pPr>
      <w:r w:rsidRPr="00E450AC">
        <w:t xml:space="preserve">    }                                                          </w:t>
      </w:r>
      <w:r w:rsidRPr="00E450AC">
        <w:rPr>
          <w:color w:val="993366"/>
        </w:rPr>
        <w:t>OPTIONAL</w:t>
      </w:r>
      <w:r w:rsidRPr="00E450AC">
        <w:t>,</w:t>
      </w:r>
    </w:p>
    <w:p w14:paraId="3B6081AA" w14:textId="77777777" w:rsidR="00394471" w:rsidRPr="00E450AC" w:rsidRDefault="00394471" w:rsidP="00E450AC">
      <w:pPr>
        <w:pStyle w:val="PL"/>
        <w:rPr>
          <w:rFonts w:eastAsia="MS Mincho"/>
        </w:rPr>
      </w:pPr>
      <w:r w:rsidRPr="00E450AC">
        <w:t xml:space="preserve">    type1SP-eType2R2PS-null-r16            </w:t>
      </w:r>
      <w:r w:rsidRPr="00E450AC">
        <w:rPr>
          <w:rFonts w:eastAsia="MS Mincho"/>
          <w:color w:val="993366"/>
        </w:rPr>
        <w:t>SEQUENCE</w:t>
      </w:r>
      <w:r w:rsidRPr="00E450AC">
        <w:rPr>
          <w:rFonts w:eastAsia="MS Mincho"/>
        </w:rPr>
        <w:t xml:space="preserve"> {</w:t>
      </w:r>
    </w:p>
    <w:p w14:paraId="005B273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3FCDF6B" w14:textId="77777777" w:rsidR="00394471" w:rsidRPr="00E450AC" w:rsidRDefault="00394471" w:rsidP="00E450AC">
      <w:pPr>
        <w:pStyle w:val="PL"/>
      </w:pPr>
      <w:r w:rsidRPr="00E450AC">
        <w:t xml:space="preserve">    }                                                          </w:t>
      </w:r>
      <w:r w:rsidRPr="00E450AC">
        <w:rPr>
          <w:color w:val="993366"/>
        </w:rPr>
        <w:t>OPTIONAL</w:t>
      </w:r>
      <w:r w:rsidRPr="00E450AC">
        <w:t>,</w:t>
      </w:r>
    </w:p>
    <w:p w14:paraId="5713F5AC" w14:textId="77777777" w:rsidR="00394471" w:rsidRPr="00E450AC" w:rsidRDefault="00394471" w:rsidP="00E450AC">
      <w:pPr>
        <w:pStyle w:val="PL"/>
        <w:rPr>
          <w:rFonts w:eastAsia="MS Mincho"/>
        </w:rPr>
      </w:pPr>
      <w:r w:rsidRPr="00E450AC">
        <w:t xml:space="preserve">    type1SP-Type2-Type2PS-r16              </w:t>
      </w:r>
      <w:r w:rsidRPr="00E450AC">
        <w:rPr>
          <w:rFonts w:eastAsia="MS Mincho"/>
          <w:color w:val="993366"/>
        </w:rPr>
        <w:t>SEQUENCE</w:t>
      </w:r>
      <w:r w:rsidRPr="00E450AC">
        <w:rPr>
          <w:rFonts w:eastAsia="MS Mincho"/>
        </w:rPr>
        <w:t xml:space="preserve"> {</w:t>
      </w:r>
    </w:p>
    <w:p w14:paraId="33C49BA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89348A8" w14:textId="77777777" w:rsidR="00394471" w:rsidRPr="00E450AC" w:rsidRDefault="00394471" w:rsidP="00E450AC">
      <w:pPr>
        <w:pStyle w:val="PL"/>
      </w:pPr>
      <w:r w:rsidRPr="00E450AC">
        <w:t xml:space="preserve">    }                                                          </w:t>
      </w:r>
      <w:r w:rsidRPr="00E450AC">
        <w:rPr>
          <w:color w:val="993366"/>
        </w:rPr>
        <w:t>OPTIONAL</w:t>
      </w:r>
      <w:r w:rsidRPr="00E450AC">
        <w:t>,</w:t>
      </w:r>
    </w:p>
    <w:p w14:paraId="65570E59" w14:textId="77777777" w:rsidR="00394471" w:rsidRPr="00E450AC" w:rsidRDefault="00394471" w:rsidP="00E450AC">
      <w:pPr>
        <w:pStyle w:val="PL"/>
        <w:rPr>
          <w:rFonts w:eastAsia="MS Mincho"/>
        </w:rPr>
      </w:pPr>
      <w:r w:rsidRPr="00E450AC">
        <w:t xml:space="preserve">    type1MP-Type2-null-r16                 </w:t>
      </w:r>
      <w:r w:rsidRPr="00E450AC">
        <w:rPr>
          <w:rFonts w:eastAsia="MS Mincho"/>
          <w:color w:val="993366"/>
        </w:rPr>
        <w:t>SEQUENCE</w:t>
      </w:r>
      <w:r w:rsidRPr="00E450AC">
        <w:rPr>
          <w:rFonts w:eastAsia="MS Mincho"/>
        </w:rPr>
        <w:t xml:space="preserve"> {</w:t>
      </w:r>
    </w:p>
    <w:p w14:paraId="57CE6ACF"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4E4786B" w14:textId="77777777" w:rsidR="00394471" w:rsidRPr="00E450AC" w:rsidRDefault="00394471" w:rsidP="00E450AC">
      <w:pPr>
        <w:pStyle w:val="PL"/>
      </w:pPr>
      <w:r w:rsidRPr="00E450AC">
        <w:t xml:space="preserve">    }                                                          </w:t>
      </w:r>
      <w:r w:rsidRPr="00E450AC">
        <w:rPr>
          <w:color w:val="993366"/>
        </w:rPr>
        <w:t>OPTIONAL</w:t>
      </w:r>
      <w:r w:rsidRPr="00E450AC">
        <w:t>,</w:t>
      </w:r>
    </w:p>
    <w:p w14:paraId="6BEC65F4" w14:textId="77777777" w:rsidR="00394471" w:rsidRPr="00E450AC" w:rsidRDefault="00394471" w:rsidP="00E450AC">
      <w:pPr>
        <w:pStyle w:val="PL"/>
        <w:rPr>
          <w:rFonts w:eastAsia="MS Mincho"/>
        </w:rPr>
      </w:pPr>
      <w:r w:rsidRPr="00E450AC">
        <w:t xml:space="preserve">    type1MP-Type2PS-null-r16               </w:t>
      </w:r>
      <w:r w:rsidRPr="00E450AC">
        <w:rPr>
          <w:rFonts w:eastAsia="MS Mincho"/>
          <w:color w:val="993366"/>
        </w:rPr>
        <w:t>SEQUENCE</w:t>
      </w:r>
      <w:r w:rsidRPr="00E450AC">
        <w:rPr>
          <w:rFonts w:eastAsia="MS Mincho"/>
        </w:rPr>
        <w:t xml:space="preserve"> {</w:t>
      </w:r>
    </w:p>
    <w:p w14:paraId="67102D9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B2B021" w14:textId="77777777" w:rsidR="00394471" w:rsidRPr="00E450AC" w:rsidRDefault="00394471" w:rsidP="00E450AC">
      <w:pPr>
        <w:pStyle w:val="PL"/>
      </w:pPr>
      <w:r w:rsidRPr="00E450AC">
        <w:t xml:space="preserve">    }                                                          </w:t>
      </w:r>
      <w:r w:rsidRPr="00E450AC">
        <w:rPr>
          <w:color w:val="993366"/>
        </w:rPr>
        <w:t>OPTIONAL</w:t>
      </w:r>
      <w:r w:rsidRPr="00E450AC">
        <w:t>,</w:t>
      </w:r>
    </w:p>
    <w:p w14:paraId="4C1BE8DC" w14:textId="77777777" w:rsidR="00394471" w:rsidRPr="00E450AC" w:rsidRDefault="00394471" w:rsidP="00E450AC">
      <w:pPr>
        <w:pStyle w:val="PL"/>
        <w:rPr>
          <w:rFonts w:eastAsia="MS Mincho"/>
        </w:rPr>
      </w:pPr>
      <w:r w:rsidRPr="00E450AC">
        <w:t xml:space="preserve">    type1MP-eType2R1-null-r16              </w:t>
      </w:r>
      <w:r w:rsidRPr="00E450AC">
        <w:rPr>
          <w:rFonts w:eastAsia="MS Mincho"/>
          <w:color w:val="993366"/>
        </w:rPr>
        <w:t>SEQUENCE</w:t>
      </w:r>
      <w:r w:rsidRPr="00E450AC">
        <w:rPr>
          <w:rFonts w:eastAsia="MS Mincho"/>
        </w:rPr>
        <w:t xml:space="preserve"> {</w:t>
      </w:r>
    </w:p>
    <w:p w14:paraId="65C117F6"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BC1229E" w14:textId="77777777" w:rsidR="00394471" w:rsidRPr="00E450AC" w:rsidRDefault="00394471" w:rsidP="00E450AC">
      <w:pPr>
        <w:pStyle w:val="PL"/>
      </w:pPr>
      <w:r w:rsidRPr="00E450AC">
        <w:t xml:space="preserve">    }                                                          </w:t>
      </w:r>
      <w:r w:rsidRPr="00E450AC">
        <w:rPr>
          <w:color w:val="993366"/>
        </w:rPr>
        <w:t>OPTIONAL</w:t>
      </w:r>
      <w:r w:rsidRPr="00E450AC">
        <w:t>,</w:t>
      </w:r>
    </w:p>
    <w:p w14:paraId="7B59D09A" w14:textId="77777777" w:rsidR="00394471" w:rsidRPr="00E450AC" w:rsidRDefault="00394471" w:rsidP="00E450AC">
      <w:pPr>
        <w:pStyle w:val="PL"/>
        <w:rPr>
          <w:rFonts w:eastAsia="MS Mincho"/>
        </w:rPr>
      </w:pPr>
      <w:r w:rsidRPr="00E450AC">
        <w:t xml:space="preserve">    type1MP-eType2R2-null-r16              </w:t>
      </w:r>
      <w:r w:rsidRPr="00E450AC">
        <w:rPr>
          <w:rFonts w:eastAsia="MS Mincho"/>
          <w:color w:val="993366"/>
        </w:rPr>
        <w:t>SEQUENCE</w:t>
      </w:r>
      <w:r w:rsidRPr="00E450AC">
        <w:rPr>
          <w:rFonts w:eastAsia="MS Mincho"/>
        </w:rPr>
        <w:t xml:space="preserve"> {</w:t>
      </w:r>
    </w:p>
    <w:p w14:paraId="3FA48F8B"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7239B0B" w14:textId="77777777" w:rsidR="00394471" w:rsidRPr="00E450AC" w:rsidRDefault="00394471" w:rsidP="00E450AC">
      <w:pPr>
        <w:pStyle w:val="PL"/>
      </w:pPr>
      <w:r w:rsidRPr="00E450AC">
        <w:t xml:space="preserve">    }                                                          </w:t>
      </w:r>
      <w:r w:rsidRPr="00E450AC">
        <w:rPr>
          <w:color w:val="993366"/>
        </w:rPr>
        <w:t>OPTIONAL</w:t>
      </w:r>
      <w:r w:rsidRPr="00E450AC">
        <w:t>,</w:t>
      </w:r>
    </w:p>
    <w:p w14:paraId="1BFFBCC8" w14:textId="77777777" w:rsidR="00394471" w:rsidRPr="00E450AC" w:rsidRDefault="00394471" w:rsidP="00E450AC">
      <w:pPr>
        <w:pStyle w:val="PL"/>
        <w:rPr>
          <w:rFonts w:eastAsia="MS Mincho"/>
        </w:rPr>
      </w:pPr>
      <w:r w:rsidRPr="00E450AC">
        <w:t xml:space="preserve">    type1MP-eType2R1PS-null-r16            </w:t>
      </w:r>
      <w:r w:rsidRPr="00E450AC">
        <w:rPr>
          <w:rFonts w:eastAsia="MS Mincho"/>
          <w:color w:val="993366"/>
        </w:rPr>
        <w:t>SEQUENCE</w:t>
      </w:r>
      <w:r w:rsidRPr="00E450AC">
        <w:rPr>
          <w:rFonts w:eastAsia="MS Mincho"/>
        </w:rPr>
        <w:t xml:space="preserve"> {</w:t>
      </w:r>
    </w:p>
    <w:p w14:paraId="3CF9F895"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C2413F" w14:textId="77777777" w:rsidR="00394471" w:rsidRPr="00E450AC" w:rsidRDefault="00394471" w:rsidP="00E450AC">
      <w:pPr>
        <w:pStyle w:val="PL"/>
      </w:pPr>
      <w:r w:rsidRPr="00E450AC">
        <w:t xml:space="preserve">    }                                                          </w:t>
      </w:r>
      <w:r w:rsidRPr="00E450AC">
        <w:rPr>
          <w:color w:val="993366"/>
        </w:rPr>
        <w:t>OPTIONAL</w:t>
      </w:r>
      <w:r w:rsidRPr="00E450AC">
        <w:t>,</w:t>
      </w:r>
    </w:p>
    <w:p w14:paraId="234DF4EA" w14:textId="77777777" w:rsidR="00394471" w:rsidRPr="00E450AC" w:rsidRDefault="00394471" w:rsidP="00E450AC">
      <w:pPr>
        <w:pStyle w:val="PL"/>
        <w:rPr>
          <w:rFonts w:eastAsia="MS Mincho"/>
        </w:rPr>
      </w:pPr>
      <w:r w:rsidRPr="00E450AC">
        <w:t xml:space="preserve">    type1MP-eType2R2PS-null-r16            </w:t>
      </w:r>
      <w:r w:rsidRPr="00E450AC">
        <w:rPr>
          <w:rFonts w:eastAsia="MS Mincho"/>
          <w:color w:val="993366"/>
        </w:rPr>
        <w:t>SEQUENCE</w:t>
      </w:r>
      <w:r w:rsidRPr="00E450AC">
        <w:rPr>
          <w:rFonts w:eastAsia="MS Mincho"/>
        </w:rPr>
        <w:t xml:space="preserve"> {</w:t>
      </w:r>
    </w:p>
    <w:p w14:paraId="00B9857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8429CAB" w14:textId="77777777" w:rsidR="00394471" w:rsidRPr="00E450AC" w:rsidRDefault="00394471" w:rsidP="00E450AC">
      <w:pPr>
        <w:pStyle w:val="PL"/>
      </w:pPr>
      <w:r w:rsidRPr="00E450AC">
        <w:t xml:space="preserve">    }                                                          </w:t>
      </w:r>
      <w:r w:rsidRPr="00E450AC">
        <w:rPr>
          <w:color w:val="993366"/>
        </w:rPr>
        <w:t>OPTIONAL</w:t>
      </w:r>
      <w:r w:rsidRPr="00E450AC">
        <w:t>,</w:t>
      </w:r>
    </w:p>
    <w:p w14:paraId="5E8135EB" w14:textId="77777777" w:rsidR="00394471" w:rsidRPr="00E450AC" w:rsidRDefault="00394471" w:rsidP="00E450AC">
      <w:pPr>
        <w:pStyle w:val="PL"/>
        <w:rPr>
          <w:rFonts w:eastAsia="MS Mincho"/>
        </w:rPr>
      </w:pPr>
      <w:r w:rsidRPr="00E450AC">
        <w:t xml:space="preserve">    type1MP-Type2-Type2PS-r16              </w:t>
      </w:r>
      <w:r w:rsidRPr="00E450AC">
        <w:rPr>
          <w:rFonts w:eastAsia="MS Mincho"/>
          <w:color w:val="993366"/>
        </w:rPr>
        <w:t>SEQUENCE</w:t>
      </w:r>
      <w:r w:rsidRPr="00E450AC">
        <w:rPr>
          <w:rFonts w:eastAsia="MS Mincho"/>
        </w:rPr>
        <w:t xml:space="preserve"> {</w:t>
      </w:r>
    </w:p>
    <w:p w14:paraId="1DFE6FF6"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519DFF2" w14:textId="77777777" w:rsidR="00394471" w:rsidRPr="00E450AC" w:rsidRDefault="00394471" w:rsidP="00E450AC">
      <w:pPr>
        <w:pStyle w:val="PL"/>
      </w:pPr>
      <w:r w:rsidRPr="00E450AC">
        <w:t xml:space="preserve">    }                                                          </w:t>
      </w:r>
      <w:r w:rsidRPr="00E450AC">
        <w:rPr>
          <w:color w:val="993366"/>
        </w:rPr>
        <w:t>OPTIONAL</w:t>
      </w:r>
    </w:p>
    <w:p w14:paraId="0CB12DDE" w14:textId="77777777" w:rsidR="00394471" w:rsidRPr="00E450AC" w:rsidRDefault="00394471" w:rsidP="00E450AC">
      <w:pPr>
        <w:pStyle w:val="PL"/>
      </w:pPr>
      <w:r w:rsidRPr="00E450AC">
        <w:t>}</w:t>
      </w:r>
    </w:p>
    <w:p w14:paraId="41FF427D" w14:textId="77777777" w:rsidR="002E309C" w:rsidRPr="00E450AC" w:rsidRDefault="002E309C" w:rsidP="00E450AC">
      <w:pPr>
        <w:pStyle w:val="PL"/>
      </w:pPr>
    </w:p>
    <w:p w14:paraId="78A698FD" w14:textId="558DC57D" w:rsidR="002E309C" w:rsidRPr="00E450AC" w:rsidRDefault="002E309C" w:rsidP="00E450AC">
      <w:pPr>
        <w:pStyle w:val="PL"/>
      </w:pPr>
      <w:r w:rsidRPr="00E450AC">
        <w:t xml:space="preserve">CodebookParametersfetype2-r17 ::= </w:t>
      </w:r>
      <w:r w:rsidRPr="00E450AC">
        <w:rPr>
          <w:color w:val="993366"/>
        </w:rPr>
        <w:t>SEQUENCE</w:t>
      </w:r>
      <w:r w:rsidRPr="00E450AC">
        <w:t xml:space="preserve"> {</w:t>
      </w:r>
    </w:p>
    <w:p w14:paraId="2A480B1C" w14:textId="6801926F" w:rsidR="002E309C" w:rsidRPr="00E450AC" w:rsidRDefault="002E309C" w:rsidP="00E450AC">
      <w:pPr>
        <w:pStyle w:val="PL"/>
        <w:rPr>
          <w:color w:val="808080"/>
        </w:rPr>
      </w:pPr>
      <w:r w:rsidRPr="00E450AC">
        <w:t xml:space="preserve">    </w:t>
      </w:r>
      <w:r w:rsidRPr="00E450AC">
        <w:rPr>
          <w:color w:val="808080"/>
        </w:rPr>
        <w:t>-- R1 23-9-1  Basic Features of Further Enhanced Port-Selection Type II Codebook (FeType-II)</w:t>
      </w:r>
    </w:p>
    <w:p w14:paraId="4B670868" w14:textId="29174D14" w:rsidR="00153BC9" w:rsidRPr="00E450AC" w:rsidRDefault="002E309C" w:rsidP="00E450AC">
      <w:pPr>
        <w:pStyle w:val="PL"/>
      </w:pPr>
      <w:r w:rsidRPr="00E450AC">
        <w:t xml:space="preserve">    fetype2basic-r17        </w:t>
      </w:r>
      <w:r w:rsidRPr="00E450AC">
        <w:rPr>
          <w:color w:val="993366"/>
        </w:rPr>
        <w:t>SEQUENCE</w:t>
      </w:r>
      <w:r w:rsidRPr="00E450AC">
        <w:t xml:space="preserve"> (</w:t>
      </w:r>
      <w:r w:rsidRPr="00E450AC">
        <w:rPr>
          <w:color w:val="993366"/>
        </w:rPr>
        <w:t>SIZE</w:t>
      </w:r>
      <w:r w:rsidRPr="00E450AC">
        <w:t xml:space="preserve"> (1.. 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r w:rsidR="00153BC9" w:rsidRPr="00E450AC">
        <w:t>,</w:t>
      </w:r>
    </w:p>
    <w:p w14:paraId="099F5FEC" w14:textId="041C43F0" w:rsidR="002E309C" w:rsidRPr="00E450AC" w:rsidRDefault="002E309C" w:rsidP="00E450AC">
      <w:pPr>
        <w:pStyle w:val="PL"/>
        <w:rPr>
          <w:color w:val="808080"/>
        </w:rPr>
      </w:pPr>
      <w:r w:rsidRPr="00E450AC">
        <w:t xml:space="preserve">    </w:t>
      </w:r>
      <w:r w:rsidRPr="00E450AC">
        <w:rPr>
          <w:color w:val="808080"/>
        </w:rPr>
        <w:t>-- R1 23-9-2  Support of M=2 and R=1 for FeType-II</w:t>
      </w:r>
    </w:p>
    <w:p w14:paraId="422F8D18" w14:textId="7254C611" w:rsidR="002E309C" w:rsidRPr="00E450AC" w:rsidRDefault="002E309C" w:rsidP="00E450AC">
      <w:pPr>
        <w:pStyle w:val="PL"/>
      </w:pPr>
      <w:r w:rsidRPr="00E450AC">
        <w:t xml:space="preserve">    fetype2R1-</w:t>
      </w:r>
      <w:r w:rsidR="00153BC9" w:rsidRPr="00E450AC">
        <w:t>r</w:t>
      </w:r>
      <w:r w:rsidRPr="00E450AC">
        <w:t xml:space="preserve">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35449993" w14:textId="4132A17A" w:rsidR="002E309C" w:rsidRPr="00E450AC" w:rsidRDefault="002E309C" w:rsidP="00E450AC">
      <w:pPr>
        <w:pStyle w:val="PL"/>
      </w:pPr>
      <w:r w:rsidRPr="00E450AC">
        <w:t xml:space="preserve">                                                       </w:t>
      </w:r>
      <w:r w:rsidRPr="00E450AC">
        <w:rPr>
          <w:color w:val="993366"/>
        </w:rPr>
        <w:t>OPTIONAL</w:t>
      </w:r>
      <w:r w:rsidRPr="00E450AC">
        <w:t>,</w:t>
      </w:r>
    </w:p>
    <w:p w14:paraId="4ABFCDAB" w14:textId="77777777" w:rsidR="00F747EB" w:rsidRPr="00E450AC" w:rsidRDefault="002E309C" w:rsidP="00E450AC">
      <w:pPr>
        <w:pStyle w:val="PL"/>
        <w:rPr>
          <w:color w:val="808080"/>
        </w:rPr>
      </w:pPr>
      <w:r w:rsidRPr="00E450AC">
        <w:t xml:space="preserve">    </w:t>
      </w:r>
      <w:r w:rsidRPr="00E450AC">
        <w:rPr>
          <w:color w:val="808080"/>
        </w:rPr>
        <w:t>-- R1 23-9-4  Support of R = 2 for FeType-II</w:t>
      </w:r>
    </w:p>
    <w:p w14:paraId="44158D64" w14:textId="393F65A0" w:rsidR="002E309C" w:rsidRPr="00E450AC" w:rsidRDefault="002E309C" w:rsidP="00E450AC">
      <w:pPr>
        <w:pStyle w:val="PL"/>
      </w:pPr>
      <w:r w:rsidRPr="00E450AC">
        <w:t xml:space="preserve">    fetype2R2-r17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667F64E6" w14:textId="5025D606" w:rsidR="002E309C" w:rsidRPr="00E450AC" w:rsidRDefault="002E309C" w:rsidP="00E450AC">
      <w:pPr>
        <w:pStyle w:val="PL"/>
      </w:pPr>
      <w:r w:rsidRPr="00E450AC">
        <w:t xml:space="preserve">                                                       </w:t>
      </w:r>
      <w:r w:rsidRPr="00E450AC">
        <w:rPr>
          <w:color w:val="993366"/>
        </w:rPr>
        <w:t>OPTIONAL</w:t>
      </w:r>
      <w:r w:rsidRPr="00E450AC">
        <w:t>,</w:t>
      </w:r>
    </w:p>
    <w:p w14:paraId="2900FEE3" w14:textId="0192D4A9" w:rsidR="002E309C" w:rsidRPr="00E450AC" w:rsidRDefault="002E309C" w:rsidP="00E450AC">
      <w:pPr>
        <w:pStyle w:val="PL"/>
        <w:rPr>
          <w:color w:val="808080"/>
        </w:rPr>
      </w:pPr>
      <w:r w:rsidRPr="00E450AC">
        <w:t xml:space="preserve">    </w:t>
      </w:r>
      <w:r w:rsidRPr="00E450AC">
        <w:rPr>
          <w:color w:val="808080"/>
        </w:rPr>
        <w:t>-- R1 23-9-3  Support of rank 3, 4 for FeType-II</w:t>
      </w:r>
    </w:p>
    <w:p w14:paraId="263F12D9" w14:textId="169B4768" w:rsidR="002E309C" w:rsidRPr="00E450AC" w:rsidRDefault="002E309C" w:rsidP="00E450AC">
      <w:pPr>
        <w:pStyle w:val="PL"/>
      </w:pPr>
      <w:r w:rsidRPr="00E450AC">
        <w:t xml:space="preserve">    fetype2Rank3Rank4-r17   </w:t>
      </w:r>
      <w:r w:rsidRPr="00E450AC">
        <w:rPr>
          <w:color w:val="993366"/>
        </w:rPr>
        <w:t>ENUMERATED</w:t>
      </w:r>
      <w:r w:rsidRPr="00E450AC">
        <w:t xml:space="preserve"> {supported}     </w:t>
      </w:r>
      <w:r w:rsidRPr="00E450AC">
        <w:rPr>
          <w:color w:val="993366"/>
        </w:rPr>
        <w:t>OPTIONAL</w:t>
      </w:r>
    </w:p>
    <w:p w14:paraId="5CC2D424" w14:textId="77777777" w:rsidR="002E309C" w:rsidRPr="00E450AC" w:rsidRDefault="002E309C" w:rsidP="00E450AC">
      <w:pPr>
        <w:pStyle w:val="PL"/>
      </w:pPr>
      <w:r w:rsidRPr="00E450AC">
        <w:t>}</w:t>
      </w:r>
    </w:p>
    <w:p w14:paraId="04396728" w14:textId="3BBAA720" w:rsidR="00394471" w:rsidRPr="00E450AC" w:rsidRDefault="00394471" w:rsidP="00E450AC">
      <w:pPr>
        <w:pStyle w:val="PL"/>
      </w:pPr>
    </w:p>
    <w:p w14:paraId="30B136D5" w14:textId="399F7A80" w:rsidR="00DC7999" w:rsidRPr="00E450AC" w:rsidRDefault="00DC7999" w:rsidP="00E450AC">
      <w:pPr>
        <w:pStyle w:val="PL"/>
      </w:pPr>
      <w:r w:rsidRPr="00E450AC">
        <w:t xml:space="preserve">CodebookComboParameterMixedType-r17 ::= </w:t>
      </w:r>
      <w:r w:rsidRPr="00E450AC">
        <w:rPr>
          <w:color w:val="993366"/>
        </w:rPr>
        <w:t>SEQUENCE</w:t>
      </w:r>
      <w:r w:rsidRPr="00E450AC">
        <w:t xml:space="preserve"> {</w:t>
      </w:r>
    </w:p>
    <w:p w14:paraId="199166D1" w14:textId="77777777" w:rsidR="00DC7999" w:rsidRPr="00E450AC" w:rsidRDefault="00DC7999" w:rsidP="00E450AC">
      <w:pPr>
        <w:pStyle w:val="PL"/>
        <w:rPr>
          <w:color w:val="808080"/>
        </w:rPr>
      </w:pPr>
      <w:r w:rsidRPr="00E450AC">
        <w:t xml:space="preserve">    </w:t>
      </w:r>
      <w:r w:rsidRPr="00E450AC">
        <w:rPr>
          <w:color w:val="808080"/>
        </w:rPr>
        <w:t>-- R1 23-9-5 Active CSI-RS resources and ports for mixed codebook types in any slot</w:t>
      </w:r>
    </w:p>
    <w:p w14:paraId="7A2226CE" w14:textId="520A6FF7" w:rsidR="00DC7999" w:rsidRPr="00E450AC" w:rsidRDefault="00DC7999" w:rsidP="00E450AC">
      <w:pPr>
        <w:pStyle w:val="PL"/>
      </w:pPr>
      <w:r w:rsidRPr="00E450AC">
        <w:t xml:space="preserve">    type1SP-feType2PS-null-r17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B37A699" w14:textId="77777777" w:rsidR="00DC7999" w:rsidRPr="00E450AC" w:rsidRDefault="00DC7999" w:rsidP="00E450AC">
      <w:pPr>
        <w:pStyle w:val="PL"/>
      </w:pPr>
      <w:r w:rsidRPr="00E450AC">
        <w:t xml:space="preserve">                                                               </w:t>
      </w:r>
      <w:r w:rsidRPr="00E450AC">
        <w:rPr>
          <w:color w:val="993366"/>
        </w:rPr>
        <w:t>OPTIONAL</w:t>
      </w:r>
      <w:r w:rsidRPr="00E450AC">
        <w:t>,</w:t>
      </w:r>
    </w:p>
    <w:p w14:paraId="70FEF580" w14:textId="77777777" w:rsidR="00DC7999" w:rsidRPr="00E450AC" w:rsidRDefault="00DC7999" w:rsidP="00E450AC">
      <w:pPr>
        <w:pStyle w:val="PL"/>
      </w:pPr>
      <w:r w:rsidRPr="00E450AC">
        <w:t xml:space="preserve">    type1SP-feType2PS-M2R1-null-r17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1D1901" w14:textId="77777777" w:rsidR="00DC7999" w:rsidRPr="00E450AC" w:rsidRDefault="00DC7999" w:rsidP="00E450AC">
      <w:pPr>
        <w:pStyle w:val="PL"/>
      </w:pPr>
      <w:r w:rsidRPr="00E450AC">
        <w:t xml:space="preserve">                                                               </w:t>
      </w:r>
      <w:r w:rsidRPr="00E450AC">
        <w:rPr>
          <w:color w:val="993366"/>
        </w:rPr>
        <w:t>OPTIONAL</w:t>
      </w:r>
      <w:r w:rsidRPr="00E450AC">
        <w:t>,</w:t>
      </w:r>
    </w:p>
    <w:p w14:paraId="7754E53F" w14:textId="7EC80C04" w:rsidR="00DC7999" w:rsidRPr="00E450AC" w:rsidRDefault="00DC7999" w:rsidP="00E450AC">
      <w:pPr>
        <w:pStyle w:val="PL"/>
      </w:pPr>
      <w:r w:rsidRPr="00E450AC">
        <w:t xml:space="preserve">    type1SP-feType2PS-M2R2-null-r1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EEB9056" w14:textId="771ED288"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E0CEB0F" w14:textId="0DDE4523" w:rsidR="00DC7999" w:rsidRPr="00E450AC" w:rsidRDefault="00DC7999" w:rsidP="00E450AC">
      <w:pPr>
        <w:pStyle w:val="PL"/>
      </w:pPr>
      <w:r w:rsidRPr="00E450AC">
        <w:t xml:space="preserve">    type1SP-Type2-feType2-PS-M1-r17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0A2AB04" w14:textId="77777777" w:rsidR="00DC7999" w:rsidRPr="00E450AC" w:rsidRDefault="00DC7999" w:rsidP="00E450AC">
      <w:pPr>
        <w:pStyle w:val="PL"/>
      </w:pPr>
      <w:r w:rsidRPr="00E450AC">
        <w:t xml:space="preserve">                                                               </w:t>
      </w:r>
      <w:r w:rsidRPr="00E450AC">
        <w:rPr>
          <w:color w:val="993366"/>
        </w:rPr>
        <w:t>OPTIONAL</w:t>
      </w:r>
      <w:r w:rsidRPr="00E450AC">
        <w:t>,</w:t>
      </w:r>
    </w:p>
    <w:p w14:paraId="0B878901" w14:textId="3019966D" w:rsidR="00DC7999" w:rsidRPr="00E450AC" w:rsidRDefault="00DC7999" w:rsidP="00E450AC">
      <w:pPr>
        <w:pStyle w:val="PL"/>
      </w:pPr>
      <w:r w:rsidRPr="00E450AC">
        <w:t xml:space="preserve">    type1SP-Type2-feType2-PS-M2R1-r17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99FA8F4" w14:textId="77777777" w:rsidR="00DC7999" w:rsidRPr="00E450AC" w:rsidRDefault="00DC7999" w:rsidP="00E450AC">
      <w:pPr>
        <w:pStyle w:val="PL"/>
      </w:pPr>
      <w:r w:rsidRPr="00E450AC">
        <w:t xml:space="preserve">                                                               </w:t>
      </w:r>
      <w:r w:rsidRPr="00E450AC">
        <w:rPr>
          <w:color w:val="993366"/>
        </w:rPr>
        <w:t>OPTIONAL</w:t>
      </w:r>
      <w:r w:rsidRPr="00E450AC">
        <w:t>,</w:t>
      </w:r>
    </w:p>
    <w:p w14:paraId="2D217E52" w14:textId="77777777" w:rsidR="00DC7999" w:rsidRPr="00E450AC" w:rsidRDefault="00DC7999" w:rsidP="00E450AC">
      <w:pPr>
        <w:pStyle w:val="PL"/>
      </w:pPr>
      <w:r w:rsidRPr="00E450AC">
        <w:t xml:space="preserve">    type1SP-eType2R1-feType2-PS-M1-r17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8F7D5EB" w14:textId="77777777" w:rsidR="00DC7999" w:rsidRPr="00E450AC" w:rsidRDefault="00DC7999" w:rsidP="00E450AC">
      <w:pPr>
        <w:pStyle w:val="PL"/>
      </w:pPr>
      <w:r w:rsidRPr="00E450AC">
        <w:t xml:space="preserve">                                                               </w:t>
      </w:r>
      <w:r w:rsidRPr="00E450AC">
        <w:rPr>
          <w:color w:val="993366"/>
        </w:rPr>
        <w:t>OPTIONAL</w:t>
      </w:r>
      <w:r w:rsidRPr="00E450AC">
        <w:t>,</w:t>
      </w:r>
    </w:p>
    <w:p w14:paraId="56D6992C" w14:textId="2F51ED68" w:rsidR="00DC7999" w:rsidRPr="00E450AC" w:rsidRDefault="00DC7999" w:rsidP="00E450AC">
      <w:pPr>
        <w:pStyle w:val="PL"/>
      </w:pPr>
      <w:r w:rsidRPr="00E450AC">
        <w:t xml:space="preserve">    type1SP-eType2R1-feType2-PS-M2R1-r17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1BF101E" w14:textId="77777777" w:rsidR="00DC7999" w:rsidRPr="00E450AC" w:rsidRDefault="00DC7999" w:rsidP="00E450AC">
      <w:pPr>
        <w:pStyle w:val="PL"/>
      </w:pPr>
      <w:r w:rsidRPr="00E450AC">
        <w:t xml:space="preserve">                                                               </w:t>
      </w:r>
      <w:r w:rsidRPr="00E450AC">
        <w:rPr>
          <w:color w:val="993366"/>
        </w:rPr>
        <w:t>OPTIONAL</w:t>
      </w:r>
      <w:r w:rsidRPr="00E450AC">
        <w:t>,</w:t>
      </w:r>
    </w:p>
    <w:p w14:paraId="19DA0E4A" w14:textId="0D220B5F" w:rsidR="00DC7999" w:rsidRPr="00E450AC" w:rsidRDefault="00DC7999" w:rsidP="00E450AC">
      <w:pPr>
        <w:pStyle w:val="PL"/>
      </w:pPr>
      <w:r w:rsidRPr="00E450AC">
        <w:t xml:space="preserve">    type1MP-feType2PS-null-r17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D62F9FC" w14:textId="77777777" w:rsidR="00DC7999" w:rsidRPr="00E450AC" w:rsidRDefault="00DC7999" w:rsidP="00E450AC">
      <w:pPr>
        <w:pStyle w:val="PL"/>
      </w:pPr>
      <w:r w:rsidRPr="00E450AC">
        <w:t xml:space="preserve">                                                               </w:t>
      </w:r>
      <w:r w:rsidRPr="00E450AC">
        <w:rPr>
          <w:color w:val="993366"/>
        </w:rPr>
        <w:t>OPTIONAL</w:t>
      </w:r>
      <w:r w:rsidRPr="00E450AC">
        <w:t>,</w:t>
      </w:r>
    </w:p>
    <w:p w14:paraId="391D25DE" w14:textId="33640ABB" w:rsidR="00DC7999" w:rsidRPr="00E450AC" w:rsidRDefault="00DC7999" w:rsidP="00E450AC">
      <w:pPr>
        <w:pStyle w:val="PL"/>
      </w:pPr>
      <w:r w:rsidRPr="00E450AC">
        <w:t xml:space="preserve">    type1MP-feType2PS-M2R1-null-r17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E429003" w14:textId="77777777" w:rsidR="00DC7999" w:rsidRPr="00E450AC" w:rsidRDefault="00DC7999" w:rsidP="00E450AC">
      <w:pPr>
        <w:pStyle w:val="PL"/>
      </w:pPr>
      <w:r w:rsidRPr="00E450AC">
        <w:t xml:space="preserve">                                                               </w:t>
      </w:r>
      <w:r w:rsidRPr="00E450AC">
        <w:rPr>
          <w:color w:val="993366"/>
        </w:rPr>
        <w:t>OPTIONAL</w:t>
      </w:r>
      <w:r w:rsidRPr="00E450AC">
        <w:t>,</w:t>
      </w:r>
    </w:p>
    <w:p w14:paraId="4A9B9F2D" w14:textId="357895B0" w:rsidR="00DC7999" w:rsidRPr="00E450AC" w:rsidRDefault="00DC7999" w:rsidP="00E450AC">
      <w:pPr>
        <w:pStyle w:val="PL"/>
      </w:pPr>
      <w:r w:rsidRPr="00E450AC">
        <w:t xml:space="preserve">    type1MP-feType2PS-M2R2-null-r17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F366441" w14:textId="208FF68D"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4B0E275" w14:textId="4DCBF719" w:rsidR="00DC7999" w:rsidRPr="00E450AC" w:rsidRDefault="00DC7999" w:rsidP="00E450AC">
      <w:pPr>
        <w:pStyle w:val="PL"/>
      </w:pPr>
      <w:r w:rsidRPr="00E450AC">
        <w:t xml:space="preserve">    type1MP-Type2-feType2-PS-M1-r17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0ECA255" w14:textId="77777777" w:rsidR="00DC7999" w:rsidRPr="00E450AC" w:rsidRDefault="00DC7999" w:rsidP="00E450AC">
      <w:pPr>
        <w:pStyle w:val="PL"/>
      </w:pPr>
      <w:r w:rsidRPr="00E450AC">
        <w:t xml:space="preserve">                                                               </w:t>
      </w:r>
      <w:r w:rsidRPr="00E450AC">
        <w:rPr>
          <w:color w:val="993366"/>
        </w:rPr>
        <w:t>OPTIONAL</w:t>
      </w:r>
      <w:r w:rsidRPr="00E450AC">
        <w:t>,</w:t>
      </w:r>
    </w:p>
    <w:p w14:paraId="511C6C39" w14:textId="4C4E338E" w:rsidR="00DC7999" w:rsidRPr="00E450AC" w:rsidRDefault="00DC7999" w:rsidP="00E450AC">
      <w:pPr>
        <w:pStyle w:val="PL"/>
      </w:pPr>
      <w:r w:rsidRPr="00E450AC">
        <w:t xml:space="preserve">    type1MP-Type2-feType2-PS-M2R1-r17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A709C46" w14:textId="77777777" w:rsidR="00DC7999" w:rsidRPr="00E450AC" w:rsidRDefault="00DC7999" w:rsidP="00E450AC">
      <w:pPr>
        <w:pStyle w:val="PL"/>
      </w:pPr>
      <w:r w:rsidRPr="00E450AC">
        <w:t xml:space="preserve">                                                               </w:t>
      </w:r>
      <w:r w:rsidRPr="00E450AC">
        <w:rPr>
          <w:color w:val="993366"/>
        </w:rPr>
        <w:t>OPTIONAL</w:t>
      </w:r>
      <w:r w:rsidRPr="00E450AC">
        <w:t>,</w:t>
      </w:r>
    </w:p>
    <w:p w14:paraId="5D2813E7" w14:textId="77777777" w:rsidR="00DC7999" w:rsidRPr="00E450AC" w:rsidRDefault="00DC7999" w:rsidP="00E450AC">
      <w:pPr>
        <w:pStyle w:val="PL"/>
      </w:pPr>
      <w:r w:rsidRPr="00E450AC">
        <w:t xml:space="preserve">    type1MP-eType2R1-feType2-PS-M1-r17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906307" w14:textId="77777777" w:rsidR="00DC7999" w:rsidRPr="00E450AC" w:rsidRDefault="00DC7999" w:rsidP="00E450AC">
      <w:pPr>
        <w:pStyle w:val="PL"/>
      </w:pPr>
      <w:r w:rsidRPr="00E450AC">
        <w:t xml:space="preserve">                                                               </w:t>
      </w:r>
      <w:r w:rsidRPr="00E450AC">
        <w:rPr>
          <w:color w:val="993366"/>
        </w:rPr>
        <w:t>OPTIONAL</w:t>
      </w:r>
      <w:r w:rsidRPr="00E450AC">
        <w:t>,</w:t>
      </w:r>
    </w:p>
    <w:p w14:paraId="6F33E2C6" w14:textId="42E7B34C" w:rsidR="00DC7999" w:rsidRPr="00E450AC" w:rsidRDefault="00DC7999" w:rsidP="00E450AC">
      <w:pPr>
        <w:pStyle w:val="PL"/>
      </w:pPr>
      <w:r w:rsidRPr="00E450AC">
        <w:t xml:space="preserve">    type1MP-eType2R1-feType2-PS-M2R1-r17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8FC0F7" w14:textId="77777777" w:rsidR="00DC7999" w:rsidRPr="00E450AC" w:rsidRDefault="00DC7999" w:rsidP="00E450AC">
      <w:pPr>
        <w:pStyle w:val="PL"/>
      </w:pPr>
      <w:r w:rsidRPr="00E450AC">
        <w:t xml:space="preserve">                                                               </w:t>
      </w:r>
      <w:r w:rsidRPr="00E450AC">
        <w:rPr>
          <w:color w:val="993366"/>
        </w:rPr>
        <w:t>OPTIONAL</w:t>
      </w:r>
    </w:p>
    <w:p w14:paraId="09EA811A" w14:textId="4DD63CE1" w:rsidR="00DC7999" w:rsidRPr="00E450AC" w:rsidRDefault="00DC7999" w:rsidP="00E450AC">
      <w:pPr>
        <w:pStyle w:val="PL"/>
      </w:pPr>
      <w:r w:rsidRPr="00E450AC">
        <w:t>}</w:t>
      </w:r>
    </w:p>
    <w:p w14:paraId="2EEA6E83" w14:textId="77777777" w:rsidR="00DC7999" w:rsidRPr="00E450AC" w:rsidRDefault="00DC7999" w:rsidP="00E450AC">
      <w:pPr>
        <w:pStyle w:val="PL"/>
      </w:pPr>
    </w:p>
    <w:p w14:paraId="04676CDC" w14:textId="782A044C" w:rsidR="00DC7999" w:rsidRPr="00E450AC" w:rsidRDefault="00DC7999" w:rsidP="00E450AC">
      <w:pPr>
        <w:pStyle w:val="PL"/>
      </w:pPr>
      <w:r w:rsidRPr="00E450AC">
        <w:t xml:space="preserve">CodebookComboParameterMultiTRP-r17::= </w:t>
      </w:r>
      <w:r w:rsidRPr="00E450AC">
        <w:rPr>
          <w:color w:val="993366"/>
        </w:rPr>
        <w:t>SEQUENCE</w:t>
      </w:r>
      <w:r w:rsidRPr="00E450AC">
        <w:t xml:space="preserve"> {</w:t>
      </w:r>
    </w:p>
    <w:p w14:paraId="0EC7E00F" w14:textId="77777777" w:rsidR="00DC7999" w:rsidRPr="00E450AC" w:rsidRDefault="00DC7999"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24EB5267" w14:textId="2D179BA5" w:rsidR="00DC7999" w:rsidRPr="00E450AC" w:rsidRDefault="00DC7999" w:rsidP="00E450AC">
      <w:pPr>
        <w:pStyle w:val="PL"/>
        <w:rPr>
          <w:color w:val="808080"/>
        </w:rPr>
      </w:pPr>
      <w:r w:rsidRPr="00E450AC">
        <w:t xml:space="preserve">    </w:t>
      </w:r>
      <w:r w:rsidRPr="00E450AC">
        <w:rPr>
          <w:color w:val="808080"/>
        </w:rPr>
        <w:t>--  {Codebook 2, Codebook 3} =(NULL, NULL}</w:t>
      </w:r>
    </w:p>
    <w:p w14:paraId="72C500AC" w14:textId="16437554" w:rsidR="00DC7999" w:rsidRPr="00E450AC" w:rsidRDefault="00DC7999" w:rsidP="00E450AC">
      <w:pPr>
        <w:pStyle w:val="PL"/>
      </w:pPr>
      <w:r w:rsidRPr="00E450AC">
        <w:t xml:space="preserve">    nCJT-null-null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B7BCBA" w14:textId="77777777" w:rsidR="00DC7999" w:rsidRPr="00E450AC" w:rsidRDefault="00DC7999" w:rsidP="00E450AC">
      <w:pPr>
        <w:pStyle w:val="PL"/>
      </w:pPr>
      <w:r w:rsidRPr="00E450AC">
        <w:t xml:space="preserve">                                                               </w:t>
      </w:r>
      <w:r w:rsidRPr="00E450AC">
        <w:rPr>
          <w:color w:val="993366"/>
        </w:rPr>
        <w:t>OPTIONAL</w:t>
      </w:r>
      <w:r w:rsidRPr="00E450AC">
        <w:t>,</w:t>
      </w:r>
    </w:p>
    <w:p w14:paraId="45CFD0F6" w14:textId="228F6659" w:rsidR="00DC7999" w:rsidRPr="00E450AC" w:rsidRDefault="00DC7999" w:rsidP="00E450AC">
      <w:pPr>
        <w:pStyle w:val="PL"/>
      </w:pPr>
      <w:r w:rsidRPr="00E450AC">
        <w:t xml:space="preserve">    nCJT1SP-null-null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0903958" w14:textId="77777777" w:rsidR="00DC7999" w:rsidRPr="00E450AC" w:rsidRDefault="00DC7999" w:rsidP="00E450AC">
      <w:pPr>
        <w:pStyle w:val="PL"/>
      </w:pPr>
      <w:r w:rsidRPr="00E450AC">
        <w:t xml:space="preserve">                                                               </w:t>
      </w:r>
      <w:r w:rsidRPr="00E450AC">
        <w:rPr>
          <w:color w:val="993366"/>
        </w:rPr>
        <w:t>OPTIONAL</w:t>
      </w:r>
      <w:r w:rsidRPr="00E450AC">
        <w:t>,</w:t>
      </w:r>
    </w:p>
    <w:p w14:paraId="47F4C5DA" w14:textId="52C9C994" w:rsidR="00DC7999" w:rsidRPr="00E450AC" w:rsidRDefault="00DC7999" w:rsidP="00E450AC">
      <w:pPr>
        <w:pStyle w:val="PL"/>
        <w:rPr>
          <w:color w:val="808080"/>
        </w:rPr>
      </w:pPr>
      <w:r w:rsidRPr="00E450AC">
        <w:t xml:space="preserve">    </w:t>
      </w:r>
      <w:r w:rsidRPr="00E450AC">
        <w:rPr>
          <w:color w:val="808080"/>
        </w:rPr>
        <w:t>--    {Codebook 2, Codebook 3} = {( {</w:t>
      </w:r>
      <w:r w:rsidR="00743BF8" w:rsidRPr="00E450AC">
        <w:rPr>
          <w:color w:val="808080"/>
        </w:rPr>
        <w:t>"</w:t>
      </w:r>
      <w:r w:rsidRPr="00E450AC">
        <w:rPr>
          <w:color w:val="808080"/>
        </w:rPr>
        <w:t>Rel 16 combinations in FG 16-8</w:t>
      </w:r>
      <w:r w:rsidR="00743BF8" w:rsidRPr="00E450AC">
        <w:rPr>
          <w:color w:val="808080"/>
        </w:rPr>
        <w:t>"</w:t>
      </w:r>
      <w:r w:rsidRPr="00E450AC">
        <w:rPr>
          <w:color w:val="808080"/>
        </w:rPr>
        <w:t>}</w:t>
      </w:r>
    </w:p>
    <w:p w14:paraId="145710B8" w14:textId="0BC326F2" w:rsidR="00DC7999" w:rsidRPr="00E450AC" w:rsidRDefault="00DC7999" w:rsidP="00E450AC">
      <w:pPr>
        <w:pStyle w:val="PL"/>
      </w:pPr>
      <w:r w:rsidRPr="00E450AC">
        <w:t xml:space="preserve">    nCJT-Type2-null-r16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B29121F" w14:textId="77777777" w:rsidR="00DC7999" w:rsidRPr="00E450AC" w:rsidRDefault="00DC7999" w:rsidP="00E450AC">
      <w:pPr>
        <w:pStyle w:val="PL"/>
      </w:pPr>
      <w:r w:rsidRPr="00E450AC">
        <w:t xml:space="preserve">                                                               </w:t>
      </w:r>
      <w:r w:rsidRPr="00E450AC">
        <w:rPr>
          <w:color w:val="993366"/>
        </w:rPr>
        <w:t>OPTIONAL</w:t>
      </w:r>
      <w:r w:rsidRPr="00E450AC">
        <w:t>,</w:t>
      </w:r>
    </w:p>
    <w:p w14:paraId="21A920B5" w14:textId="7C4A5D6C" w:rsidR="00DC7999" w:rsidRPr="00E450AC" w:rsidRDefault="00DC7999" w:rsidP="00E450AC">
      <w:pPr>
        <w:pStyle w:val="PL"/>
      </w:pPr>
      <w:r w:rsidRPr="00E450AC">
        <w:t xml:space="preserve">    nCJT-Type2PS-null-r16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0587387" w14:textId="77777777" w:rsidR="00DC7999" w:rsidRPr="00E450AC" w:rsidRDefault="00DC7999" w:rsidP="00E450AC">
      <w:pPr>
        <w:pStyle w:val="PL"/>
      </w:pPr>
      <w:r w:rsidRPr="00E450AC">
        <w:t xml:space="preserve">                                                               </w:t>
      </w:r>
      <w:r w:rsidRPr="00E450AC">
        <w:rPr>
          <w:color w:val="993366"/>
        </w:rPr>
        <w:t>OPTIONAL</w:t>
      </w:r>
      <w:r w:rsidRPr="00E450AC">
        <w:t>,</w:t>
      </w:r>
    </w:p>
    <w:p w14:paraId="0C54EF97" w14:textId="0C77C8D8" w:rsidR="00DC7999" w:rsidRPr="00E450AC" w:rsidRDefault="00DC7999" w:rsidP="00E450AC">
      <w:pPr>
        <w:pStyle w:val="PL"/>
      </w:pPr>
      <w:r w:rsidRPr="00E450AC">
        <w:t xml:space="preserve">    nCJT-eType2R1-null-r16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783CE9" w14:textId="77777777" w:rsidR="00DC7999" w:rsidRPr="00E450AC" w:rsidRDefault="00DC7999" w:rsidP="00E450AC">
      <w:pPr>
        <w:pStyle w:val="PL"/>
      </w:pPr>
      <w:r w:rsidRPr="00E450AC">
        <w:t xml:space="preserve">                                                               </w:t>
      </w:r>
      <w:r w:rsidRPr="00E450AC">
        <w:rPr>
          <w:color w:val="993366"/>
        </w:rPr>
        <w:t>OPTIONAL</w:t>
      </w:r>
      <w:r w:rsidRPr="00E450AC">
        <w:t>,</w:t>
      </w:r>
    </w:p>
    <w:p w14:paraId="6CC5944D" w14:textId="4D074526" w:rsidR="00DC7999" w:rsidRPr="00E450AC" w:rsidRDefault="00DC7999" w:rsidP="00E450AC">
      <w:pPr>
        <w:pStyle w:val="PL"/>
      </w:pPr>
      <w:r w:rsidRPr="00E450AC">
        <w:t xml:space="preserve">    nCJT-eType2R2-null-r16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D7501F" w14:textId="77777777" w:rsidR="00DC7999" w:rsidRPr="00E450AC" w:rsidRDefault="00DC7999" w:rsidP="00E450AC">
      <w:pPr>
        <w:pStyle w:val="PL"/>
      </w:pPr>
      <w:r w:rsidRPr="00E450AC">
        <w:t xml:space="preserve">                                                               </w:t>
      </w:r>
      <w:r w:rsidRPr="00E450AC">
        <w:rPr>
          <w:color w:val="993366"/>
        </w:rPr>
        <w:t>OPTIONAL</w:t>
      </w:r>
      <w:r w:rsidRPr="00E450AC">
        <w:t>,</w:t>
      </w:r>
    </w:p>
    <w:p w14:paraId="4929A2BB" w14:textId="20EA927C" w:rsidR="00DC7999" w:rsidRPr="00E450AC" w:rsidRDefault="00DC7999" w:rsidP="00E450AC">
      <w:pPr>
        <w:pStyle w:val="PL"/>
      </w:pPr>
      <w:r w:rsidRPr="00E450AC">
        <w:t xml:space="preserve">    nCJT-eType2R1PS-null-r16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D54C84F" w14:textId="77777777" w:rsidR="00DC7999" w:rsidRPr="00E450AC" w:rsidRDefault="00DC7999" w:rsidP="00E450AC">
      <w:pPr>
        <w:pStyle w:val="PL"/>
      </w:pPr>
      <w:r w:rsidRPr="00E450AC">
        <w:t xml:space="preserve">                                                               </w:t>
      </w:r>
      <w:r w:rsidRPr="00E450AC">
        <w:rPr>
          <w:color w:val="993366"/>
        </w:rPr>
        <w:t>OPTIONAL</w:t>
      </w:r>
      <w:r w:rsidRPr="00E450AC">
        <w:t>,</w:t>
      </w:r>
    </w:p>
    <w:p w14:paraId="18955984" w14:textId="416F75AF" w:rsidR="00DC7999" w:rsidRPr="00E450AC" w:rsidRDefault="00DC7999" w:rsidP="00E450AC">
      <w:pPr>
        <w:pStyle w:val="PL"/>
      </w:pPr>
      <w:r w:rsidRPr="00E450AC">
        <w:t xml:space="preserve">    nCJT-eType2R2PS-null-r16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97D620" w14:textId="77777777" w:rsidR="00DC7999" w:rsidRPr="00E450AC" w:rsidRDefault="00DC7999" w:rsidP="00E450AC">
      <w:pPr>
        <w:pStyle w:val="PL"/>
      </w:pPr>
      <w:r w:rsidRPr="00E450AC">
        <w:t xml:space="preserve">                                                               </w:t>
      </w:r>
      <w:r w:rsidRPr="00E450AC">
        <w:rPr>
          <w:color w:val="993366"/>
        </w:rPr>
        <w:t>OPTIONAL</w:t>
      </w:r>
      <w:r w:rsidRPr="00E450AC">
        <w:t>,</w:t>
      </w:r>
    </w:p>
    <w:p w14:paraId="3FFE53CE" w14:textId="43FE3F06" w:rsidR="00DC7999" w:rsidRPr="00E450AC" w:rsidRDefault="00DC7999" w:rsidP="00E450AC">
      <w:pPr>
        <w:pStyle w:val="PL"/>
      </w:pPr>
      <w:r w:rsidRPr="00E450AC">
        <w:t xml:space="preserve">    nCJT-Type2-Type2PS-r16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AE1D8EF" w14:textId="585F6F5D" w:rsidR="00DC7999" w:rsidRPr="00E450AC" w:rsidRDefault="00DC7999" w:rsidP="00E450AC">
      <w:pPr>
        <w:pStyle w:val="PL"/>
      </w:pPr>
      <w:r w:rsidRPr="00E450AC">
        <w:t xml:space="preserve">                                                               </w:t>
      </w:r>
      <w:r w:rsidRPr="00E450AC">
        <w:rPr>
          <w:color w:val="993366"/>
        </w:rPr>
        <w:t>OPTIONAL</w:t>
      </w:r>
      <w:r w:rsidR="00977C82" w:rsidRPr="00E450AC">
        <w:t>,</w:t>
      </w:r>
    </w:p>
    <w:p w14:paraId="654C0D28" w14:textId="4E2DEDF0" w:rsidR="00DC7999" w:rsidRPr="00E450AC" w:rsidRDefault="00DC7999" w:rsidP="00E450AC">
      <w:pPr>
        <w:pStyle w:val="PL"/>
      </w:pPr>
      <w:r w:rsidRPr="00E450AC">
        <w:t xml:space="preserve">    nCJT1SP-Type2-null-r16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A1AA8C" w14:textId="77777777" w:rsidR="00DC7999" w:rsidRPr="00E450AC" w:rsidRDefault="00DC7999" w:rsidP="00E450AC">
      <w:pPr>
        <w:pStyle w:val="PL"/>
      </w:pPr>
      <w:r w:rsidRPr="00E450AC">
        <w:t xml:space="preserve">                                                               </w:t>
      </w:r>
      <w:r w:rsidRPr="00E450AC">
        <w:rPr>
          <w:color w:val="993366"/>
        </w:rPr>
        <w:t>OPTIONAL</w:t>
      </w:r>
      <w:r w:rsidRPr="00E450AC">
        <w:t>,</w:t>
      </w:r>
    </w:p>
    <w:p w14:paraId="22188FBB" w14:textId="17D248B9" w:rsidR="00DC7999" w:rsidRPr="00E450AC" w:rsidRDefault="00DC7999" w:rsidP="00E450AC">
      <w:pPr>
        <w:pStyle w:val="PL"/>
      </w:pPr>
      <w:r w:rsidRPr="00E450AC">
        <w:t xml:space="preserve">    nCJT1SP-Type2PS-null-r16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34ECEBB" w14:textId="77777777" w:rsidR="00DC7999" w:rsidRPr="00E450AC" w:rsidRDefault="00DC7999" w:rsidP="00E450AC">
      <w:pPr>
        <w:pStyle w:val="PL"/>
      </w:pPr>
      <w:r w:rsidRPr="00E450AC">
        <w:t xml:space="preserve">                                                               </w:t>
      </w:r>
      <w:r w:rsidRPr="00E450AC">
        <w:rPr>
          <w:color w:val="993366"/>
        </w:rPr>
        <w:t>OPTIONAL</w:t>
      </w:r>
      <w:r w:rsidRPr="00E450AC">
        <w:t>,</w:t>
      </w:r>
    </w:p>
    <w:p w14:paraId="215D8E96" w14:textId="6FCA8CA4" w:rsidR="00DC7999" w:rsidRPr="00E450AC" w:rsidRDefault="00DC7999" w:rsidP="00E450AC">
      <w:pPr>
        <w:pStyle w:val="PL"/>
      </w:pPr>
      <w:r w:rsidRPr="00E450AC">
        <w:t xml:space="preserve">    nCJT1SP-eType2R1-null-r16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D33E23E" w14:textId="2B2F2B3C"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6A7B1E84" w14:textId="60BF9CC9" w:rsidR="00DC7999" w:rsidRPr="00E450AC" w:rsidRDefault="00DC7999" w:rsidP="00E450AC">
      <w:pPr>
        <w:pStyle w:val="PL"/>
      </w:pPr>
      <w:r w:rsidRPr="00E450AC">
        <w:t xml:space="preserve">    nCJT1SP-eType2R2-null-r16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4E9E6C" w14:textId="77777777" w:rsidR="00DC7999" w:rsidRPr="00E450AC" w:rsidRDefault="00DC7999" w:rsidP="00E450AC">
      <w:pPr>
        <w:pStyle w:val="PL"/>
      </w:pPr>
      <w:r w:rsidRPr="00E450AC">
        <w:t xml:space="preserve">                                                               </w:t>
      </w:r>
      <w:r w:rsidRPr="00E450AC">
        <w:rPr>
          <w:color w:val="993366"/>
        </w:rPr>
        <w:t>OPTIONAL</w:t>
      </w:r>
      <w:r w:rsidRPr="00E450AC">
        <w:t>,</w:t>
      </w:r>
    </w:p>
    <w:p w14:paraId="3320615D" w14:textId="5CECA3DC" w:rsidR="00DC7999" w:rsidRPr="00E450AC" w:rsidRDefault="00DC7999" w:rsidP="00E450AC">
      <w:pPr>
        <w:pStyle w:val="PL"/>
      </w:pPr>
      <w:r w:rsidRPr="00E450AC">
        <w:t xml:space="preserve">    nCJT1SP-eType2R1PS-null-r16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43F53D" w14:textId="77777777" w:rsidR="00DC7999" w:rsidRPr="00E450AC" w:rsidRDefault="00DC7999" w:rsidP="00E450AC">
      <w:pPr>
        <w:pStyle w:val="PL"/>
      </w:pPr>
      <w:r w:rsidRPr="00E450AC">
        <w:t xml:space="preserve">                                                               </w:t>
      </w:r>
      <w:r w:rsidRPr="00E450AC">
        <w:rPr>
          <w:color w:val="993366"/>
        </w:rPr>
        <w:t>OPTIONAL</w:t>
      </w:r>
      <w:r w:rsidRPr="00E450AC">
        <w:t>,</w:t>
      </w:r>
    </w:p>
    <w:p w14:paraId="562417CD" w14:textId="0677D09D" w:rsidR="00DC7999" w:rsidRPr="00E450AC" w:rsidRDefault="00DC7999" w:rsidP="00E450AC">
      <w:pPr>
        <w:pStyle w:val="PL"/>
      </w:pPr>
      <w:r w:rsidRPr="00E450AC">
        <w:t xml:space="preserve">    nCJT1SP-eType2R2PS-null-r16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1B1EA04" w14:textId="77777777" w:rsidR="00DC7999" w:rsidRPr="00E450AC" w:rsidRDefault="00DC7999" w:rsidP="00E450AC">
      <w:pPr>
        <w:pStyle w:val="PL"/>
      </w:pPr>
      <w:r w:rsidRPr="00E450AC">
        <w:t xml:space="preserve">                                                               </w:t>
      </w:r>
      <w:r w:rsidRPr="00E450AC">
        <w:rPr>
          <w:color w:val="993366"/>
        </w:rPr>
        <w:t>OPTIONAL</w:t>
      </w:r>
      <w:r w:rsidRPr="00E450AC">
        <w:t>,</w:t>
      </w:r>
    </w:p>
    <w:p w14:paraId="616B6D6C" w14:textId="1D04DD59" w:rsidR="00DC7999" w:rsidRPr="00E450AC" w:rsidRDefault="00DC7999" w:rsidP="00E450AC">
      <w:pPr>
        <w:pStyle w:val="PL"/>
      </w:pPr>
      <w:r w:rsidRPr="00E450AC">
        <w:t xml:space="preserve">    nCJT1SP-Type2-Type2PS-r16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7DF953D" w14:textId="742A70D5" w:rsidR="00DC7999" w:rsidRPr="00E450AC" w:rsidRDefault="00DC7999" w:rsidP="00E450AC">
      <w:pPr>
        <w:pStyle w:val="PL"/>
      </w:pPr>
      <w:r w:rsidRPr="00E450AC">
        <w:t xml:space="preserve">                                                               </w:t>
      </w:r>
      <w:r w:rsidRPr="00E450AC">
        <w:rPr>
          <w:color w:val="993366"/>
        </w:rPr>
        <w:t>OPTIONAL</w:t>
      </w:r>
      <w:r w:rsidRPr="00E450AC">
        <w:t>,</w:t>
      </w:r>
    </w:p>
    <w:p w14:paraId="076D38C7" w14:textId="1D3C6B25" w:rsidR="00DC7999" w:rsidRPr="00E450AC" w:rsidRDefault="00DC7999" w:rsidP="00E450AC">
      <w:pPr>
        <w:pStyle w:val="PL"/>
        <w:rPr>
          <w:color w:val="808080"/>
        </w:rPr>
      </w:pPr>
      <w:r w:rsidRPr="00E450AC">
        <w:t xml:space="preserve">    </w:t>
      </w:r>
      <w:r w:rsidRPr="00E450AC">
        <w:rPr>
          <w:color w:val="808080"/>
        </w:rPr>
        <w:t>-- {Codebook 2, Codebook 3} = {</w:t>
      </w:r>
      <w:r w:rsidR="00743BF8" w:rsidRPr="00E450AC">
        <w:rPr>
          <w:color w:val="808080"/>
        </w:rPr>
        <w:t>"</w:t>
      </w:r>
      <w:r w:rsidRPr="00E450AC">
        <w:rPr>
          <w:color w:val="808080"/>
        </w:rPr>
        <w:t>New Rel17 combinations in FG 23-9-5</w:t>
      </w:r>
      <w:r w:rsidR="00743BF8" w:rsidRPr="00E450AC">
        <w:rPr>
          <w:color w:val="808080"/>
        </w:rPr>
        <w:t>"</w:t>
      </w:r>
      <w:r w:rsidRPr="00E450AC">
        <w:rPr>
          <w:color w:val="808080"/>
        </w:rPr>
        <w:t>}</w:t>
      </w:r>
    </w:p>
    <w:p w14:paraId="0427E830" w14:textId="3C209CA2" w:rsidR="00DC7999" w:rsidRPr="00E450AC" w:rsidRDefault="00DC7999" w:rsidP="00E450AC">
      <w:pPr>
        <w:pStyle w:val="PL"/>
      </w:pPr>
      <w:r w:rsidRPr="00E450AC">
        <w:t xml:space="preserve">    nCJT-feType2PS-null-r17         </w:t>
      </w:r>
      <w:r w:rsidR="003B68FE"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032E44" w14:textId="77777777" w:rsidR="00DC7999" w:rsidRPr="00E450AC" w:rsidRDefault="00DC7999" w:rsidP="00E450AC">
      <w:pPr>
        <w:pStyle w:val="PL"/>
      </w:pPr>
      <w:r w:rsidRPr="00E450AC">
        <w:t xml:space="preserve">                                                               </w:t>
      </w:r>
      <w:r w:rsidRPr="00E450AC">
        <w:rPr>
          <w:color w:val="993366"/>
        </w:rPr>
        <w:t>OPTIONAL</w:t>
      </w:r>
      <w:r w:rsidRPr="00E450AC">
        <w:t>,</w:t>
      </w:r>
    </w:p>
    <w:p w14:paraId="37129C5A" w14:textId="0364C588" w:rsidR="00DC7999" w:rsidRPr="00E450AC" w:rsidRDefault="00DC7999" w:rsidP="00E450AC">
      <w:pPr>
        <w:pStyle w:val="PL"/>
      </w:pPr>
      <w:r w:rsidRPr="00E450AC">
        <w:t xml:space="preserve">    nCJT-feType2PS-M2R1-null-r17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00504A1" w14:textId="77777777" w:rsidR="00DC7999" w:rsidRPr="00E450AC" w:rsidRDefault="00DC7999" w:rsidP="00E450AC">
      <w:pPr>
        <w:pStyle w:val="PL"/>
      </w:pPr>
      <w:r w:rsidRPr="00E450AC">
        <w:t xml:space="preserve">                                                               </w:t>
      </w:r>
      <w:r w:rsidRPr="00E450AC">
        <w:rPr>
          <w:color w:val="993366"/>
        </w:rPr>
        <w:t>OPTIONAL</w:t>
      </w:r>
      <w:r w:rsidRPr="00E450AC">
        <w:t>,</w:t>
      </w:r>
    </w:p>
    <w:p w14:paraId="3B8F8FD2" w14:textId="3F906FCA" w:rsidR="00DC7999" w:rsidRPr="00E450AC" w:rsidRDefault="00DC7999" w:rsidP="00E450AC">
      <w:pPr>
        <w:pStyle w:val="PL"/>
      </w:pPr>
      <w:r w:rsidRPr="00E450AC">
        <w:t xml:space="preserve">    nCJT-feType2PS-M2R2-null-r17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D8D4462" w14:textId="2CA366D0"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F8515F3" w14:textId="22E5B89F" w:rsidR="00DC7999" w:rsidRPr="00E450AC" w:rsidRDefault="00DC7999" w:rsidP="00E450AC">
      <w:pPr>
        <w:pStyle w:val="PL"/>
      </w:pPr>
      <w:r w:rsidRPr="00E450AC">
        <w:t xml:space="preserve">    nCJT-Type2-feType2-PS-M1-r17</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FA80DE1" w14:textId="77777777" w:rsidR="00DC7999" w:rsidRPr="00E450AC" w:rsidRDefault="00DC7999" w:rsidP="00E450AC">
      <w:pPr>
        <w:pStyle w:val="PL"/>
      </w:pPr>
      <w:r w:rsidRPr="00E450AC">
        <w:t xml:space="preserve">                                                               </w:t>
      </w:r>
      <w:r w:rsidRPr="00E450AC">
        <w:rPr>
          <w:color w:val="993366"/>
        </w:rPr>
        <w:t>OPTIONAL</w:t>
      </w:r>
      <w:r w:rsidRPr="00E450AC">
        <w:t>,</w:t>
      </w:r>
    </w:p>
    <w:p w14:paraId="5D293B4A" w14:textId="2170E09F" w:rsidR="00DC7999" w:rsidRPr="00E450AC" w:rsidRDefault="00DC7999" w:rsidP="00E450AC">
      <w:pPr>
        <w:pStyle w:val="PL"/>
      </w:pPr>
      <w:r w:rsidRPr="00E450AC">
        <w:t xml:space="preserve">    nCJT-Type2-feType2-PS-M2R1-r17  </w:t>
      </w:r>
      <w:r w:rsidR="003B68FE"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1D47BD3" w14:textId="77777777" w:rsidR="00DC7999" w:rsidRPr="00E450AC" w:rsidRDefault="00DC7999" w:rsidP="00E450AC">
      <w:pPr>
        <w:pStyle w:val="PL"/>
      </w:pPr>
      <w:r w:rsidRPr="00E450AC">
        <w:t xml:space="preserve">                                                               </w:t>
      </w:r>
      <w:r w:rsidRPr="00E450AC">
        <w:rPr>
          <w:color w:val="993366"/>
        </w:rPr>
        <w:t>OPTIONAL</w:t>
      </w:r>
      <w:r w:rsidRPr="00E450AC">
        <w:t>,</w:t>
      </w:r>
    </w:p>
    <w:p w14:paraId="1F9EFD62" w14:textId="0265F255" w:rsidR="00DC7999" w:rsidRPr="00E450AC" w:rsidRDefault="00DC7999" w:rsidP="00E450AC">
      <w:pPr>
        <w:pStyle w:val="PL"/>
      </w:pPr>
      <w:r w:rsidRPr="00E450AC">
        <w:t xml:space="preserve">    nCJT-eType2R1-feType2-PS-M1-r17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6B6721" w14:textId="77777777" w:rsidR="00DC7999" w:rsidRPr="00E450AC" w:rsidRDefault="00DC7999" w:rsidP="00E450AC">
      <w:pPr>
        <w:pStyle w:val="PL"/>
      </w:pPr>
      <w:r w:rsidRPr="00E450AC">
        <w:t xml:space="preserve">                                                               </w:t>
      </w:r>
      <w:r w:rsidRPr="00E450AC">
        <w:rPr>
          <w:color w:val="993366"/>
        </w:rPr>
        <w:t>OPTIONAL</w:t>
      </w:r>
      <w:r w:rsidRPr="00E450AC">
        <w:t>,</w:t>
      </w:r>
    </w:p>
    <w:p w14:paraId="00601E41" w14:textId="5A37DCCD" w:rsidR="00DC7999" w:rsidRPr="00E450AC" w:rsidRDefault="00DC7999" w:rsidP="00E450AC">
      <w:pPr>
        <w:pStyle w:val="PL"/>
      </w:pPr>
      <w:r w:rsidRPr="00E450AC">
        <w:t xml:space="preserve">    nCJT-eType2R1-feType2-PS-M2R1-r17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2755F1C" w14:textId="70C270A5" w:rsidR="00DC7999" w:rsidRPr="00E450AC" w:rsidRDefault="00DC7999" w:rsidP="00E450AC">
      <w:pPr>
        <w:pStyle w:val="PL"/>
      </w:pPr>
      <w:r w:rsidRPr="00E450AC">
        <w:t xml:space="preserve">                                                               </w:t>
      </w:r>
      <w:r w:rsidRPr="00E450AC">
        <w:rPr>
          <w:color w:val="993366"/>
        </w:rPr>
        <w:t>OPTIONAL</w:t>
      </w:r>
      <w:r w:rsidR="00977C82" w:rsidRPr="00E450AC">
        <w:t>,</w:t>
      </w:r>
    </w:p>
    <w:p w14:paraId="6BCE7130" w14:textId="7D22DC33" w:rsidR="00DC7999" w:rsidRPr="00E450AC" w:rsidRDefault="00DC7999" w:rsidP="00E450AC">
      <w:pPr>
        <w:pStyle w:val="PL"/>
      </w:pPr>
      <w:r w:rsidRPr="00E450AC">
        <w:t xml:space="preserve">    nCJT1SP-feType2PS-null-r17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9D9399B" w14:textId="77777777" w:rsidR="00DC7999" w:rsidRPr="00E450AC" w:rsidRDefault="00DC7999" w:rsidP="00E450AC">
      <w:pPr>
        <w:pStyle w:val="PL"/>
      </w:pPr>
      <w:r w:rsidRPr="00E450AC">
        <w:t xml:space="preserve">                                                               </w:t>
      </w:r>
      <w:r w:rsidRPr="00E450AC">
        <w:rPr>
          <w:color w:val="993366"/>
        </w:rPr>
        <w:t>OPTIONAL</w:t>
      </w:r>
      <w:r w:rsidRPr="00E450AC">
        <w:t>,</w:t>
      </w:r>
    </w:p>
    <w:p w14:paraId="4D83E0F9" w14:textId="21699784" w:rsidR="00DC7999" w:rsidRPr="00E450AC" w:rsidRDefault="00DC7999" w:rsidP="00E450AC">
      <w:pPr>
        <w:pStyle w:val="PL"/>
      </w:pPr>
      <w:r w:rsidRPr="00E450AC">
        <w:t xml:space="preserve">    nCJT1SP-feType2PS-M2R1-null-r17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5A9F5A" w14:textId="77777777" w:rsidR="00DC7999" w:rsidRPr="00E450AC" w:rsidRDefault="00DC7999" w:rsidP="00E450AC">
      <w:pPr>
        <w:pStyle w:val="PL"/>
      </w:pPr>
      <w:r w:rsidRPr="00E450AC">
        <w:t xml:space="preserve">                                                               </w:t>
      </w:r>
      <w:r w:rsidRPr="00E450AC">
        <w:rPr>
          <w:color w:val="993366"/>
        </w:rPr>
        <w:t>OPTIONAL</w:t>
      </w:r>
      <w:r w:rsidRPr="00E450AC">
        <w:t>,</w:t>
      </w:r>
    </w:p>
    <w:p w14:paraId="4AA012F1" w14:textId="6AE65E25" w:rsidR="00DC7999" w:rsidRPr="00E450AC" w:rsidRDefault="00DC7999" w:rsidP="00E450AC">
      <w:pPr>
        <w:pStyle w:val="PL"/>
      </w:pPr>
      <w:r w:rsidRPr="00E450AC">
        <w:t xml:space="preserve">    nCJT1SP-feType2PS-M2R2-null-r1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A0379D2" w14:textId="3C60518F"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265580F" w14:textId="4D47FC68" w:rsidR="00DC7999" w:rsidRPr="00E450AC" w:rsidRDefault="00DC7999" w:rsidP="00E450AC">
      <w:pPr>
        <w:pStyle w:val="PL"/>
      </w:pPr>
      <w:r w:rsidRPr="00E450AC">
        <w:t xml:space="preserve">    nCJT1SP-Type2-feType2-PS-M1-r17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F03182" w14:textId="77777777" w:rsidR="00DC7999" w:rsidRPr="00E450AC" w:rsidRDefault="00DC7999" w:rsidP="00E450AC">
      <w:pPr>
        <w:pStyle w:val="PL"/>
      </w:pPr>
      <w:r w:rsidRPr="00E450AC">
        <w:t xml:space="preserve">                                                               </w:t>
      </w:r>
      <w:r w:rsidRPr="00E450AC">
        <w:rPr>
          <w:color w:val="993366"/>
        </w:rPr>
        <w:t>OPTIONAL</w:t>
      </w:r>
      <w:r w:rsidRPr="00E450AC">
        <w:t>,</w:t>
      </w:r>
    </w:p>
    <w:p w14:paraId="7DA81E04" w14:textId="2A3EF126" w:rsidR="00DC7999" w:rsidRPr="00E450AC" w:rsidRDefault="00DC7999" w:rsidP="00E450AC">
      <w:pPr>
        <w:pStyle w:val="PL"/>
      </w:pPr>
      <w:r w:rsidRPr="00E450AC">
        <w:t xml:space="preserve">    nCJT1SP-Type2-feType2-PS-M2R1-r17</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5947ED5" w14:textId="77777777" w:rsidR="00DC7999" w:rsidRPr="00E450AC" w:rsidRDefault="00DC7999" w:rsidP="00E450AC">
      <w:pPr>
        <w:pStyle w:val="PL"/>
      </w:pPr>
      <w:r w:rsidRPr="00E450AC">
        <w:t xml:space="preserve">                                                               </w:t>
      </w:r>
      <w:r w:rsidRPr="00E450AC">
        <w:rPr>
          <w:color w:val="993366"/>
        </w:rPr>
        <w:t>OPTIONAL</w:t>
      </w:r>
      <w:r w:rsidRPr="00E450AC">
        <w:t>,</w:t>
      </w:r>
    </w:p>
    <w:p w14:paraId="1CD28321" w14:textId="2318CC69" w:rsidR="00DC7999" w:rsidRPr="00E450AC" w:rsidRDefault="00DC7999" w:rsidP="00E450AC">
      <w:pPr>
        <w:pStyle w:val="PL"/>
      </w:pPr>
      <w:r w:rsidRPr="00E450AC">
        <w:t xml:space="preserve">    nCJT1SP-eType2R1-feType2-PS-M1-r17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2FD42FB" w14:textId="77777777" w:rsidR="00DC7999" w:rsidRPr="00E450AC" w:rsidRDefault="00DC7999" w:rsidP="00E450AC">
      <w:pPr>
        <w:pStyle w:val="PL"/>
      </w:pPr>
      <w:r w:rsidRPr="00E450AC">
        <w:t xml:space="preserve">                                                               </w:t>
      </w:r>
      <w:r w:rsidRPr="00E450AC">
        <w:rPr>
          <w:color w:val="993366"/>
        </w:rPr>
        <w:t>OPTIONAL</w:t>
      </w:r>
      <w:r w:rsidRPr="00E450AC">
        <w:t>,</w:t>
      </w:r>
    </w:p>
    <w:p w14:paraId="58FF87A6" w14:textId="10D12F2C" w:rsidR="00DC7999" w:rsidRPr="00E450AC" w:rsidRDefault="00DC7999" w:rsidP="00E450AC">
      <w:pPr>
        <w:pStyle w:val="PL"/>
      </w:pPr>
      <w:r w:rsidRPr="00E450AC">
        <w:t xml:space="preserve">    nCJT1SP-eType2R1-feType2-PS-M2R1-r17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03DDCB" w14:textId="77777777" w:rsidR="00DC7999" w:rsidRPr="00E450AC" w:rsidRDefault="00DC7999" w:rsidP="00E450AC">
      <w:pPr>
        <w:pStyle w:val="PL"/>
      </w:pPr>
      <w:r w:rsidRPr="00E450AC">
        <w:t xml:space="preserve">                                                               </w:t>
      </w:r>
      <w:r w:rsidRPr="00E450AC">
        <w:rPr>
          <w:color w:val="993366"/>
        </w:rPr>
        <w:t>OPTIONAL</w:t>
      </w:r>
    </w:p>
    <w:p w14:paraId="02AA3964" w14:textId="568D8AAF" w:rsidR="00DC7999" w:rsidRPr="00E450AC" w:rsidRDefault="00DC7999" w:rsidP="00E450AC">
      <w:pPr>
        <w:pStyle w:val="PL"/>
      </w:pPr>
      <w:r w:rsidRPr="00E450AC">
        <w:t>}</w:t>
      </w:r>
    </w:p>
    <w:p w14:paraId="0F0E3052" w14:textId="77777777" w:rsidR="00DC7999" w:rsidRPr="00E450AC" w:rsidRDefault="00DC7999" w:rsidP="00E450AC">
      <w:pPr>
        <w:pStyle w:val="PL"/>
      </w:pPr>
    </w:p>
    <w:p w14:paraId="29372447" w14:textId="77777777" w:rsidR="00394471" w:rsidRPr="00E450AC" w:rsidRDefault="00394471" w:rsidP="00E450AC">
      <w:pPr>
        <w:pStyle w:val="PL"/>
        <w:rPr>
          <w:rFonts w:eastAsia="MS Mincho"/>
        </w:rPr>
      </w:pPr>
      <w:r w:rsidRPr="00E450AC">
        <w:rPr>
          <w:rFonts w:eastAsia="MS Mincho"/>
        </w:rPr>
        <w:t xml:space="preserve">CodebookParametersAdditionPerBC-r16::=  </w:t>
      </w:r>
      <w:r w:rsidRPr="00E450AC">
        <w:rPr>
          <w:rFonts w:eastAsia="MS Mincho"/>
          <w:color w:val="993366"/>
        </w:rPr>
        <w:t>SEQUENCE</w:t>
      </w:r>
      <w:r w:rsidRPr="00E450AC">
        <w:rPr>
          <w:rFonts w:eastAsia="MS Mincho"/>
        </w:rPr>
        <w:t xml:space="preserve"> {</w:t>
      </w:r>
    </w:p>
    <w:p w14:paraId="43777ADB" w14:textId="77777777" w:rsidR="00394471" w:rsidRPr="00E450AC" w:rsidRDefault="00394471" w:rsidP="00E450AC">
      <w:pPr>
        <w:pStyle w:val="PL"/>
        <w:rPr>
          <w:color w:val="808080"/>
        </w:rPr>
      </w:pPr>
      <w:r w:rsidRPr="00E450AC">
        <w:t xml:space="preserve">    </w:t>
      </w:r>
      <w:r w:rsidRPr="00E450AC">
        <w:rPr>
          <w:color w:val="808080"/>
        </w:rPr>
        <w:t>-- R1 16-3a Regular eType 2 R=1</w:t>
      </w:r>
    </w:p>
    <w:p w14:paraId="59B0ECD6" w14:textId="77777777" w:rsidR="00394471" w:rsidRPr="00E450AC" w:rsidRDefault="00394471" w:rsidP="00E450AC">
      <w:pPr>
        <w:pStyle w:val="PL"/>
      </w:pPr>
      <w:r w:rsidRPr="00E450AC">
        <w:t xml:space="preserve">    etype2R1-r16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37AC04E" w14:textId="77777777" w:rsidR="00394471" w:rsidRPr="00E450AC" w:rsidRDefault="00394471" w:rsidP="00E450AC">
      <w:pPr>
        <w:pStyle w:val="PL"/>
      </w:pPr>
      <w:r w:rsidRPr="00E450AC">
        <w:t xml:space="preserve">                                                               </w:t>
      </w:r>
      <w:r w:rsidRPr="00E450AC">
        <w:rPr>
          <w:color w:val="993366"/>
        </w:rPr>
        <w:t>OPTIONAL</w:t>
      </w:r>
      <w:r w:rsidRPr="00E450AC">
        <w:t>,</w:t>
      </w:r>
    </w:p>
    <w:p w14:paraId="47306620" w14:textId="77777777" w:rsidR="00394471" w:rsidRPr="00E450AC" w:rsidRDefault="00394471" w:rsidP="00E450AC">
      <w:pPr>
        <w:pStyle w:val="PL"/>
        <w:rPr>
          <w:color w:val="808080"/>
        </w:rPr>
      </w:pPr>
      <w:r w:rsidRPr="00E450AC">
        <w:t xml:space="preserve">    </w:t>
      </w:r>
      <w:r w:rsidRPr="00E450AC">
        <w:rPr>
          <w:color w:val="808080"/>
        </w:rPr>
        <w:t>-- R1 16-3a-1 Regular eType 2 R=2</w:t>
      </w:r>
    </w:p>
    <w:p w14:paraId="26CAA1C8" w14:textId="77777777" w:rsidR="00394471" w:rsidRPr="00E450AC" w:rsidRDefault="00394471" w:rsidP="00E450AC">
      <w:pPr>
        <w:pStyle w:val="PL"/>
      </w:pPr>
      <w:r w:rsidRPr="00E450AC">
        <w:t xml:space="preserve">    etype2R2-r16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6AD4C6C" w14:textId="77777777" w:rsidR="00394471" w:rsidRPr="00E450AC" w:rsidRDefault="00394471" w:rsidP="00E450AC">
      <w:pPr>
        <w:pStyle w:val="PL"/>
      </w:pPr>
      <w:r w:rsidRPr="00E450AC">
        <w:t xml:space="preserve">                   </w:t>
      </w:r>
      <w:r w:rsidRPr="00E450AC">
        <w:rPr>
          <w:rFonts w:eastAsia="MS Mincho"/>
        </w:rPr>
        <w:t xml:space="preserve">                                                   </w:t>
      </w:r>
      <w:r w:rsidRPr="00E450AC">
        <w:rPr>
          <w:color w:val="993366"/>
        </w:rPr>
        <w:t>OPTIONAL</w:t>
      </w:r>
      <w:r w:rsidRPr="00E450AC">
        <w:t>,</w:t>
      </w:r>
    </w:p>
    <w:p w14:paraId="0159B21D" w14:textId="77777777" w:rsidR="00394471" w:rsidRPr="00E450AC" w:rsidRDefault="00394471" w:rsidP="00E450AC">
      <w:pPr>
        <w:pStyle w:val="PL"/>
        <w:rPr>
          <w:color w:val="808080"/>
        </w:rPr>
      </w:pPr>
      <w:r w:rsidRPr="00E450AC">
        <w:t xml:space="preserve">    </w:t>
      </w:r>
      <w:r w:rsidRPr="00E450AC">
        <w:rPr>
          <w:color w:val="808080"/>
        </w:rPr>
        <w:t>-- R1 16-3b Regular eType 2 R=1 PortSelection</w:t>
      </w:r>
    </w:p>
    <w:p w14:paraId="6912C512" w14:textId="77777777" w:rsidR="00394471" w:rsidRPr="00E450AC" w:rsidRDefault="00394471" w:rsidP="00E450AC">
      <w:pPr>
        <w:pStyle w:val="PL"/>
      </w:pPr>
      <w:r w:rsidRPr="00E450AC">
        <w:t xml:space="preserve">    etype2R1-PortSelection-r16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1F28C6" w14:textId="77777777" w:rsidR="00394471" w:rsidRPr="00E450AC" w:rsidRDefault="00394471" w:rsidP="00E450AC">
      <w:pPr>
        <w:pStyle w:val="PL"/>
      </w:pPr>
      <w:r w:rsidRPr="00E450AC">
        <w:t xml:space="preserve">                                                               </w:t>
      </w:r>
      <w:r w:rsidRPr="00E450AC">
        <w:rPr>
          <w:color w:val="993366"/>
        </w:rPr>
        <w:t>OPTIONAL</w:t>
      </w:r>
      <w:r w:rsidRPr="00E450AC">
        <w:t>,</w:t>
      </w:r>
    </w:p>
    <w:p w14:paraId="166BDBB8" w14:textId="77777777" w:rsidR="00394471" w:rsidRPr="00E450AC" w:rsidRDefault="00394471" w:rsidP="00E450AC">
      <w:pPr>
        <w:pStyle w:val="PL"/>
        <w:rPr>
          <w:color w:val="808080"/>
        </w:rPr>
      </w:pPr>
      <w:r w:rsidRPr="00E450AC">
        <w:t xml:space="preserve">    </w:t>
      </w:r>
      <w:r w:rsidRPr="00E450AC">
        <w:rPr>
          <w:color w:val="808080"/>
        </w:rPr>
        <w:t>-- R1 16-3b-1 Regular eType 2 R=2 PortSelection</w:t>
      </w:r>
    </w:p>
    <w:p w14:paraId="42D8E6A1" w14:textId="77777777" w:rsidR="00394471" w:rsidRPr="00E450AC" w:rsidRDefault="00394471" w:rsidP="00E450AC">
      <w:pPr>
        <w:pStyle w:val="PL"/>
      </w:pPr>
      <w:r w:rsidRPr="00E450AC">
        <w:t xml:space="preserve">    etype2R2-PortSelection-r16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6147E97" w14:textId="77777777" w:rsidR="00394471" w:rsidRPr="00E450AC" w:rsidRDefault="00394471" w:rsidP="00E450AC">
      <w:pPr>
        <w:pStyle w:val="PL"/>
      </w:pPr>
      <w:r w:rsidRPr="00E450AC">
        <w:t xml:space="preserve">                                                               </w:t>
      </w:r>
      <w:r w:rsidRPr="00E450AC">
        <w:rPr>
          <w:color w:val="993366"/>
        </w:rPr>
        <w:t>OPTIONAL</w:t>
      </w:r>
    </w:p>
    <w:p w14:paraId="2B492100" w14:textId="77777777" w:rsidR="00394471" w:rsidRPr="00E450AC" w:rsidRDefault="00394471" w:rsidP="00E450AC">
      <w:pPr>
        <w:pStyle w:val="PL"/>
      </w:pPr>
      <w:r w:rsidRPr="00E450AC">
        <w:t>}</w:t>
      </w:r>
    </w:p>
    <w:p w14:paraId="2F83D50B" w14:textId="77777777" w:rsidR="00394471" w:rsidRPr="00E450AC" w:rsidRDefault="00394471" w:rsidP="00E450AC">
      <w:pPr>
        <w:pStyle w:val="PL"/>
      </w:pPr>
    </w:p>
    <w:p w14:paraId="6F90CAE1" w14:textId="77777777" w:rsidR="00394471" w:rsidRPr="00E450AC" w:rsidRDefault="00394471" w:rsidP="00E450AC">
      <w:pPr>
        <w:pStyle w:val="PL"/>
        <w:rPr>
          <w:rFonts w:eastAsia="MS Mincho"/>
        </w:rPr>
      </w:pPr>
      <w:r w:rsidRPr="00E450AC">
        <w:rPr>
          <w:rFonts w:eastAsia="MS Mincho"/>
        </w:rPr>
        <w:t xml:space="preserve">CodebookComboParametersAdditionPerBC-r16::= </w:t>
      </w:r>
      <w:r w:rsidRPr="00E450AC">
        <w:rPr>
          <w:rFonts w:eastAsia="MS Mincho"/>
          <w:color w:val="993366"/>
        </w:rPr>
        <w:t>SEQUENCE</w:t>
      </w:r>
      <w:r w:rsidRPr="00E450AC">
        <w:rPr>
          <w:rFonts w:eastAsia="MS Mincho"/>
        </w:rPr>
        <w:t xml:space="preserve"> {</w:t>
      </w:r>
    </w:p>
    <w:p w14:paraId="20C4094F"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1BA5E103" w14:textId="77777777" w:rsidR="00394471" w:rsidRPr="00E450AC" w:rsidRDefault="00394471" w:rsidP="00E450AC">
      <w:pPr>
        <w:pStyle w:val="PL"/>
      </w:pPr>
      <w:r w:rsidRPr="00E450AC">
        <w:t xml:space="preserve">    type1SP-Type2-null-r16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5B5E43D" w14:textId="77777777" w:rsidR="00394471" w:rsidRPr="00E450AC" w:rsidRDefault="00394471" w:rsidP="00E450AC">
      <w:pPr>
        <w:pStyle w:val="PL"/>
      </w:pPr>
      <w:r w:rsidRPr="00E450AC">
        <w:t xml:space="preserve">                                                               </w:t>
      </w:r>
      <w:r w:rsidRPr="00E450AC">
        <w:rPr>
          <w:color w:val="993366"/>
        </w:rPr>
        <w:t>OPTIONAL</w:t>
      </w:r>
      <w:r w:rsidRPr="00E450AC">
        <w:t>,</w:t>
      </w:r>
    </w:p>
    <w:p w14:paraId="6E01E22E" w14:textId="77777777" w:rsidR="00394471" w:rsidRPr="00E450AC" w:rsidRDefault="00394471" w:rsidP="00E450AC">
      <w:pPr>
        <w:pStyle w:val="PL"/>
      </w:pPr>
      <w:r w:rsidRPr="00E450AC">
        <w:t xml:space="preserve">    type1SP-Type2PS-null-r16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94EFFBC" w14:textId="77777777" w:rsidR="00394471" w:rsidRPr="00E450AC" w:rsidRDefault="00394471" w:rsidP="00E450AC">
      <w:pPr>
        <w:pStyle w:val="PL"/>
      </w:pPr>
      <w:r w:rsidRPr="00E450AC">
        <w:t xml:space="preserve">                                                               </w:t>
      </w:r>
      <w:r w:rsidRPr="00E450AC">
        <w:rPr>
          <w:color w:val="993366"/>
        </w:rPr>
        <w:t>OPTIONAL</w:t>
      </w:r>
      <w:r w:rsidRPr="00E450AC">
        <w:t>,</w:t>
      </w:r>
    </w:p>
    <w:p w14:paraId="46B5C768" w14:textId="77777777" w:rsidR="00394471" w:rsidRPr="00E450AC" w:rsidRDefault="00394471" w:rsidP="00E450AC">
      <w:pPr>
        <w:pStyle w:val="PL"/>
      </w:pPr>
      <w:r w:rsidRPr="00E450AC">
        <w:t xml:space="preserve">    type1SP-eType2R1-null-r16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6AFC124" w14:textId="504228A0" w:rsidR="00394471" w:rsidRPr="00E450AC" w:rsidRDefault="00394471" w:rsidP="00E450AC">
      <w:pPr>
        <w:pStyle w:val="PL"/>
      </w:pPr>
      <w:r w:rsidRPr="00E450AC">
        <w:t xml:space="preserve">                                                              </w:t>
      </w:r>
      <w:r w:rsidR="00977C82" w:rsidRPr="00E450AC">
        <w:t xml:space="preserve"> </w:t>
      </w:r>
      <w:r w:rsidRPr="00E450AC">
        <w:rPr>
          <w:color w:val="993366"/>
        </w:rPr>
        <w:t>OPTIONAL</w:t>
      </w:r>
      <w:r w:rsidRPr="00E450AC">
        <w:t>,</w:t>
      </w:r>
    </w:p>
    <w:p w14:paraId="5F914C2E" w14:textId="77777777" w:rsidR="00394471" w:rsidRPr="00E450AC" w:rsidRDefault="00394471" w:rsidP="00E450AC">
      <w:pPr>
        <w:pStyle w:val="PL"/>
      </w:pPr>
      <w:r w:rsidRPr="00E450AC">
        <w:t xml:space="preserve">    type1SP-eType2R2-null-r16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247333" w14:textId="77777777" w:rsidR="00394471" w:rsidRPr="00E450AC" w:rsidRDefault="00394471" w:rsidP="00E450AC">
      <w:pPr>
        <w:pStyle w:val="PL"/>
      </w:pPr>
      <w:r w:rsidRPr="00E450AC">
        <w:t xml:space="preserve">                                                               </w:t>
      </w:r>
      <w:r w:rsidRPr="00E450AC">
        <w:rPr>
          <w:color w:val="993366"/>
        </w:rPr>
        <w:t>OPTIONAL</w:t>
      </w:r>
      <w:r w:rsidRPr="00E450AC">
        <w:t>,</w:t>
      </w:r>
    </w:p>
    <w:p w14:paraId="65645A58" w14:textId="77777777" w:rsidR="00394471" w:rsidRPr="00E450AC" w:rsidRDefault="00394471" w:rsidP="00E450AC">
      <w:pPr>
        <w:pStyle w:val="PL"/>
      </w:pPr>
      <w:r w:rsidRPr="00E450AC">
        <w:t xml:space="preserve">    type1SP-eType2R1PS-null-r16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5EAD49C" w14:textId="77777777" w:rsidR="00394471" w:rsidRPr="00E450AC" w:rsidRDefault="00394471" w:rsidP="00E450AC">
      <w:pPr>
        <w:pStyle w:val="PL"/>
      </w:pPr>
      <w:r w:rsidRPr="00E450AC">
        <w:t xml:space="preserve">                                                               </w:t>
      </w:r>
      <w:r w:rsidRPr="00E450AC">
        <w:rPr>
          <w:color w:val="993366"/>
        </w:rPr>
        <w:t>OPTIONAL</w:t>
      </w:r>
      <w:r w:rsidRPr="00E450AC">
        <w:t>,</w:t>
      </w:r>
    </w:p>
    <w:p w14:paraId="2CEB3B11" w14:textId="77777777" w:rsidR="00394471" w:rsidRPr="00E450AC" w:rsidRDefault="00394471" w:rsidP="00E450AC">
      <w:pPr>
        <w:pStyle w:val="PL"/>
      </w:pPr>
      <w:r w:rsidRPr="00E450AC">
        <w:t xml:space="preserve">    type1SP-eType2R2PS-null-r16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45BF36" w14:textId="77777777" w:rsidR="00394471" w:rsidRPr="00E450AC" w:rsidRDefault="00394471" w:rsidP="00E450AC">
      <w:pPr>
        <w:pStyle w:val="PL"/>
      </w:pPr>
      <w:r w:rsidRPr="00E450AC">
        <w:t xml:space="preserve">                                                               </w:t>
      </w:r>
      <w:r w:rsidRPr="00E450AC">
        <w:rPr>
          <w:color w:val="993366"/>
        </w:rPr>
        <w:t>OPTIONAL</w:t>
      </w:r>
      <w:r w:rsidRPr="00E450AC">
        <w:t>,</w:t>
      </w:r>
    </w:p>
    <w:p w14:paraId="29C551C3" w14:textId="77777777" w:rsidR="00394471" w:rsidRPr="00E450AC" w:rsidRDefault="00394471" w:rsidP="00E450AC">
      <w:pPr>
        <w:pStyle w:val="PL"/>
      </w:pPr>
      <w:r w:rsidRPr="00E450AC">
        <w:t xml:space="preserve">    type1SP-Type2-Type2PS-r16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1DE62D6" w14:textId="77777777" w:rsidR="00394471" w:rsidRPr="00E450AC" w:rsidRDefault="00394471" w:rsidP="00E450AC">
      <w:pPr>
        <w:pStyle w:val="PL"/>
      </w:pPr>
      <w:r w:rsidRPr="00E450AC">
        <w:t xml:space="preserve">                                                               </w:t>
      </w:r>
      <w:r w:rsidRPr="00E450AC">
        <w:rPr>
          <w:color w:val="993366"/>
        </w:rPr>
        <w:t>OPTIONAL</w:t>
      </w:r>
      <w:r w:rsidRPr="00E450AC">
        <w:t>,</w:t>
      </w:r>
    </w:p>
    <w:p w14:paraId="1B8259AD" w14:textId="77777777" w:rsidR="00394471" w:rsidRPr="00E450AC" w:rsidRDefault="00394471" w:rsidP="00E450AC">
      <w:pPr>
        <w:pStyle w:val="PL"/>
      </w:pPr>
      <w:r w:rsidRPr="00E450AC">
        <w:t xml:space="preserve">    type1MP-Type2-null-r16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B70295" w14:textId="77777777" w:rsidR="00394471" w:rsidRPr="00E450AC" w:rsidRDefault="00394471" w:rsidP="00E450AC">
      <w:pPr>
        <w:pStyle w:val="PL"/>
      </w:pPr>
      <w:r w:rsidRPr="00E450AC">
        <w:t xml:space="preserve">                                                               </w:t>
      </w:r>
      <w:r w:rsidRPr="00E450AC">
        <w:rPr>
          <w:color w:val="993366"/>
        </w:rPr>
        <w:t>OPTIONAL</w:t>
      </w:r>
      <w:r w:rsidRPr="00E450AC">
        <w:t>,</w:t>
      </w:r>
    </w:p>
    <w:p w14:paraId="71EB0BEE" w14:textId="77777777" w:rsidR="00394471" w:rsidRPr="00E450AC" w:rsidRDefault="00394471" w:rsidP="00E450AC">
      <w:pPr>
        <w:pStyle w:val="PL"/>
      </w:pPr>
      <w:r w:rsidRPr="00E450AC">
        <w:t xml:space="preserve">    type1MP-Type2PS-null-r16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135A8C3" w14:textId="77777777" w:rsidR="00394471" w:rsidRPr="00E450AC" w:rsidRDefault="00394471" w:rsidP="00E450AC">
      <w:pPr>
        <w:pStyle w:val="PL"/>
      </w:pPr>
      <w:r w:rsidRPr="00E450AC">
        <w:t xml:space="preserve">                                                               </w:t>
      </w:r>
      <w:r w:rsidRPr="00E450AC">
        <w:rPr>
          <w:color w:val="993366"/>
        </w:rPr>
        <w:t>OPTIONAL</w:t>
      </w:r>
      <w:r w:rsidRPr="00E450AC">
        <w:t>,</w:t>
      </w:r>
    </w:p>
    <w:p w14:paraId="6298320E" w14:textId="77777777" w:rsidR="00394471" w:rsidRPr="00E450AC" w:rsidRDefault="00394471" w:rsidP="00E450AC">
      <w:pPr>
        <w:pStyle w:val="PL"/>
      </w:pPr>
      <w:r w:rsidRPr="00E450AC">
        <w:t xml:space="preserve">    type1MP-eType2R1-null-r16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3C52E89" w14:textId="77777777" w:rsidR="00394471" w:rsidRPr="00E450AC" w:rsidRDefault="00394471" w:rsidP="00E450AC">
      <w:pPr>
        <w:pStyle w:val="PL"/>
      </w:pPr>
      <w:r w:rsidRPr="00E450AC">
        <w:t xml:space="preserve">                                                               </w:t>
      </w:r>
      <w:r w:rsidRPr="00E450AC">
        <w:rPr>
          <w:color w:val="993366"/>
        </w:rPr>
        <w:t>OPTIONAL</w:t>
      </w:r>
      <w:r w:rsidRPr="00E450AC">
        <w:t>,</w:t>
      </w:r>
    </w:p>
    <w:p w14:paraId="3E970361" w14:textId="77777777" w:rsidR="00394471" w:rsidRPr="00E450AC" w:rsidRDefault="00394471" w:rsidP="00E450AC">
      <w:pPr>
        <w:pStyle w:val="PL"/>
      </w:pPr>
      <w:r w:rsidRPr="00E450AC">
        <w:t xml:space="preserve">    type1MP-eType2R2-null-r16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2697043" w14:textId="77777777" w:rsidR="00394471" w:rsidRPr="00E450AC" w:rsidRDefault="00394471" w:rsidP="00E450AC">
      <w:pPr>
        <w:pStyle w:val="PL"/>
      </w:pPr>
      <w:r w:rsidRPr="00E450AC">
        <w:t xml:space="preserve">                                                               </w:t>
      </w:r>
      <w:r w:rsidRPr="00E450AC">
        <w:rPr>
          <w:color w:val="993366"/>
        </w:rPr>
        <w:t>OPTIONAL</w:t>
      </w:r>
      <w:r w:rsidRPr="00E450AC">
        <w:t>,</w:t>
      </w:r>
    </w:p>
    <w:p w14:paraId="620493E1" w14:textId="77777777" w:rsidR="00394471" w:rsidRPr="00E450AC" w:rsidRDefault="00394471" w:rsidP="00E450AC">
      <w:pPr>
        <w:pStyle w:val="PL"/>
      </w:pPr>
      <w:r w:rsidRPr="00E450AC">
        <w:t xml:space="preserve">    type1MP-eType2R1PS-null-r16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A9FAE6" w14:textId="77777777" w:rsidR="00394471" w:rsidRPr="00E450AC" w:rsidRDefault="00394471" w:rsidP="00E450AC">
      <w:pPr>
        <w:pStyle w:val="PL"/>
      </w:pPr>
      <w:r w:rsidRPr="00E450AC">
        <w:t xml:space="preserve">                                                               </w:t>
      </w:r>
      <w:r w:rsidRPr="00E450AC">
        <w:rPr>
          <w:color w:val="993366"/>
        </w:rPr>
        <w:t>OPTIONAL</w:t>
      </w:r>
      <w:r w:rsidRPr="00E450AC">
        <w:t>,</w:t>
      </w:r>
    </w:p>
    <w:p w14:paraId="680B336D" w14:textId="77777777" w:rsidR="00394471" w:rsidRPr="00E450AC" w:rsidRDefault="00394471" w:rsidP="00E450AC">
      <w:pPr>
        <w:pStyle w:val="PL"/>
      </w:pPr>
      <w:r w:rsidRPr="00E450AC">
        <w:t xml:space="preserve">    type1MP-eType2R2PS-null-r16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C0CFB1" w14:textId="77777777" w:rsidR="00394471" w:rsidRPr="00E450AC" w:rsidRDefault="00394471" w:rsidP="00E450AC">
      <w:pPr>
        <w:pStyle w:val="PL"/>
      </w:pPr>
      <w:r w:rsidRPr="00E450AC">
        <w:t xml:space="preserve">                                                               </w:t>
      </w:r>
      <w:r w:rsidRPr="00E450AC">
        <w:rPr>
          <w:color w:val="993366"/>
        </w:rPr>
        <w:t>OPTIONAL</w:t>
      </w:r>
      <w:r w:rsidRPr="00E450AC">
        <w:t>,</w:t>
      </w:r>
    </w:p>
    <w:p w14:paraId="4FEC6CC7" w14:textId="77777777" w:rsidR="00394471" w:rsidRPr="00E450AC" w:rsidRDefault="00394471" w:rsidP="00E450AC">
      <w:pPr>
        <w:pStyle w:val="PL"/>
      </w:pPr>
      <w:r w:rsidRPr="00E450AC">
        <w:t xml:space="preserve">    type1MP-Type2-Type2PS-r16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C15DFF7" w14:textId="77777777" w:rsidR="00394471" w:rsidRPr="00E450AC" w:rsidRDefault="00394471" w:rsidP="00E450AC">
      <w:pPr>
        <w:pStyle w:val="PL"/>
      </w:pPr>
      <w:r w:rsidRPr="00E450AC">
        <w:t xml:space="preserve">                                                               </w:t>
      </w:r>
      <w:r w:rsidRPr="00E450AC">
        <w:rPr>
          <w:color w:val="993366"/>
        </w:rPr>
        <w:t>OPTIONAL</w:t>
      </w:r>
    </w:p>
    <w:p w14:paraId="2E3DE01F" w14:textId="77777777" w:rsidR="00394471" w:rsidRPr="00E450AC" w:rsidRDefault="00394471" w:rsidP="00E450AC">
      <w:pPr>
        <w:pStyle w:val="PL"/>
      </w:pPr>
      <w:r w:rsidRPr="00E450AC">
        <w:t>}</w:t>
      </w:r>
    </w:p>
    <w:p w14:paraId="68DA0F7F" w14:textId="77777777" w:rsidR="002E309C" w:rsidRPr="00E450AC" w:rsidRDefault="002E309C" w:rsidP="00E450AC">
      <w:pPr>
        <w:pStyle w:val="PL"/>
      </w:pPr>
    </w:p>
    <w:p w14:paraId="109176B2" w14:textId="5442A88D" w:rsidR="002E309C" w:rsidRPr="00E450AC" w:rsidRDefault="002E309C" w:rsidP="00E450AC">
      <w:pPr>
        <w:pStyle w:val="PL"/>
      </w:pPr>
      <w:r w:rsidRPr="00E450AC">
        <w:t xml:space="preserve">CodebookParametersfetype2PerBC-r17 ::= </w:t>
      </w:r>
      <w:r w:rsidRPr="00E450AC">
        <w:rPr>
          <w:color w:val="993366"/>
        </w:rPr>
        <w:t>SEQUENCE</w:t>
      </w:r>
      <w:r w:rsidRPr="00E450AC">
        <w:t xml:space="preserve"> {</w:t>
      </w:r>
    </w:p>
    <w:p w14:paraId="3783524C" w14:textId="6E4A5DD0" w:rsidR="002E309C" w:rsidRPr="00E450AC" w:rsidRDefault="002E309C" w:rsidP="00E450AC">
      <w:pPr>
        <w:pStyle w:val="PL"/>
        <w:rPr>
          <w:color w:val="808080"/>
        </w:rPr>
      </w:pPr>
      <w:r w:rsidRPr="00E450AC">
        <w:t xml:space="preserve">    </w:t>
      </w:r>
      <w:r w:rsidRPr="00E450AC">
        <w:rPr>
          <w:color w:val="808080"/>
        </w:rPr>
        <w:t>-- R1 23-9-1</w:t>
      </w:r>
      <w:r w:rsidRPr="00E450AC">
        <w:rPr>
          <w:color w:val="808080"/>
        </w:rPr>
        <w:tab/>
        <w:t>Basic Features of Further Enhanced Port-Selection Type II Codebook (FeType-II)</w:t>
      </w:r>
    </w:p>
    <w:p w14:paraId="26F83EE3" w14:textId="1A66D507" w:rsidR="00153BC9" w:rsidRPr="00E450AC" w:rsidRDefault="002E309C" w:rsidP="00E450AC">
      <w:pPr>
        <w:pStyle w:val="PL"/>
      </w:pPr>
      <w:r w:rsidRPr="00E450AC">
        <w:t xml:space="preserve">    fetype2basic-r17    </w:t>
      </w:r>
      <w:r w:rsidRPr="00E450AC">
        <w:rPr>
          <w:color w:val="993366"/>
        </w:rPr>
        <w:t>SEQUENCE</w:t>
      </w:r>
      <w:r w:rsidRPr="00E450AC">
        <w:t xml:space="preserve"> (</w:t>
      </w:r>
      <w:r w:rsidRPr="00E450AC">
        <w:rPr>
          <w:color w:val="993366"/>
        </w:rPr>
        <w:t>SIZE</w:t>
      </w:r>
      <w:r w:rsidRPr="00E450AC">
        <w:t xml:space="preserve"> (1.. 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r w:rsidR="00153BC9" w:rsidRPr="00E450AC">
        <w:t>,</w:t>
      </w:r>
    </w:p>
    <w:p w14:paraId="419A2FBA" w14:textId="080116E9" w:rsidR="002E309C" w:rsidRPr="00E450AC" w:rsidRDefault="002E309C" w:rsidP="00E450AC">
      <w:pPr>
        <w:pStyle w:val="PL"/>
        <w:rPr>
          <w:color w:val="808080"/>
        </w:rPr>
      </w:pPr>
      <w:r w:rsidRPr="00E450AC">
        <w:t xml:space="preserve">    </w:t>
      </w:r>
      <w:r w:rsidRPr="00E450AC">
        <w:rPr>
          <w:color w:val="808080"/>
        </w:rPr>
        <w:t>-- R1 23-9-2</w:t>
      </w:r>
      <w:r w:rsidRPr="00E450AC">
        <w:rPr>
          <w:color w:val="808080"/>
        </w:rPr>
        <w:tab/>
        <w:t>Support of M=2 and R=1 for FeType-II</w:t>
      </w:r>
    </w:p>
    <w:p w14:paraId="5325D8D9" w14:textId="502A70E2" w:rsidR="002E309C" w:rsidRPr="00E450AC" w:rsidRDefault="002E309C" w:rsidP="00E450AC">
      <w:pPr>
        <w:pStyle w:val="PL"/>
      </w:pPr>
      <w:r w:rsidRPr="00E450AC">
        <w:t xml:space="preserve">    fetype2R1-r17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6DFCD459" w14:textId="5B09D4D4" w:rsidR="002E309C" w:rsidRPr="00E450AC" w:rsidRDefault="002E309C" w:rsidP="00E450AC">
      <w:pPr>
        <w:pStyle w:val="PL"/>
      </w:pPr>
      <w:r w:rsidRPr="00E450AC">
        <w:t xml:space="preserve">                                  </w:t>
      </w:r>
      <w:r w:rsidRPr="00E450AC">
        <w:rPr>
          <w:color w:val="993366"/>
        </w:rPr>
        <w:t>OPTIONAL</w:t>
      </w:r>
      <w:r w:rsidRPr="00E450AC">
        <w:t>,</w:t>
      </w:r>
    </w:p>
    <w:p w14:paraId="176B3A2B" w14:textId="7F46F022" w:rsidR="002E309C" w:rsidRPr="00E450AC" w:rsidRDefault="002E309C" w:rsidP="00E450AC">
      <w:pPr>
        <w:pStyle w:val="PL"/>
        <w:rPr>
          <w:color w:val="808080"/>
        </w:rPr>
      </w:pPr>
      <w:r w:rsidRPr="00E450AC">
        <w:t xml:space="preserve">    </w:t>
      </w:r>
      <w:r w:rsidRPr="00E450AC">
        <w:rPr>
          <w:color w:val="808080"/>
        </w:rPr>
        <w:t>-- R1 23-9-4</w:t>
      </w:r>
      <w:r w:rsidRPr="00E450AC">
        <w:rPr>
          <w:color w:val="808080"/>
        </w:rPr>
        <w:tab/>
        <w:t>Support of R = 2 for FeType-II</w:t>
      </w:r>
    </w:p>
    <w:p w14:paraId="07A34364" w14:textId="07396C11" w:rsidR="002E309C" w:rsidRPr="00E450AC" w:rsidRDefault="002E309C" w:rsidP="00E450AC">
      <w:pPr>
        <w:pStyle w:val="PL"/>
      </w:pPr>
      <w:r w:rsidRPr="00E450AC">
        <w:t xml:space="preserve">    fetype2R2-r17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1D5CF68C" w14:textId="49670EE0" w:rsidR="002E309C" w:rsidRPr="00E450AC" w:rsidRDefault="002E309C" w:rsidP="00E450AC">
      <w:pPr>
        <w:pStyle w:val="PL"/>
      </w:pPr>
      <w:r w:rsidRPr="00E450AC">
        <w:t xml:space="preserve">                                  </w:t>
      </w:r>
      <w:r w:rsidRPr="00E450AC">
        <w:rPr>
          <w:color w:val="993366"/>
        </w:rPr>
        <w:t>OPTIONAL</w:t>
      </w:r>
    </w:p>
    <w:p w14:paraId="126B1A93" w14:textId="77777777" w:rsidR="002E309C" w:rsidRPr="00E450AC" w:rsidRDefault="002E309C" w:rsidP="00E450AC">
      <w:pPr>
        <w:pStyle w:val="PL"/>
      </w:pPr>
      <w:r w:rsidRPr="00E450AC">
        <w:t>}</w:t>
      </w:r>
    </w:p>
    <w:p w14:paraId="16CBD37D" w14:textId="197D4E59" w:rsidR="00394471" w:rsidRPr="00E450AC" w:rsidRDefault="00394471" w:rsidP="00E450AC">
      <w:pPr>
        <w:pStyle w:val="PL"/>
      </w:pPr>
    </w:p>
    <w:p w14:paraId="10D71AA8" w14:textId="0CC92955" w:rsidR="003B68FE" w:rsidRPr="00E450AC" w:rsidRDefault="003B68FE" w:rsidP="00E450AC">
      <w:pPr>
        <w:pStyle w:val="PL"/>
      </w:pPr>
      <w:r w:rsidRPr="00E450AC">
        <w:t xml:space="preserve">CodebookComboParameterMixedTypePerBC-r17 ::= </w:t>
      </w:r>
      <w:r w:rsidRPr="00E450AC">
        <w:rPr>
          <w:color w:val="993366"/>
        </w:rPr>
        <w:t>SEQUENCE</w:t>
      </w:r>
      <w:r w:rsidRPr="00E450AC">
        <w:t xml:space="preserve"> {</w:t>
      </w:r>
    </w:p>
    <w:p w14:paraId="272648B1" w14:textId="77777777" w:rsidR="003B68FE" w:rsidRPr="00E450AC" w:rsidRDefault="003B68FE" w:rsidP="00E450AC">
      <w:pPr>
        <w:pStyle w:val="PL"/>
        <w:rPr>
          <w:color w:val="808080"/>
        </w:rPr>
      </w:pPr>
      <w:r w:rsidRPr="00E450AC">
        <w:t xml:space="preserve">    </w:t>
      </w:r>
      <w:r w:rsidRPr="00E450AC">
        <w:rPr>
          <w:color w:val="808080"/>
        </w:rPr>
        <w:t>-- R1 23-9-5 Active CSI-RS resources and ports for mixed codebook types in any slot</w:t>
      </w:r>
    </w:p>
    <w:p w14:paraId="02BF87D8" w14:textId="44986030" w:rsidR="003B68FE" w:rsidRPr="00E450AC" w:rsidRDefault="003B68FE" w:rsidP="00E450AC">
      <w:pPr>
        <w:pStyle w:val="PL"/>
      </w:pPr>
      <w:r w:rsidRPr="00E450AC">
        <w:t xml:space="preserve">    type1SP-feType2PS-null-r17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8CB1F45" w14:textId="77777777" w:rsidR="003B68FE" w:rsidRPr="00E450AC" w:rsidRDefault="003B68FE" w:rsidP="00E450AC">
      <w:pPr>
        <w:pStyle w:val="PL"/>
      </w:pPr>
      <w:r w:rsidRPr="00E450AC">
        <w:t xml:space="preserve">                                                               </w:t>
      </w:r>
      <w:r w:rsidRPr="00E450AC">
        <w:rPr>
          <w:color w:val="993366"/>
        </w:rPr>
        <w:t>OPTIONAL</w:t>
      </w:r>
      <w:r w:rsidRPr="00E450AC">
        <w:t>,</w:t>
      </w:r>
    </w:p>
    <w:p w14:paraId="737B5D94" w14:textId="067A81AD" w:rsidR="003B68FE" w:rsidRPr="00E450AC" w:rsidRDefault="003B68FE" w:rsidP="00E450AC">
      <w:pPr>
        <w:pStyle w:val="PL"/>
      </w:pPr>
      <w:r w:rsidRPr="00E450AC">
        <w:t xml:space="preserve">    type1SP-feType2PS-M2R1-null-r17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C1DA7C" w14:textId="77777777" w:rsidR="003B68FE" w:rsidRPr="00E450AC" w:rsidRDefault="003B68FE" w:rsidP="00E450AC">
      <w:pPr>
        <w:pStyle w:val="PL"/>
      </w:pPr>
      <w:r w:rsidRPr="00E450AC">
        <w:t xml:space="preserve">                                                               </w:t>
      </w:r>
      <w:r w:rsidRPr="00E450AC">
        <w:rPr>
          <w:color w:val="993366"/>
        </w:rPr>
        <w:t>OPTIONAL</w:t>
      </w:r>
      <w:r w:rsidRPr="00E450AC">
        <w:t>,</w:t>
      </w:r>
    </w:p>
    <w:p w14:paraId="4DE7AEF9" w14:textId="014CCF33" w:rsidR="003B68FE" w:rsidRPr="00E450AC" w:rsidRDefault="003B68FE" w:rsidP="00E450AC">
      <w:pPr>
        <w:pStyle w:val="PL"/>
      </w:pPr>
      <w:r w:rsidRPr="00E450AC">
        <w:t xml:space="preserve">    type1SP-feType2PS-M2R2-null-r17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C305DD3" w14:textId="77777777" w:rsidR="003B68FE" w:rsidRPr="00E450AC" w:rsidRDefault="003B68FE" w:rsidP="00E450AC">
      <w:pPr>
        <w:pStyle w:val="PL"/>
      </w:pPr>
      <w:r w:rsidRPr="00E450AC">
        <w:t xml:space="preserve">                                                              </w:t>
      </w:r>
      <w:r w:rsidRPr="00E450AC">
        <w:rPr>
          <w:color w:val="993366"/>
        </w:rPr>
        <w:t>OPTIONAL</w:t>
      </w:r>
      <w:r w:rsidRPr="00E450AC">
        <w:t>,</w:t>
      </w:r>
    </w:p>
    <w:p w14:paraId="768C398C" w14:textId="78DCE0A7" w:rsidR="003B68FE" w:rsidRPr="00E450AC" w:rsidRDefault="003B68FE" w:rsidP="00E450AC">
      <w:pPr>
        <w:pStyle w:val="PL"/>
      </w:pPr>
      <w:r w:rsidRPr="00E450AC">
        <w:t xml:space="preserve">    type1SP-Type2-feType2-PS-M1-r17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889E27" w14:textId="77777777" w:rsidR="003B68FE" w:rsidRPr="00E450AC" w:rsidRDefault="003B68FE" w:rsidP="00E450AC">
      <w:pPr>
        <w:pStyle w:val="PL"/>
      </w:pPr>
      <w:r w:rsidRPr="00E450AC">
        <w:t xml:space="preserve">                                                               </w:t>
      </w:r>
      <w:r w:rsidRPr="00E450AC">
        <w:rPr>
          <w:color w:val="993366"/>
        </w:rPr>
        <w:t>OPTIONAL</w:t>
      </w:r>
      <w:r w:rsidRPr="00E450AC">
        <w:t>,</w:t>
      </w:r>
    </w:p>
    <w:p w14:paraId="20282665" w14:textId="44E01F2E" w:rsidR="003B68FE" w:rsidRPr="00E450AC" w:rsidRDefault="003B68FE" w:rsidP="00E450AC">
      <w:pPr>
        <w:pStyle w:val="PL"/>
      </w:pPr>
      <w:r w:rsidRPr="00E450AC">
        <w:t xml:space="preserve">    type1SP-Type2-feType2-PS-M2R1-r17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F55BDA5" w14:textId="77777777" w:rsidR="003B68FE" w:rsidRPr="00E450AC" w:rsidRDefault="003B68FE" w:rsidP="00E450AC">
      <w:pPr>
        <w:pStyle w:val="PL"/>
      </w:pPr>
      <w:r w:rsidRPr="00E450AC">
        <w:t xml:space="preserve">                                                               </w:t>
      </w:r>
      <w:r w:rsidRPr="00E450AC">
        <w:rPr>
          <w:color w:val="993366"/>
        </w:rPr>
        <w:t>OPTIONAL</w:t>
      </w:r>
      <w:r w:rsidRPr="00E450AC">
        <w:t>,</w:t>
      </w:r>
    </w:p>
    <w:p w14:paraId="57592B52" w14:textId="4085EC8A" w:rsidR="003B68FE" w:rsidRPr="00E450AC" w:rsidRDefault="003B68FE" w:rsidP="00E450AC">
      <w:pPr>
        <w:pStyle w:val="PL"/>
      </w:pPr>
      <w:r w:rsidRPr="00E450AC">
        <w:t xml:space="preserve">    type1SP-eType2R1-feType2-PS-M1-r17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2DFD477" w14:textId="77777777" w:rsidR="003B68FE" w:rsidRPr="00E450AC" w:rsidRDefault="003B68FE" w:rsidP="00E450AC">
      <w:pPr>
        <w:pStyle w:val="PL"/>
      </w:pPr>
      <w:r w:rsidRPr="00E450AC">
        <w:t xml:space="preserve">                                                               </w:t>
      </w:r>
      <w:r w:rsidRPr="00E450AC">
        <w:rPr>
          <w:color w:val="993366"/>
        </w:rPr>
        <w:t>OPTIONAL</w:t>
      </w:r>
      <w:r w:rsidRPr="00E450AC">
        <w:t>,</w:t>
      </w:r>
    </w:p>
    <w:p w14:paraId="2FE68D62" w14:textId="1D3E6A58" w:rsidR="003B68FE" w:rsidRPr="00E450AC" w:rsidRDefault="003B68FE" w:rsidP="00E450AC">
      <w:pPr>
        <w:pStyle w:val="PL"/>
      </w:pPr>
      <w:r w:rsidRPr="00E450AC">
        <w:t xml:space="preserve">    type1SP-eType2R1-feType2-PS-M2R1-r17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ACAAC43" w14:textId="77777777" w:rsidR="003B68FE" w:rsidRPr="00E450AC" w:rsidRDefault="003B68FE" w:rsidP="00E450AC">
      <w:pPr>
        <w:pStyle w:val="PL"/>
      </w:pPr>
      <w:r w:rsidRPr="00E450AC">
        <w:t xml:space="preserve">                                                               </w:t>
      </w:r>
      <w:r w:rsidRPr="00E450AC">
        <w:rPr>
          <w:color w:val="993366"/>
        </w:rPr>
        <w:t>OPTIONAL</w:t>
      </w:r>
      <w:r w:rsidRPr="00E450AC">
        <w:t>,</w:t>
      </w:r>
    </w:p>
    <w:p w14:paraId="0C3F6102" w14:textId="59F729D7" w:rsidR="003B68FE" w:rsidRPr="00E450AC" w:rsidRDefault="003B68FE" w:rsidP="00E450AC">
      <w:pPr>
        <w:pStyle w:val="PL"/>
      </w:pPr>
      <w:r w:rsidRPr="00E450AC">
        <w:t xml:space="preserve">    type1MP-feType2PS-null-r17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67934F5" w14:textId="77777777" w:rsidR="003B68FE" w:rsidRPr="00E450AC" w:rsidRDefault="003B68FE" w:rsidP="00E450AC">
      <w:pPr>
        <w:pStyle w:val="PL"/>
      </w:pPr>
      <w:r w:rsidRPr="00E450AC">
        <w:t xml:space="preserve">                                                               </w:t>
      </w:r>
      <w:r w:rsidRPr="00E450AC">
        <w:rPr>
          <w:color w:val="993366"/>
        </w:rPr>
        <w:t>OPTIONAL</w:t>
      </w:r>
      <w:r w:rsidRPr="00E450AC">
        <w:t>,</w:t>
      </w:r>
    </w:p>
    <w:p w14:paraId="22F193CA" w14:textId="1A4CA4E7" w:rsidR="003B68FE" w:rsidRPr="00E450AC" w:rsidRDefault="003B68FE" w:rsidP="00E450AC">
      <w:pPr>
        <w:pStyle w:val="PL"/>
      </w:pPr>
      <w:r w:rsidRPr="00E450AC">
        <w:t xml:space="preserve">    type1MP-feType2PS-M2R1-null-r17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8BF7EBB" w14:textId="77777777" w:rsidR="003B68FE" w:rsidRPr="00E450AC" w:rsidRDefault="003B68FE" w:rsidP="00E450AC">
      <w:pPr>
        <w:pStyle w:val="PL"/>
      </w:pPr>
      <w:r w:rsidRPr="00E450AC">
        <w:t xml:space="preserve">                                                               </w:t>
      </w:r>
      <w:r w:rsidRPr="00E450AC">
        <w:rPr>
          <w:color w:val="993366"/>
        </w:rPr>
        <w:t>OPTIONAL</w:t>
      </w:r>
      <w:r w:rsidRPr="00E450AC">
        <w:t>,</w:t>
      </w:r>
    </w:p>
    <w:p w14:paraId="556D974F" w14:textId="339A1AE9" w:rsidR="003B68FE" w:rsidRPr="00E450AC" w:rsidRDefault="003B68FE" w:rsidP="00E450AC">
      <w:pPr>
        <w:pStyle w:val="PL"/>
      </w:pPr>
      <w:r w:rsidRPr="00E450AC">
        <w:t xml:space="preserve">    type1MP-feType2PS-M2R2-null-r17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852A78F" w14:textId="0C797AF8"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45F30E70" w14:textId="3450D3EC" w:rsidR="003B68FE" w:rsidRPr="00E450AC" w:rsidRDefault="003B68FE" w:rsidP="00E450AC">
      <w:pPr>
        <w:pStyle w:val="PL"/>
      </w:pPr>
      <w:r w:rsidRPr="00E450AC">
        <w:t xml:space="preserve">    type1MP-Type2-feType2-PS-M1-r17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87DB156" w14:textId="77777777" w:rsidR="003B68FE" w:rsidRPr="00E450AC" w:rsidRDefault="003B68FE" w:rsidP="00E450AC">
      <w:pPr>
        <w:pStyle w:val="PL"/>
      </w:pPr>
      <w:r w:rsidRPr="00E450AC">
        <w:t xml:space="preserve">                                                               </w:t>
      </w:r>
      <w:r w:rsidRPr="00E450AC">
        <w:rPr>
          <w:color w:val="993366"/>
        </w:rPr>
        <w:t>OPTIONAL</w:t>
      </w:r>
      <w:r w:rsidRPr="00E450AC">
        <w:t>,</w:t>
      </w:r>
    </w:p>
    <w:p w14:paraId="2908F122" w14:textId="747DB6C4" w:rsidR="003B68FE" w:rsidRPr="00E450AC" w:rsidRDefault="003B68FE" w:rsidP="00E450AC">
      <w:pPr>
        <w:pStyle w:val="PL"/>
      </w:pPr>
      <w:r w:rsidRPr="00E450AC">
        <w:t xml:space="preserve">    type1MP-Type2-feType2-PS-M2R1-r17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17645D" w14:textId="77777777" w:rsidR="003B68FE" w:rsidRPr="00E450AC" w:rsidRDefault="003B68FE" w:rsidP="00E450AC">
      <w:pPr>
        <w:pStyle w:val="PL"/>
      </w:pPr>
      <w:r w:rsidRPr="00E450AC">
        <w:t xml:space="preserve">                                                               </w:t>
      </w:r>
      <w:r w:rsidRPr="00E450AC">
        <w:rPr>
          <w:color w:val="993366"/>
        </w:rPr>
        <w:t>OPTIONAL</w:t>
      </w:r>
      <w:r w:rsidRPr="00E450AC">
        <w:t>,</w:t>
      </w:r>
    </w:p>
    <w:p w14:paraId="37723AC6" w14:textId="5AA311FB" w:rsidR="003B68FE" w:rsidRPr="00E450AC" w:rsidRDefault="003B68FE" w:rsidP="00E450AC">
      <w:pPr>
        <w:pStyle w:val="PL"/>
      </w:pPr>
      <w:r w:rsidRPr="00E450AC">
        <w:t xml:space="preserve">    type1MP-eType2R1-feType2-PS-M1-r17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45827D" w14:textId="77777777" w:rsidR="003B68FE" w:rsidRPr="00E450AC" w:rsidRDefault="003B68FE" w:rsidP="00E450AC">
      <w:pPr>
        <w:pStyle w:val="PL"/>
      </w:pPr>
      <w:r w:rsidRPr="00E450AC">
        <w:t xml:space="preserve">                                                               </w:t>
      </w:r>
      <w:r w:rsidRPr="00E450AC">
        <w:rPr>
          <w:color w:val="993366"/>
        </w:rPr>
        <w:t>OPTIONAL</w:t>
      </w:r>
      <w:r w:rsidRPr="00E450AC">
        <w:t>,</w:t>
      </w:r>
    </w:p>
    <w:p w14:paraId="69ABD6F7" w14:textId="0E761F68" w:rsidR="003B68FE" w:rsidRPr="00E450AC" w:rsidRDefault="003B68FE" w:rsidP="00E450AC">
      <w:pPr>
        <w:pStyle w:val="PL"/>
      </w:pPr>
      <w:r w:rsidRPr="00E450AC">
        <w:t xml:space="preserve">    type1MP-eType2R1-feType2-PS-M2R1-r17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62AE9B" w14:textId="77777777" w:rsidR="003B68FE" w:rsidRPr="00E450AC" w:rsidRDefault="003B68FE" w:rsidP="00E450AC">
      <w:pPr>
        <w:pStyle w:val="PL"/>
      </w:pPr>
      <w:r w:rsidRPr="00E450AC">
        <w:t xml:space="preserve">                                                               </w:t>
      </w:r>
      <w:r w:rsidRPr="00E450AC">
        <w:rPr>
          <w:color w:val="993366"/>
        </w:rPr>
        <w:t>OPTIONAL</w:t>
      </w:r>
    </w:p>
    <w:p w14:paraId="64D120DC" w14:textId="77777777" w:rsidR="003B68FE" w:rsidRPr="00E450AC" w:rsidRDefault="003B68FE" w:rsidP="00E450AC">
      <w:pPr>
        <w:pStyle w:val="PL"/>
      </w:pPr>
      <w:r w:rsidRPr="00E450AC">
        <w:t>}</w:t>
      </w:r>
    </w:p>
    <w:p w14:paraId="45E68CBD" w14:textId="77777777" w:rsidR="003B68FE" w:rsidRPr="00E450AC" w:rsidRDefault="003B68FE" w:rsidP="00E450AC">
      <w:pPr>
        <w:pStyle w:val="PL"/>
      </w:pPr>
    </w:p>
    <w:p w14:paraId="38B1F757" w14:textId="5823AADD" w:rsidR="003B68FE" w:rsidRPr="00E450AC" w:rsidRDefault="003B68FE" w:rsidP="00E450AC">
      <w:pPr>
        <w:pStyle w:val="PL"/>
      </w:pPr>
      <w:r w:rsidRPr="00E450AC">
        <w:t xml:space="preserve">CodebookComboParameterMultiTRP-PerBC-r17::= </w:t>
      </w:r>
      <w:r w:rsidRPr="00E450AC">
        <w:rPr>
          <w:color w:val="993366"/>
        </w:rPr>
        <w:t>SEQUENCE</w:t>
      </w:r>
      <w:r w:rsidRPr="00E450AC">
        <w:t xml:space="preserve"> {</w:t>
      </w:r>
    </w:p>
    <w:p w14:paraId="1E6AA5CA" w14:textId="77777777" w:rsidR="003B68FE" w:rsidRPr="00E450AC" w:rsidRDefault="003B68FE"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7C670069" w14:textId="2FC65CD8" w:rsidR="003B68FE" w:rsidRPr="00E450AC" w:rsidRDefault="003B68FE" w:rsidP="00E450AC">
      <w:pPr>
        <w:pStyle w:val="PL"/>
        <w:rPr>
          <w:color w:val="808080"/>
        </w:rPr>
      </w:pPr>
      <w:r w:rsidRPr="00E450AC">
        <w:t xml:space="preserve">    </w:t>
      </w:r>
      <w:r w:rsidRPr="00E450AC">
        <w:rPr>
          <w:color w:val="808080"/>
        </w:rPr>
        <w:t>--  {Codebook 2, Codebook 3} =(NULL, NULL}</w:t>
      </w:r>
    </w:p>
    <w:p w14:paraId="1687A7AB" w14:textId="6D57B0FF" w:rsidR="003B68FE" w:rsidRPr="00E450AC" w:rsidRDefault="003B68FE" w:rsidP="00E450AC">
      <w:pPr>
        <w:pStyle w:val="PL"/>
      </w:pPr>
      <w:r w:rsidRPr="00E450AC">
        <w:t xml:space="preserve">    nCJT-null-null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D3817C5" w14:textId="77777777" w:rsidR="003B68FE" w:rsidRPr="00E450AC" w:rsidRDefault="003B68FE" w:rsidP="00E450AC">
      <w:pPr>
        <w:pStyle w:val="PL"/>
      </w:pPr>
      <w:r w:rsidRPr="00E450AC">
        <w:t xml:space="preserve">                                                               </w:t>
      </w:r>
      <w:r w:rsidRPr="00E450AC">
        <w:rPr>
          <w:color w:val="993366"/>
        </w:rPr>
        <w:t>OPTIONAL</w:t>
      </w:r>
      <w:r w:rsidRPr="00E450AC">
        <w:t>,</w:t>
      </w:r>
    </w:p>
    <w:p w14:paraId="1BF4D9CE" w14:textId="7AB7D8C1" w:rsidR="003B68FE" w:rsidRPr="00E450AC" w:rsidRDefault="003B68FE" w:rsidP="00E450AC">
      <w:pPr>
        <w:pStyle w:val="PL"/>
      </w:pPr>
      <w:r w:rsidRPr="00E450AC">
        <w:t xml:space="preserve">    nCJT1SP-null-null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B54636B" w14:textId="77777777" w:rsidR="003B68FE" w:rsidRPr="00E450AC" w:rsidRDefault="003B68FE" w:rsidP="00E450AC">
      <w:pPr>
        <w:pStyle w:val="PL"/>
      </w:pPr>
      <w:r w:rsidRPr="00E450AC">
        <w:t xml:space="preserve">                                                               </w:t>
      </w:r>
      <w:r w:rsidRPr="00E450AC">
        <w:rPr>
          <w:color w:val="993366"/>
        </w:rPr>
        <w:t>OPTIONAL</w:t>
      </w:r>
      <w:r w:rsidRPr="00E450AC">
        <w:t>,</w:t>
      </w:r>
    </w:p>
    <w:p w14:paraId="0F76C076" w14:textId="0AA46FD9" w:rsidR="003B68FE" w:rsidRPr="00E450AC" w:rsidRDefault="003B68FE" w:rsidP="00E450AC">
      <w:pPr>
        <w:pStyle w:val="PL"/>
        <w:rPr>
          <w:color w:val="808080"/>
        </w:rPr>
      </w:pPr>
      <w:r w:rsidRPr="00E450AC">
        <w:t xml:space="preserve">    </w:t>
      </w:r>
      <w:r w:rsidRPr="00E450AC">
        <w:rPr>
          <w:color w:val="808080"/>
        </w:rPr>
        <w:t>--    {Codebook 2, Codebook 3} = {( {</w:t>
      </w:r>
      <w:r w:rsidR="00743BF8" w:rsidRPr="00E450AC">
        <w:rPr>
          <w:rFonts w:eastAsiaTheme="minorEastAsia"/>
          <w:color w:val="808080"/>
        </w:rPr>
        <w:t>"</w:t>
      </w:r>
      <w:r w:rsidRPr="00E450AC">
        <w:rPr>
          <w:color w:val="808080"/>
        </w:rPr>
        <w:t>Rel 16 combinations in FG 16-8</w:t>
      </w:r>
      <w:r w:rsidR="00743BF8" w:rsidRPr="00E450AC">
        <w:rPr>
          <w:color w:val="808080"/>
        </w:rPr>
        <w:t>"</w:t>
      </w:r>
      <w:r w:rsidRPr="00E450AC">
        <w:rPr>
          <w:color w:val="808080"/>
        </w:rPr>
        <w:t>}</w:t>
      </w:r>
    </w:p>
    <w:p w14:paraId="59C2385F" w14:textId="070790F7" w:rsidR="003B68FE" w:rsidRPr="00E450AC" w:rsidRDefault="003B68FE" w:rsidP="00E450AC">
      <w:pPr>
        <w:pStyle w:val="PL"/>
      </w:pPr>
      <w:r w:rsidRPr="00E450AC">
        <w:t xml:space="preserve">    nCJT-Type2-null-r16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F9759F" w14:textId="77777777" w:rsidR="003B68FE" w:rsidRPr="00E450AC" w:rsidRDefault="003B68FE" w:rsidP="00E450AC">
      <w:pPr>
        <w:pStyle w:val="PL"/>
      </w:pPr>
      <w:r w:rsidRPr="00E450AC">
        <w:t xml:space="preserve">                                                               </w:t>
      </w:r>
      <w:r w:rsidRPr="00E450AC">
        <w:rPr>
          <w:color w:val="993366"/>
        </w:rPr>
        <w:t>OPTIONAL</w:t>
      </w:r>
      <w:r w:rsidRPr="00E450AC">
        <w:t>,</w:t>
      </w:r>
    </w:p>
    <w:p w14:paraId="1F2217D3" w14:textId="77777777" w:rsidR="003B68FE" w:rsidRPr="00E450AC" w:rsidRDefault="003B68FE" w:rsidP="00E450AC">
      <w:pPr>
        <w:pStyle w:val="PL"/>
      </w:pPr>
      <w:r w:rsidRPr="00E450AC">
        <w:t xml:space="preserve">    nCJT-Type2PS-null-r16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9F8C2EE" w14:textId="77777777" w:rsidR="003B68FE" w:rsidRPr="00E450AC" w:rsidRDefault="003B68FE" w:rsidP="00E450AC">
      <w:pPr>
        <w:pStyle w:val="PL"/>
      </w:pPr>
      <w:r w:rsidRPr="00E450AC">
        <w:t xml:space="preserve">                                                               </w:t>
      </w:r>
      <w:r w:rsidRPr="00E450AC">
        <w:rPr>
          <w:color w:val="993366"/>
        </w:rPr>
        <w:t>OPTIONAL</w:t>
      </w:r>
      <w:r w:rsidRPr="00E450AC">
        <w:t>,</w:t>
      </w:r>
    </w:p>
    <w:p w14:paraId="575B1706" w14:textId="77777777" w:rsidR="003B68FE" w:rsidRPr="00E450AC" w:rsidRDefault="003B68FE" w:rsidP="00E450AC">
      <w:pPr>
        <w:pStyle w:val="PL"/>
      </w:pPr>
      <w:r w:rsidRPr="00E450AC">
        <w:t xml:space="preserve">    nCJT-eType2R1-null-r16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8F370A" w14:textId="77777777" w:rsidR="003B68FE" w:rsidRPr="00E450AC" w:rsidRDefault="003B68FE" w:rsidP="00E450AC">
      <w:pPr>
        <w:pStyle w:val="PL"/>
      </w:pPr>
      <w:r w:rsidRPr="00E450AC">
        <w:t xml:space="preserve">                                                               </w:t>
      </w:r>
      <w:r w:rsidRPr="00E450AC">
        <w:rPr>
          <w:color w:val="993366"/>
        </w:rPr>
        <w:t>OPTIONAL</w:t>
      </w:r>
      <w:r w:rsidRPr="00E450AC">
        <w:t>,</w:t>
      </w:r>
    </w:p>
    <w:p w14:paraId="7D3F701E" w14:textId="77777777" w:rsidR="003B68FE" w:rsidRPr="00E450AC" w:rsidRDefault="003B68FE" w:rsidP="00E450AC">
      <w:pPr>
        <w:pStyle w:val="PL"/>
      </w:pPr>
      <w:r w:rsidRPr="00E450AC">
        <w:t xml:space="preserve">    nCJT-eType2R2-null-r16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5BD27E9" w14:textId="77777777" w:rsidR="003B68FE" w:rsidRPr="00E450AC" w:rsidRDefault="003B68FE" w:rsidP="00E450AC">
      <w:pPr>
        <w:pStyle w:val="PL"/>
      </w:pPr>
      <w:r w:rsidRPr="00E450AC">
        <w:t xml:space="preserve">                                                               </w:t>
      </w:r>
      <w:r w:rsidRPr="00E450AC">
        <w:rPr>
          <w:color w:val="993366"/>
        </w:rPr>
        <w:t>OPTIONAL</w:t>
      </w:r>
      <w:r w:rsidRPr="00E450AC">
        <w:t>,</w:t>
      </w:r>
    </w:p>
    <w:p w14:paraId="44B0D69B" w14:textId="77777777" w:rsidR="003B68FE" w:rsidRPr="00E450AC" w:rsidRDefault="003B68FE" w:rsidP="00E450AC">
      <w:pPr>
        <w:pStyle w:val="PL"/>
      </w:pPr>
      <w:r w:rsidRPr="00E450AC">
        <w:t xml:space="preserve">    nCJT-eType2R1PS-null-r16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F25E4A8" w14:textId="77777777" w:rsidR="003B68FE" w:rsidRPr="00E450AC" w:rsidRDefault="003B68FE" w:rsidP="00E450AC">
      <w:pPr>
        <w:pStyle w:val="PL"/>
      </w:pPr>
      <w:r w:rsidRPr="00E450AC">
        <w:t xml:space="preserve">                                                               </w:t>
      </w:r>
      <w:r w:rsidRPr="00E450AC">
        <w:rPr>
          <w:color w:val="993366"/>
        </w:rPr>
        <w:t>OPTIONAL</w:t>
      </w:r>
      <w:r w:rsidRPr="00E450AC">
        <w:t>,</w:t>
      </w:r>
    </w:p>
    <w:p w14:paraId="7BC1CD88" w14:textId="77777777" w:rsidR="003B68FE" w:rsidRPr="00E450AC" w:rsidRDefault="003B68FE" w:rsidP="00E450AC">
      <w:pPr>
        <w:pStyle w:val="PL"/>
      </w:pPr>
      <w:r w:rsidRPr="00E450AC">
        <w:t xml:space="preserve">    nCJT-eType2R2PS-null-r16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4F6C5B4" w14:textId="77777777" w:rsidR="003B68FE" w:rsidRPr="00E450AC" w:rsidRDefault="003B68FE" w:rsidP="00E450AC">
      <w:pPr>
        <w:pStyle w:val="PL"/>
      </w:pPr>
      <w:r w:rsidRPr="00E450AC">
        <w:t xml:space="preserve">                                                               </w:t>
      </w:r>
      <w:r w:rsidRPr="00E450AC">
        <w:rPr>
          <w:color w:val="993366"/>
        </w:rPr>
        <w:t>OPTIONAL</w:t>
      </w:r>
      <w:r w:rsidRPr="00E450AC">
        <w:t>,</w:t>
      </w:r>
    </w:p>
    <w:p w14:paraId="1A0B686E" w14:textId="77777777" w:rsidR="003B68FE" w:rsidRPr="00E450AC" w:rsidRDefault="003B68FE" w:rsidP="00E450AC">
      <w:pPr>
        <w:pStyle w:val="PL"/>
      </w:pPr>
      <w:r w:rsidRPr="00E450AC">
        <w:t xml:space="preserve">    nCJT-Type2-Type2PS-r16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2B1F5DD" w14:textId="6A923447" w:rsidR="003B68FE" w:rsidRPr="00E450AC" w:rsidRDefault="003B68FE" w:rsidP="00E450AC">
      <w:pPr>
        <w:pStyle w:val="PL"/>
      </w:pPr>
      <w:r w:rsidRPr="00E450AC">
        <w:t xml:space="preserve">                                                               </w:t>
      </w:r>
      <w:r w:rsidRPr="00E450AC">
        <w:rPr>
          <w:color w:val="993366"/>
        </w:rPr>
        <w:t>OPTIONAL</w:t>
      </w:r>
      <w:r w:rsidR="00977C82" w:rsidRPr="00E450AC">
        <w:t>,</w:t>
      </w:r>
    </w:p>
    <w:p w14:paraId="4031F813" w14:textId="703C242A" w:rsidR="003B68FE" w:rsidRPr="00E450AC" w:rsidRDefault="003B68FE" w:rsidP="00E450AC">
      <w:pPr>
        <w:pStyle w:val="PL"/>
      </w:pPr>
      <w:r w:rsidRPr="00E450AC">
        <w:t xml:space="preserve">    nCJT1SP-Type2-null-r16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806D41B" w14:textId="77777777" w:rsidR="003B68FE" w:rsidRPr="00E450AC" w:rsidRDefault="003B68FE" w:rsidP="00E450AC">
      <w:pPr>
        <w:pStyle w:val="PL"/>
      </w:pPr>
      <w:r w:rsidRPr="00E450AC">
        <w:t xml:space="preserve">                                                               </w:t>
      </w:r>
      <w:r w:rsidRPr="00E450AC">
        <w:rPr>
          <w:color w:val="993366"/>
        </w:rPr>
        <w:t>OPTIONAL</w:t>
      </w:r>
      <w:r w:rsidRPr="00E450AC">
        <w:t>,</w:t>
      </w:r>
    </w:p>
    <w:p w14:paraId="1903FC88" w14:textId="0A170C5D" w:rsidR="003B68FE" w:rsidRPr="00E450AC" w:rsidRDefault="003B68FE" w:rsidP="00E450AC">
      <w:pPr>
        <w:pStyle w:val="PL"/>
      </w:pPr>
      <w:r w:rsidRPr="00E450AC">
        <w:t xml:space="preserve">    nCJT1SP-Type2PS-null-r16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8FBB663" w14:textId="77777777" w:rsidR="003B68FE" w:rsidRPr="00E450AC" w:rsidRDefault="003B68FE" w:rsidP="00E450AC">
      <w:pPr>
        <w:pStyle w:val="PL"/>
      </w:pPr>
      <w:r w:rsidRPr="00E450AC">
        <w:t xml:space="preserve">                                                               </w:t>
      </w:r>
      <w:r w:rsidRPr="00E450AC">
        <w:rPr>
          <w:color w:val="993366"/>
        </w:rPr>
        <w:t>OPTIONAL</w:t>
      </w:r>
      <w:r w:rsidRPr="00E450AC">
        <w:t>,</w:t>
      </w:r>
    </w:p>
    <w:p w14:paraId="7B90CAA7" w14:textId="5067204D" w:rsidR="003B68FE" w:rsidRPr="00E450AC" w:rsidRDefault="003B68FE" w:rsidP="00E450AC">
      <w:pPr>
        <w:pStyle w:val="PL"/>
      </w:pPr>
      <w:r w:rsidRPr="00E450AC">
        <w:t xml:space="preserve">    nCJT1SP-eType2R1-null-r16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BB6EF0" w14:textId="7F801B91"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D9BDA35" w14:textId="6623E232" w:rsidR="003B68FE" w:rsidRPr="00E450AC" w:rsidRDefault="003B68FE" w:rsidP="00E450AC">
      <w:pPr>
        <w:pStyle w:val="PL"/>
      </w:pPr>
      <w:r w:rsidRPr="00E450AC">
        <w:t xml:space="preserve">    nCJT1SP-eType2R2-null-r16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F0F082F" w14:textId="77777777" w:rsidR="003B68FE" w:rsidRPr="00E450AC" w:rsidRDefault="003B68FE" w:rsidP="00E450AC">
      <w:pPr>
        <w:pStyle w:val="PL"/>
      </w:pPr>
      <w:r w:rsidRPr="00E450AC">
        <w:t xml:space="preserve">                                                               </w:t>
      </w:r>
      <w:r w:rsidRPr="00E450AC">
        <w:rPr>
          <w:color w:val="993366"/>
        </w:rPr>
        <w:t>OPTIONAL</w:t>
      </w:r>
      <w:r w:rsidRPr="00E450AC">
        <w:t>,</w:t>
      </w:r>
    </w:p>
    <w:p w14:paraId="1EB9C041" w14:textId="202622B4" w:rsidR="003B68FE" w:rsidRPr="00E450AC" w:rsidRDefault="003B68FE" w:rsidP="00E450AC">
      <w:pPr>
        <w:pStyle w:val="PL"/>
      </w:pPr>
      <w:r w:rsidRPr="00E450AC">
        <w:t xml:space="preserve">    nCJT1SP-eType2R1PS-null-r16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113489" w14:textId="77777777" w:rsidR="003B68FE" w:rsidRPr="00E450AC" w:rsidRDefault="003B68FE" w:rsidP="00E450AC">
      <w:pPr>
        <w:pStyle w:val="PL"/>
      </w:pPr>
      <w:r w:rsidRPr="00E450AC">
        <w:t xml:space="preserve">                                                               </w:t>
      </w:r>
      <w:r w:rsidRPr="00E450AC">
        <w:rPr>
          <w:color w:val="993366"/>
        </w:rPr>
        <w:t>OPTIONAL</w:t>
      </w:r>
      <w:r w:rsidRPr="00E450AC">
        <w:t>,</w:t>
      </w:r>
    </w:p>
    <w:p w14:paraId="4A194B14" w14:textId="7A14D85E" w:rsidR="003B68FE" w:rsidRPr="00E450AC" w:rsidRDefault="003B68FE" w:rsidP="00E450AC">
      <w:pPr>
        <w:pStyle w:val="PL"/>
      </w:pPr>
      <w:r w:rsidRPr="00E450AC">
        <w:t xml:space="preserve">    nCJT1SP-eType2R2PS-null-r16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76219E7" w14:textId="77777777" w:rsidR="003B68FE" w:rsidRPr="00E450AC" w:rsidRDefault="003B68FE" w:rsidP="00E450AC">
      <w:pPr>
        <w:pStyle w:val="PL"/>
      </w:pPr>
      <w:r w:rsidRPr="00E450AC">
        <w:t xml:space="preserve">                                                               </w:t>
      </w:r>
      <w:r w:rsidRPr="00E450AC">
        <w:rPr>
          <w:color w:val="993366"/>
        </w:rPr>
        <w:t>OPTIONAL</w:t>
      </w:r>
      <w:r w:rsidRPr="00E450AC">
        <w:t>,</w:t>
      </w:r>
    </w:p>
    <w:p w14:paraId="19889261" w14:textId="51DF93DC" w:rsidR="003B68FE" w:rsidRPr="00E450AC" w:rsidRDefault="003B68FE" w:rsidP="00E450AC">
      <w:pPr>
        <w:pStyle w:val="PL"/>
      </w:pPr>
      <w:r w:rsidRPr="00E450AC">
        <w:t xml:space="preserve">    nCJT1SP-Type2-Type2PS-r16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7645673" w14:textId="77777777" w:rsidR="003B68FE" w:rsidRPr="00E450AC" w:rsidRDefault="003B68FE" w:rsidP="00E450AC">
      <w:pPr>
        <w:pStyle w:val="PL"/>
      </w:pPr>
      <w:r w:rsidRPr="00E450AC">
        <w:t xml:space="preserve">                                                               </w:t>
      </w:r>
      <w:r w:rsidRPr="00E450AC">
        <w:rPr>
          <w:color w:val="993366"/>
        </w:rPr>
        <w:t>OPTIONAL</w:t>
      </w:r>
      <w:r w:rsidRPr="00E450AC">
        <w:t>,</w:t>
      </w:r>
    </w:p>
    <w:p w14:paraId="17110A99" w14:textId="43D2BCA3" w:rsidR="003B68FE" w:rsidRPr="00E450AC" w:rsidRDefault="003B68FE" w:rsidP="00E450AC">
      <w:pPr>
        <w:pStyle w:val="PL"/>
        <w:rPr>
          <w:color w:val="808080"/>
        </w:rPr>
      </w:pPr>
      <w:r w:rsidRPr="00E450AC">
        <w:t xml:space="preserve">    </w:t>
      </w:r>
      <w:r w:rsidRPr="00E450AC">
        <w:rPr>
          <w:color w:val="808080"/>
        </w:rPr>
        <w:t>-- {Codebook 2, Codebook 3} = {</w:t>
      </w:r>
      <w:r w:rsidR="00743BF8" w:rsidRPr="00E450AC">
        <w:rPr>
          <w:color w:val="808080"/>
        </w:rPr>
        <w:t>"</w:t>
      </w:r>
      <w:r w:rsidRPr="00E450AC">
        <w:rPr>
          <w:color w:val="808080"/>
        </w:rPr>
        <w:t>New Rel17 combinations in FG 23-9-5</w:t>
      </w:r>
      <w:r w:rsidR="00743BF8" w:rsidRPr="00E450AC">
        <w:rPr>
          <w:color w:val="808080"/>
        </w:rPr>
        <w:t>"</w:t>
      </w:r>
      <w:r w:rsidRPr="00E450AC">
        <w:rPr>
          <w:color w:val="808080"/>
        </w:rPr>
        <w:t>}</w:t>
      </w:r>
    </w:p>
    <w:p w14:paraId="03D05FC2" w14:textId="67636EC9" w:rsidR="003B68FE" w:rsidRPr="00E450AC" w:rsidRDefault="003B68FE" w:rsidP="00E450AC">
      <w:pPr>
        <w:pStyle w:val="PL"/>
      </w:pPr>
      <w:r w:rsidRPr="00E450AC">
        <w:t xml:space="preserve">    nCJT-feType2PS-null-r17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BF65696" w14:textId="77777777" w:rsidR="003B68FE" w:rsidRPr="00E450AC" w:rsidRDefault="003B68FE" w:rsidP="00E450AC">
      <w:pPr>
        <w:pStyle w:val="PL"/>
      </w:pPr>
      <w:r w:rsidRPr="00E450AC">
        <w:t xml:space="preserve">                                                               </w:t>
      </w:r>
      <w:r w:rsidRPr="00E450AC">
        <w:rPr>
          <w:color w:val="993366"/>
        </w:rPr>
        <w:t>OPTIONAL</w:t>
      </w:r>
      <w:r w:rsidRPr="00E450AC">
        <w:t>,</w:t>
      </w:r>
    </w:p>
    <w:p w14:paraId="6464B2C6" w14:textId="38E20808" w:rsidR="003B68FE" w:rsidRPr="00E450AC" w:rsidRDefault="003B68FE" w:rsidP="00E450AC">
      <w:pPr>
        <w:pStyle w:val="PL"/>
      </w:pPr>
      <w:r w:rsidRPr="00E450AC">
        <w:t xml:space="preserve">    nCJT-feType2PS-M2R1-null-r17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62B408E" w14:textId="77777777" w:rsidR="003B68FE" w:rsidRPr="00E450AC" w:rsidRDefault="003B68FE" w:rsidP="00E450AC">
      <w:pPr>
        <w:pStyle w:val="PL"/>
      </w:pPr>
      <w:r w:rsidRPr="00E450AC">
        <w:t xml:space="preserve">                                                               </w:t>
      </w:r>
      <w:r w:rsidRPr="00E450AC">
        <w:rPr>
          <w:color w:val="993366"/>
        </w:rPr>
        <w:t>OPTIONAL</w:t>
      </w:r>
      <w:r w:rsidRPr="00E450AC">
        <w:t>,</w:t>
      </w:r>
    </w:p>
    <w:p w14:paraId="44584D45" w14:textId="0369A16B" w:rsidR="003B68FE" w:rsidRPr="00E450AC" w:rsidRDefault="003B68FE" w:rsidP="00E450AC">
      <w:pPr>
        <w:pStyle w:val="PL"/>
      </w:pPr>
      <w:r w:rsidRPr="00E450AC">
        <w:t xml:space="preserve">    nCJT-feType2PS-M2R2-null-r17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992710" w14:textId="49615B75"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07C3FDE" w14:textId="02640FD1" w:rsidR="003B68FE" w:rsidRPr="00E450AC" w:rsidRDefault="003B68FE" w:rsidP="00E450AC">
      <w:pPr>
        <w:pStyle w:val="PL"/>
      </w:pPr>
      <w:r w:rsidRPr="00E450AC">
        <w:t xml:space="preserve">    nCJT-Type2-feType2-PS-M1-r17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9AB0430" w14:textId="77777777" w:rsidR="003B68FE" w:rsidRPr="00E450AC" w:rsidRDefault="003B68FE" w:rsidP="00E450AC">
      <w:pPr>
        <w:pStyle w:val="PL"/>
      </w:pPr>
      <w:r w:rsidRPr="00E450AC">
        <w:t xml:space="preserve">                                                               </w:t>
      </w:r>
      <w:r w:rsidRPr="00E450AC">
        <w:rPr>
          <w:color w:val="993366"/>
        </w:rPr>
        <w:t>OPTIONAL</w:t>
      </w:r>
      <w:r w:rsidRPr="00E450AC">
        <w:t>,</w:t>
      </w:r>
    </w:p>
    <w:p w14:paraId="20CC656E" w14:textId="77777777" w:rsidR="003B68FE" w:rsidRPr="00E450AC" w:rsidRDefault="003B68FE" w:rsidP="00E450AC">
      <w:pPr>
        <w:pStyle w:val="PL"/>
      </w:pPr>
      <w:r w:rsidRPr="00E450AC">
        <w:t xml:space="preserve">    nCJT-Type2-feType2-PS-M2R1-r17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5BE515" w14:textId="77777777" w:rsidR="003B68FE" w:rsidRPr="00E450AC" w:rsidRDefault="003B68FE" w:rsidP="00E450AC">
      <w:pPr>
        <w:pStyle w:val="PL"/>
      </w:pPr>
      <w:r w:rsidRPr="00E450AC">
        <w:t xml:space="preserve">                                                               </w:t>
      </w:r>
      <w:r w:rsidRPr="00E450AC">
        <w:rPr>
          <w:color w:val="993366"/>
        </w:rPr>
        <w:t>OPTIONAL</w:t>
      </w:r>
      <w:r w:rsidRPr="00E450AC">
        <w:t>,</w:t>
      </w:r>
    </w:p>
    <w:p w14:paraId="4C703257" w14:textId="19F57E21" w:rsidR="003B68FE" w:rsidRPr="00E450AC" w:rsidRDefault="003B68FE" w:rsidP="00E450AC">
      <w:pPr>
        <w:pStyle w:val="PL"/>
      </w:pPr>
      <w:r w:rsidRPr="00E450AC">
        <w:t xml:space="preserve">    nCJT-eType2R1-feType2-PS-M1-r17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7481A09" w14:textId="77777777" w:rsidR="003B68FE" w:rsidRPr="00E450AC" w:rsidRDefault="003B68FE" w:rsidP="00E450AC">
      <w:pPr>
        <w:pStyle w:val="PL"/>
      </w:pPr>
      <w:r w:rsidRPr="00E450AC">
        <w:t xml:space="preserve">                                                               </w:t>
      </w:r>
      <w:r w:rsidRPr="00E450AC">
        <w:rPr>
          <w:color w:val="993366"/>
        </w:rPr>
        <w:t>OPTIONAL</w:t>
      </w:r>
      <w:r w:rsidRPr="00E450AC">
        <w:t>,</w:t>
      </w:r>
    </w:p>
    <w:p w14:paraId="741B8A5B" w14:textId="21F6F9C8" w:rsidR="003B68FE" w:rsidRPr="00E450AC" w:rsidRDefault="003B68FE" w:rsidP="00E450AC">
      <w:pPr>
        <w:pStyle w:val="PL"/>
      </w:pPr>
      <w:r w:rsidRPr="00E450AC">
        <w:t xml:space="preserve">    nCJT-eType2R1-feType2-PS-M2R1-r17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F97C303" w14:textId="17439890" w:rsidR="003B68FE" w:rsidRPr="00E450AC" w:rsidRDefault="003B68FE" w:rsidP="00E450AC">
      <w:pPr>
        <w:pStyle w:val="PL"/>
      </w:pPr>
      <w:r w:rsidRPr="00E450AC">
        <w:t xml:space="preserve">                                                               </w:t>
      </w:r>
      <w:r w:rsidRPr="00E450AC">
        <w:rPr>
          <w:color w:val="993366"/>
        </w:rPr>
        <w:t>OPTIONAL</w:t>
      </w:r>
      <w:r w:rsidR="00977C82" w:rsidRPr="00E450AC">
        <w:t>,</w:t>
      </w:r>
    </w:p>
    <w:p w14:paraId="5C2130F7" w14:textId="5C626F21" w:rsidR="003B68FE" w:rsidRPr="00E450AC" w:rsidRDefault="003B68FE" w:rsidP="00E450AC">
      <w:pPr>
        <w:pStyle w:val="PL"/>
      </w:pPr>
      <w:r w:rsidRPr="00E450AC">
        <w:t xml:space="preserve">    nCJT1SP-feType2PS-null-r17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605CA2" w14:textId="77777777" w:rsidR="003B68FE" w:rsidRPr="00E450AC" w:rsidRDefault="003B68FE" w:rsidP="00E450AC">
      <w:pPr>
        <w:pStyle w:val="PL"/>
      </w:pPr>
      <w:r w:rsidRPr="00E450AC">
        <w:t xml:space="preserve">                                                               </w:t>
      </w:r>
      <w:r w:rsidRPr="00E450AC">
        <w:rPr>
          <w:color w:val="993366"/>
        </w:rPr>
        <w:t>OPTIONAL</w:t>
      </w:r>
      <w:r w:rsidRPr="00E450AC">
        <w:t>,</w:t>
      </w:r>
    </w:p>
    <w:p w14:paraId="0BCE71B8" w14:textId="3BCAE98B" w:rsidR="003B68FE" w:rsidRPr="00E450AC" w:rsidRDefault="003B68FE" w:rsidP="00E450AC">
      <w:pPr>
        <w:pStyle w:val="PL"/>
      </w:pPr>
      <w:r w:rsidRPr="00E450AC">
        <w:t xml:space="preserve">    nCJT1SP-feType2PS-M2R1-null-r17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9ED6289" w14:textId="77777777" w:rsidR="003B68FE" w:rsidRPr="00E450AC" w:rsidRDefault="003B68FE" w:rsidP="00E450AC">
      <w:pPr>
        <w:pStyle w:val="PL"/>
      </w:pPr>
      <w:r w:rsidRPr="00E450AC">
        <w:t xml:space="preserve">                                                               </w:t>
      </w:r>
      <w:r w:rsidRPr="00E450AC">
        <w:rPr>
          <w:color w:val="993366"/>
        </w:rPr>
        <w:t>OPTIONAL</w:t>
      </w:r>
      <w:r w:rsidRPr="00E450AC">
        <w:t>,</w:t>
      </w:r>
    </w:p>
    <w:p w14:paraId="72E9D695" w14:textId="01E457D0" w:rsidR="003B68FE" w:rsidRPr="00E450AC" w:rsidRDefault="003B68FE" w:rsidP="00E450AC">
      <w:pPr>
        <w:pStyle w:val="PL"/>
      </w:pPr>
      <w:r w:rsidRPr="00E450AC">
        <w:t xml:space="preserve">    nCJT1SP-feType2PS-M2R2-null-r1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FDA0540" w14:textId="5DE52D79"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A082338" w14:textId="30098B0C" w:rsidR="003B68FE" w:rsidRPr="00E450AC" w:rsidRDefault="003B68FE" w:rsidP="00E450AC">
      <w:pPr>
        <w:pStyle w:val="PL"/>
      </w:pPr>
      <w:r w:rsidRPr="00E450AC">
        <w:t xml:space="preserve">    nCJT1SP-Type2-feType2-PS-M1-r17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3BF34F" w14:textId="77777777" w:rsidR="003B68FE" w:rsidRPr="00E450AC" w:rsidRDefault="003B68FE" w:rsidP="00E450AC">
      <w:pPr>
        <w:pStyle w:val="PL"/>
      </w:pPr>
      <w:r w:rsidRPr="00E450AC">
        <w:t xml:space="preserve">                                                               </w:t>
      </w:r>
      <w:r w:rsidRPr="00E450AC">
        <w:rPr>
          <w:color w:val="993366"/>
        </w:rPr>
        <w:t>OPTIONAL</w:t>
      </w:r>
      <w:r w:rsidRPr="00E450AC">
        <w:t>,</w:t>
      </w:r>
    </w:p>
    <w:p w14:paraId="47F200FB" w14:textId="3C7CA61D" w:rsidR="003B68FE" w:rsidRPr="00E450AC" w:rsidRDefault="003B68FE" w:rsidP="00E450AC">
      <w:pPr>
        <w:pStyle w:val="PL"/>
      </w:pPr>
      <w:r w:rsidRPr="00E450AC">
        <w:t xml:space="preserve">    nCJT1SP-Type2-feType2-PS-M2R1-r17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A1C6A83" w14:textId="77777777" w:rsidR="003B68FE" w:rsidRPr="00E450AC" w:rsidRDefault="003B68FE" w:rsidP="00E450AC">
      <w:pPr>
        <w:pStyle w:val="PL"/>
      </w:pPr>
      <w:r w:rsidRPr="00E450AC">
        <w:t xml:space="preserve">                                                               </w:t>
      </w:r>
      <w:r w:rsidRPr="00E450AC">
        <w:rPr>
          <w:color w:val="993366"/>
        </w:rPr>
        <w:t>OPTIONAL</w:t>
      </w:r>
      <w:r w:rsidRPr="00E450AC">
        <w:t>,</w:t>
      </w:r>
    </w:p>
    <w:p w14:paraId="1F2EE874" w14:textId="18502588" w:rsidR="003B68FE" w:rsidRPr="00E450AC" w:rsidRDefault="003B68FE" w:rsidP="00E450AC">
      <w:pPr>
        <w:pStyle w:val="PL"/>
      </w:pPr>
      <w:r w:rsidRPr="00E450AC">
        <w:t xml:space="preserve">    nCJT1SP-eType2R1-feType2-PS-M1-r17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985AD8" w14:textId="77777777" w:rsidR="003B68FE" w:rsidRPr="00E450AC" w:rsidRDefault="003B68FE" w:rsidP="00E450AC">
      <w:pPr>
        <w:pStyle w:val="PL"/>
      </w:pPr>
      <w:r w:rsidRPr="00E450AC">
        <w:t xml:space="preserve">                                                               </w:t>
      </w:r>
      <w:r w:rsidRPr="00E450AC">
        <w:rPr>
          <w:color w:val="993366"/>
        </w:rPr>
        <w:t>OPTIONAL</w:t>
      </w:r>
      <w:r w:rsidRPr="00E450AC">
        <w:t>,</w:t>
      </w:r>
    </w:p>
    <w:p w14:paraId="20E1ECDC" w14:textId="3BF2333E" w:rsidR="003B68FE" w:rsidRPr="00E450AC" w:rsidRDefault="003B68FE" w:rsidP="00E450AC">
      <w:pPr>
        <w:pStyle w:val="PL"/>
      </w:pPr>
      <w:r w:rsidRPr="00E450AC">
        <w:t xml:space="preserve">    nCJT1SP-eType2R1-feType2-PS-M2R1-r17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64865FA" w14:textId="77777777" w:rsidR="003B68FE" w:rsidRPr="00E450AC" w:rsidRDefault="003B68FE" w:rsidP="00E450AC">
      <w:pPr>
        <w:pStyle w:val="PL"/>
      </w:pPr>
      <w:r w:rsidRPr="00E450AC">
        <w:t xml:space="preserve">                                                               </w:t>
      </w:r>
      <w:r w:rsidRPr="00E450AC">
        <w:rPr>
          <w:color w:val="993366"/>
        </w:rPr>
        <w:t>OPTIONAL</w:t>
      </w:r>
    </w:p>
    <w:p w14:paraId="773370AA" w14:textId="3CE42E0A" w:rsidR="003B68FE" w:rsidRPr="00E450AC" w:rsidRDefault="003B68FE" w:rsidP="00E450AC">
      <w:pPr>
        <w:pStyle w:val="PL"/>
      </w:pPr>
      <w:r w:rsidRPr="00E450AC">
        <w:t>}</w:t>
      </w:r>
    </w:p>
    <w:p w14:paraId="7245D56A" w14:textId="77777777" w:rsidR="00574D1E" w:rsidRPr="00E450AC" w:rsidRDefault="00574D1E" w:rsidP="00E450AC">
      <w:pPr>
        <w:pStyle w:val="PL"/>
      </w:pPr>
    </w:p>
    <w:p w14:paraId="053038B6" w14:textId="77777777" w:rsidR="00574D1E" w:rsidRPr="00E450AC" w:rsidRDefault="00574D1E" w:rsidP="00E450AC">
      <w:pPr>
        <w:pStyle w:val="PL"/>
      </w:pPr>
      <w:r w:rsidRPr="00E450AC">
        <w:t xml:space="preserve">CodebookParametersetype2DopplerCSI-r18 ::= </w:t>
      </w:r>
      <w:r w:rsidRPr="00E450AC">
        <w:rPr>
          <w:color w:val="993366"/>
        </w:rPr>
        <w:t>SEQUENCE</w:t>
      </w:r>
      <w:r w:rsidRPr="00E450AC">
        <w:t xml:space="preserve"> {</w:t>
      </w:r>
    </w:p>
    <w:p w14:paraId="25FC4827" w14:textId="77777777" w:rsidR="00574D1E" w:rsidRPr="00E450AC" w:rsidRDefault="00574D1E" w:rsidP="00E450AC">
      <w:pPr>
        <w:pStyle w:val="PL"/>
        <w:rPr>
          <w:color w:val="808080"/>
        </w:rPr>
      </w:pPr>
      <w:r w:rsidRPr="00E450AC">
        <w:t xml:space="preserve">    </w:t>
      </w:r>
      <w:r w:rsidRPr="00E450AC">
        <w:rPr>
          <w:color w:val="808080"/>
        </w:rPr>
        <w:t>-- R1 40-3-2-1: Support of Rel-16-based doppler CSI</w:t>
      </w:r>
    </w:p>
    <w:p w14:paraId="5A68D62F" w14:textId="0BB1169D" w:rsidR="00574D1E" w:rsidRPr="00E450AC" w:rsidRDefault="00574D1E" w:rsidP="00E450AC">
      <w:pPr>
        <w:pStyle w:val="PL"/>
      </w:pPr>
      <w:r w:rsidRPr="00E450AC">
        <w:t xml:space="preserve">    eType2Doppler-r18                          </w:t>
      </w:r>
      <w:r w:rsidRPr="00E450AC">
        <w:rPr>
          <w:color w:val="993366"/>
        </w:rPr>
        <w:t>SEQUENCE</w:t>
      </w:r>
      <w:r w:rsidRPr="00E450AC">
        <w:t xml:space="preserve"> {</w:t>
      </w:r>
    </w:p>
    <w:p w14:paraId="17C4A165" w14:textId="45D54CEB" w:rsidR="00574D1E" w:rsidRPr="00E450AC" w:rsidRDefault="00574D1E" w:rsidP="00E450AC">
      <w:pPr>
        <w:pStyle w:val="PL"/>
      </w:pPr>
      <w:r w:rsidRPr="00E450AC">
        <w:t xml:space="preserve">        </w:t>
      </w:r>
      <w:r w:rsidRPr="00E450AC">
        <w:rPr>
          <w:rFonts w:eastAsia="MS Mincho"/>
        </w:rPr>
        <w:t>supportedCSI-RS-ResourceList</w:t>
      </w:r>
      <w:r w:rsidRPr="00E450AC">
        <w:t xml:space="preserve">-r18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02EDB700" w14:textId="13F53262" w:rsidR="00574D1E" w:rsidRPr="00E450AC" w:rsidRDefault="00574D1E" w:rsidP="00E450AC">
      <w:pPr>
        <w:pStyle w:val="PL"/>
      </w:pPr>
      <w:r w:rsidRPr="00E450AC">
        <w:t xml:space="preserve">                                                              (0..maxNrofCSI-RS-ResourcesAlt-1-r16),</w:t>
      </w:r>
    </w:p>
    <w:p w14:paraId="74921A04" w14:textId="1E555B69" w:rsidR="00574D1E" w:rsidRPr="00E450AC" w:rsidRDefault="00574D1E" w:rsidP="00E450AC">
      <w:pPr>
        <w:pStyle w:val="PL"/>
      </w:pPr>
      <w:r w:rsidRPr="00E450AC">
        <w:t xml:space="preserve">        valueY-P-SP-CSI-RS-r18                 </w:t>
      </w:r>
      <w:r w:rsidRPr="00E450AC">
        <w:rPr>
          <w:color w:val="993366"/>
        </w:rPr>
        <w:t>INTEGER</w:t>
      </w:r>
      <w:r w:rsidRPr="00E450AC">
        <w:t xml:space="preserve"> (1..3),</w:t>
      </w:r>
    </w:p>
    <w:p w14:paraId="23FD134D" w14:textId="1D611107" w:rsidR="00574D1E" w:rsidRPr="00E450AC" w:rsidRDefault="00574D1E" w:rsidP="00E450AC">
      <w:pPr>
        <w:pStyle w:val="PL"/>
      </w:pPr>
      <w:r w:rsidRPr="00E450AC">
        <w:t xml:space="preserve">        valueY-A-CSI-RS-r18                    </w:t>
      </w:r>
      <w:r w:rsidRPr="00E450AC">
        <w:rPr>
          <w:color w:val="993366"/>
        </w:rPr>
        <w:t>INTEGER</w:t>
      </w:r>
      <w:r w:rsidRPr="00E450AC">
        <w:t xml:space="preserve"> (1..3),</w:t>
      </w:r>
    </w:p>
    <w:p w14:paraId="3EDA4784" w14:textId="11A47E06" w:rsidR="00574D1E" w:rsidRPr="00E450AC" w:rsidRDefault="00574D1E" w:rsidP="00E450AC">
      <w:pPr>
        <w:pStyle w:val="PL"/>
      </w:pPr>
      <w:r w:rsidRPr="00E450AC">
        <w:t xml:space="preserve">        scalingfactor-r18                      </w:t>
      </w:r>
      <w:r w:rsidRPr="00E450AC">
        <w:rPr>
          <w:color w:val="993366"/>
        </w:rPr>
        <w:t>ENUMERATED</w:t>
      </w:r>
      <w:r w:rsidRPr="00E450AC">
        <w:t xml:space="preserve"> {n1, n2, n4}</w:t>
      </w:r>
    </w:p>
    <w:p w14:paraId="458AA6FF" w14:textId="44E79470" w:rsidR="00574D1E" w:rsidRPr="00E450AC" w:rsidRDefault="00574D1E" w:rsidP="00E450AC">
      <w:pPr>
        <w:pStyle w:val="PL"/>
      </w:pPr>
      <w:r w:rsidRPr="00E450AC">
        <w:t xml:space="preserve">    },</w:t>
      </w:r>
    </w:p>
    <w:p w14:paraId="733568BD" w14:textId="77777777" w:rsidR="00574D1E" w:rsidRPr="00E450AC" w:rsidRDefault="00574D1E" w:rsidP="00E450AC">
      <w:pPr>
        <w:pStyle w:val="PL"/>
        <w:rPr>
          <w:color w:val="808080"/>
        </w:rPr>
      </w:pPr>
      <w:r w:rsidRPr="00E450AC">
        <w:t xml:space="preserve">    </w:t>
      </w:r>
      <w:r w:rsidRPr="00E450AC">
        <w:rPr>
          <w:color w:val="808080"/>
        </w:rPr>
        <w:t>-- R1 40-3-2-1a: Support of Rel-16-based doppler measurement with N4&gt;1</w:t>
      </w:r>
    </w:p>
    <w:p w14:paraId="63000E46" w14:textId="77777777" w:rsidR="00574D1E" w:rsidRPr="00E450AC" w:rsidRDefault="00574D1E" w:rsidP="00E450AC">
      <w:pPr>
        <w:pStyle w:val="PL"/>
      </w:pPr>
      <w:r w:rsidRPr="00E450AC">
        <w:t xml:space="preserve">    eType2DopplerN4-r18  </w:t>
      </w:r>
      <w:r w:rsidRPr="00E450AC">
        <w:rPr>
          <w:color w:val="993366"/>
        </w:rPr>
        <w:t>SEQUENCE</w:t>
      </w:r>
      <w:r w:rsidRPr="00E450AC">
        <w:t xml:space="preserve"> {</w:t>
      </w:r>
    </w:p>
    <w:p w14:paraId="3CDF935D" w14:textId="77777777" w:rsidR="00B4120F" w:rsidRPr="00E450AC" w:rsidRDefault="00574D1E" w:rsidP="00E450AC">
      <w:pPr>
        <w:pStyle w:val="PL"/>
      </w:pPr>
      <w:r w:rsidRPr="00E450AC">
        <w:t xml:space="preserve">        </w:t>
      </w:r>
      <w:r w:rsidRPr="00E450AC">
        <w:rPr>
          <w:rFonts w:eastAsia="MS Mincho"/>
        </w:rPr>
        <w:t>supportedCSI-RS-</w:t>
      </w:r>
      <w:r w:rsidRPr="00E450AC">
        <w:t xml:space="preserve">ReportSettingList1-r18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26F2FA2" w14:textId="18E34152" w:rsidR="00574D1E" w:rsidRPr="00E450AC" w:rsidRDefault="00574D1E" w:rsidP="00E450AC">
      <w:pPr>
        <w:pStyle w:val="PL"/>
      </w:pPr>
      <w:r w:rsidRPr="00E450AC">
        <w:t xml:space="preserve">                                                                        </w:t>
      </w:r>
      <w:r w:rsidR="00CB5C36" w:rsidRPr="00E450AC">
        <w:t>SupportedCSI-RS-ReportSetting-r18</w:t>
      </w:r>
      <w:r w:rsidRPr="00E450AC">
        <w:t>,</w:t>
      </w:r>
    </w:p>
    <w:p w14:paraId="0CB4FFCC" w14:textId="77777777" w:rsidR="00B4120F" w:rsidRPr="00E450AC" w:rsidRDefault="00574D1E" w:rsidP="00E450AC">
      <w:pPr>
        <w:pStyle w:val="PL"/>
      </w:pPr>
      <w:r w:rsidRPr="00E450AC">
        <w:t xml:space="preserve">        supportedCSI-RS-ReportSettingList2-r18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A182256" w14:textId="7BC4961C" w:rsidR="00574D1E" w:rsidRPr="00E450AC" w:rsidRDefault="00574D1E" w:rsidP="00E450AC">
      <w:pPr>
        <w:pStyle w:val="PL"/>
      </w:pPr>
      <w:r w:rsidRPr="00E450AC">
        <w:t xml:space="preserve">                                                                        </w:t>
      </w:r>
      <w:r w:rsidR="00CB5C36" w:rsidRPr="00E450AC">
        <w:t>SupportedCSI-RS-ReportSetting-r18</w:t>
      </w:r>
    </w:p>
    <w:p w14:paraId="7AEA0EB0" w14:textId="2DBDC0B3" w:rsidR="00574D1E" w:rsidRPr="00E450AC" w:rsidRDefault="00574D1E" w:rsidP="00E450AC">
      <w:pPr>
        <w:pStyle w:val="PL"/>
      </w:pPr>
      <w:r w:rsidRPr="00E450AC">
        <w:t xml:space="preserve">    }                                                                                                            </w:t>
      </w:r>
      <w:r w:rsidRPr="00E450AC">
        <w:rPr>
          <w:color w:val="993366"/>
        </w:rPr>
        <w:t>OPTIONAL</w:t>
      </w:r>
      <w:r w:rsidRPr="00E450AC">
        <w:t>,</w:t>
      </w:r>
    </w:p>
    <w:p w14:paraId="004260CA" w14:textId="77777777" w:rsidR="00574D1E" w:rsidRPr="00E450AC" w:rsidRDefault="00574D1E" w:rsidP="00E450AC">
      <w:pPr>
        <w:pStyle w:val="PL"/>
        <w:rPr>
          <w:color w:val="808080"/>
        </w:rPr>
      </w:pPr>
      <w:r w:rsidRPr="00E450AC">
        <w:t xml:space="preserve">    </w:t>
      </w:r>
      <w:r w:rsidRPr="00E450AC">
        <w:rPr>
          <w:color w:val="808080"/>
        </w:rPr>
        <w:t>-- R1 40-3-2-1a-1: DD unit size when A-CSI-RS is configured for CMR N4&gt;1</w:t>
      </w:r>
    </w:p>
    <w:p w14:paraId="2FB9C00B" w14:textId="08B39A92" w:rsidR="00574D1E" w:rsidRPr="00E450AC" w:rsidRDefault="00574D1E" w:rsidP="00E450AC">
      <w:pPr>
        <w:pStyle w:val="PL"/>
      </w:pPr>
      <w:r w:rsidRPr="00E450AC">
        <w:t xml:space="preserve">    ddUnitSize-A-CSI-RS-CMR-r18                </w:t>
      </w:r>
      <w:r w:rsidRPr="00E450AC">
        <w:rPr>
          <w:color w:val="993366"/>
        </w:rPr>
        <w:t>ENUMERATED</w:t>
      </w:r>
      <w:r w:rsidRPr="00E450AC">
        <w:t xml:space="preserve"> {supported}                                            </w:t>
      </w:r>
      <w:r w:rsidRPr="00E450AC">
        <w:rPr>
          <w:color w:val="993366"/>
        </w:rPr>
        <w:t>OPTIONAL</w:t>
      </w:r>
      <w:r w:rsidRPr="00E450AC">
        <w:t>,</w:t>
      </w:r>
    </w:p>
    <w:p w14:paraId="7E0FDEFC" w14:textId="7DBC89FF" w:rsidR="00CB5C36" w:rsidRPr="00E450AC" w:rsidRDefault="00CB5C36" w:rsidP="00E450AC">
      <w:pPr>
        <w:pStyle w:val="PL"/>
        <w:rPr>
          <w:color w:val="808080"/>
        </w:rPr>
      </w:pPr>
      <w:r w:rsidRPr="00E450AC">
        <w:t xml:space="preserve">    </w:t>
      </w:r>
      <w:r w:rsidRPr="00E450AC">
        <w:rPr>
          <w:color w:val="808080"/>
        </w:rPr>
        <w:t>-- R1 40-3-2-1b: Maximum number of aperiodic CSI-RS resources that can be configured in the same CSI report setting for</w:t>
      </w:r>
    </w:p>
    <w:p w14:paraId="41EA5C6A" w14:textId="77777777" w:rsidR="00CB5C36" w:rsidRPr="00E450AC" w:rsidRDefault="00CB5C36" w:rsidP="00E450AC">
      <w:pPr>
        <w:pStyle w:val="PL"/>
        <w:rPr>
          <w:color w:val="808080"/>
        </w:rPr>
      </w:pPr>
      <w:r w:rsidRPr="00E450AC">
        <w:t xml:space="preserve">    </w:t>
      </w:r>
      <w:r w:rsidRPr="00E450AC">
        <w:rPr>
          <w:color w:val="808080"/>
        </w:rPr>
        <w:t>-- Rel-16-based doppler measurement</w:t>
      </w:r>
    </w:p>
    <w:p w14:paraId="56E81384" w14:textId="77777777" w:rsidR="00CB5C36" w:rsidRPr="00E450AC" w:rsidRDefault="00CB5C36" w:rsidP="00E450AC">
      <w:pPr>
        <w:pStyle w:val="PL"/>
      </w:pPr>
      <w:r w:rsidRPr="00E450AC">
        <w:t xml:space="preserve">    maxNumberAperiodicCSI-RS-Resource-r18      </w:t>
      </w:r>
      <w:r w:rsidRPr="00E450AC">
        <w:rPr>
          <w:color w:val="993366"/>
        </w:rPr>
        <w:t>ENUMERATED</w:t>
      </w:r>
      <w:r w:rsidRPr="00E450AC">
        <w:t xml:space="preserve"> {n4, n8, n12}                                          </w:t>
      </w:r>
      <w:r w:rsidRPr="00E450AC">
        <w:rPr>
          <w:color w:val="993366"/>
        </w:rPr>
        <w:t>OPTIONAL</w:t>
      </w:r>
      <w:r w:rsidRPr="00E450AC">
        <w:t>,</w:t>
      </w:r>
    </w:p>
    <w:p w14:paraId="040942AB" w14:textId="7A38069C" w:rsidR="00574D1E" w:rsidRPr="00E450AC" w:rsidRDefault="00574D1E" w:rsidP="00E450AC">
      <w:pPr>
        <w:pStyle w:val="PL"/>
        <w:rPr>
          <w:color w:val="808080"/>
        </w:rPr>
      </w:pPr>
      <w:r w:rsidRPr="00E450AC">
        <w:t xml:space="preserve">    </w:t>
      </w:r>
      <w:r w:rsidRPr="00E450AC">
        <w:rPr>
          <w:color w:val="808080"/>
        </w:rPr>
        <w:t>-- R1 40-3-2-2: Support R=2 for Rel-16-based doppler codebook</w:t>
      </w:r>
    </w:p>
    <w:p w14:paraId="724F498C" w14:textId="77777777" w:rsidR="00574D1E" w:rsidRPr="00E450AC" w:rsidRDefault="00574D1E" w:rsidP="00E450AC">
      <w:pPr>
        <w:pStyle w:val="PL"/>
      </w:pPr>
      <w:r w:rsidRPr="00E450AC">
        <w:t xml:space="preserve">    eType2DopplerR2-r18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6C57F3C" w14:textId="1086EDFB" w:rsidR="00574D1E" w:rsidRPr="00E450AC" w:rsidRDefault="00574D1E" w:rsidP="00E450AC">
      <w:pPr>
        <w:pStyle w:val="PL"/>
      </w:pPr>
      <w:r w:rsidRPr="00E450AC">
        <w:t xml:space="preserve">                                                                                                                 </w:t>
      </w:r>
      <w:r w:rsidRPr="00E450AC">
        <w:rPr>
          <w:color w:val="993366"/>
        </w:rPr>
        <w:t>OPTIONAL</w:t>
      </w:r>
      <w:r w:rsidRPr="00E450AC">
        <w:t>,</w:t>
      </w:r>
    </w:p>
    <w:p w14:paraId="41AF18E8" w14:textId="77777777" w:rsidR="00574D1E" w:rsidRPr="00E450AC" w:rsidRDefault="00574D1E" w:rsidP="00E450AC">
      <w:pPr>
        <w:pStyle w:val="PL"/>
        <w:rPr>
          <w:color w:val="808080"/>
        </w:rPr>
      </w:pPr>
      <w:r w:rsidRPr="00E450AC">
        <w:t xml:space="preserve">    </w:t>
      </w:r>
      <w:r w:rsidRPr="00E450AC">
        <w:rPr>
          <w:color w:val="808080"/>
        </w:rPr>
        <w:t>-- R1 40-3-2-3: Support X=1 based on first and last slot of WCSI, for Rel-16-based doppler codebook</w:t>
      </w:r>
    </w:p>
    <w:p w14:paraId="755B5CA3" w14:textId="2BB6AFB7" w:rsidR="00574D1E" w:rsidRPr="00E450AC" w:rsidRDefault="00574D1E" w:rsidP="00E450AC">
      <w:pPr>
        <w:pStyle w:val="PL"/>
      </w:pPr>
      <w:r w:rsidRPr="00E450AC">
        <w:t xml:space="preserve">    eType2DopplerX1-r18                        </w:t>
      </w:r>
      <w:r w:rsidRPr="00E450AC">
        <w:rPr>
          <w:color w:val="993366"/>
        </w:rPr>
        <w:t>ENUMERATED</w:t>
      </w:r>
      <w:r w:rsidRPr="00E450AC">
        <w:t xml:space="preserve"> {supported}                                            </w:t>
      </w:r>
      <w:r w:rsidRPr="00E450AC">
        <w:rPr>
          <w:color w:val="993366"/>
        </w:rPr>
        <w:t>OPTIONAL</w:t>
      </w:r>
      <w:r w:rsidRPr="00E450AC">
        <w:t>,</w:t>
      </w:r>
    </w:p>
    <w:p w14:paraId="4CFDC9AF" w14:textId="77777777" w:rsidR="00574D1E" w:rsidRPr="00E450AC" w:rsidRDefault="00574D1E" w:rsidP="00E450AC">
      <w:pPr>
        <w:pStyle w:val="PL"/>
        <w:rPr>
          <w:color w:val="808080"/>
        </w:rPr>
      </w:pPr>
      <w:r w:rsidRPr="00E450AC">
        <w:t xml:space="preserve">    </w:t>
      </w:r>
      <w:r w:rsidRPr="00E450AC">
        <w:rPr>
          <w:color w:val="808080"/>
        </w:rPr>
        <w:t>-- R1 40-3-2-3a: Support X=2 CQI based on 2 slots for Rel-16-based doppler codebook</w:t>
      </w:r>
    </w:p>
    <w:p w14:paraId="3F2F0AC7" w14:textId="036D1790" w:rsidR="00574D1E" w:rsidRPr="00E450AC" w:rsidRDefault="00574D1E" w:rsidP="00E450AC">
      <w:pPr>
        <w:pStyle w:val="PL"/>
      </w:pPr>
      <w:r w:rsidRPr="00E450AC">
        <w:t xml:space="preserve">    eType2DopplerX2-r18                        </w:t>
      </w:r>
      <w:r w:rsidRPr="00E450AC">
        <w:rPr>
          <w:color w:val="993366"/>
        </w:rPr>
        <w:t>ENUMERATED</w:t>
      </w:r>
      <w:r w:rsidRPr="00E450AC">
        <w:t xml:space="preserve"> {supported}                                            </w:t>
      </w:r>
      <w:r w:rsidRPr="00E450AC">
        <w:rPr>
          <w:color w:val="993366"/>
        </w:rPr>
        <w:t>OPTIONAL</w:t>
      </w:r>
      <w:r w:rsidRPr="00E450AC">
        <w:t>,</w:t>
      </w:r>
    </w:p>
    <w:p w14:paraId="0ABD43B8" w14:textId="242D8F75" w:rsidR="00574D1E" w:rsidRPr="00E450AC" w:rsidRDefault="00574D1E" w:rsidP="00E450AC">
      <w:pPr>
        <w:pStyle w:val="PL"/>
        <w:rPr>
          <w:color w:val="808080"/>
        </w:rPr>
      </w:pPr>
      <w:r w:rsidRPr="00E450AC">
        <w:t xml:space="preserve">    </w:t>
      </w:r>
      <w:r w:rsidRPr="00E450AC">
        <w:rPr>
          <w:color w:val="808080"/>
        </w:rPr>
        <w:t xml:space="preserve">--R1 40-3-2-7: support of l = (n </w:t>
      </w:r>
      <w:r w:rsidR="000705F2">
        <w:rPr>
          <w:color w:val="808080"/>
        </w:rPr>
        <w:t>-</w:t>
      </w:r>
      <w:r w:rsidRPr="00E450AC">
        <w:rPr>
          <w:color w:val="808080"/>
        </w:rPr>
        <w:t xml:space="preserve"> nCSI,ref ) for CSI reference slot for Rel-16 based doppler codebook</w:t>
      </w:r>
    </w:p>
    <w:p w14:paraId="19DBB201" w14:textId="5C6B4391" w:rsidR="00574D1E" w:rsidRPr="00E450AC" w:rsidRDefault="00574D1E" w:rsidP="00E450AC">
      <w:pPr>
        <w:pStyle w:val="PL"/>
      </w:pPr>
      <w:r w:rsidRPr="00E450AC">
        <w:t xml:space="preserve">    eType2DopplerL-N4D1-r18                    </w:t>
      </w:r>
      <w:r w:rsidRPr="00E450AC">
        <w:rPr>
          <w:color w:val="993366"/>
        </w:rPr>
        <w:t>ENUMERATED</w:t>
      </w:r>
      <w:r w:rsidRPr="00E450AC">
        <w:t xml:space="preserve"> {supported}                                            </w:t>
      </w:r>
      <w:r w:rsidRPr="00E450AC">
        <w:rPr>
          <w:color w:val="993366"/>
        </w:rPr>
        <w:t>OPTIONAL</w:t>
      </w:r>
      <w:r w:rsidR="00CB5C36" w:rsidRPr="00E450AC">
        <w:t>,</w:t>
      </w:r>
    </w:p>
    <w:p w14:paraId="02FAE292" w14:textId="77777777" w:rsidR="00CB5C36" w:rsidRPr="00E450AC" w:rsidRDefault="00CB5C36" w:rsidP="00E450AC">
      <w:pPr>
        <w:pStyle w:val="PL"/>
        <w:rPr>
          <w:color w:val="808080"/>
        </w:rPr>
      </w:pPr>
      <w:r w:rsidRPr="00E450AC">
        <w:t xml:space="preserve">    </w:t>
      </w:r>
      <w:r w:rsidRPr="00E450AC">
        <w:rPr>
          <w:color w:val="808080"/>
        </w:rPr>
        <w:t>-- R1 40-3-2-8: Support of L=6 for Rel-16 based doppler codebook</w:t>
      </w:r>
    </w:p>
    <w:p w14:paraId="6DD2AB11" w14:textId="77777777" w:rsidR="00CB5C36" w:rsidRPr="00E450AC" w:rsidRDefault="00CB5C36" w:rsidP="00E450AC">
      <w:pPr>
        <w:pStyle w:val="PL"/>
      </w:pPr>
      <w:r w:rsidRPr="00E450AC">
        <w:t xml:space="preserve">    eType2DopplerL6-r18                        </w:t>
      </w:r>
      <w:r w:rsidRPr="00E450AC">
        <w:rPr>
          <w:color w:val="993366"/>
        </w:rPr>
        <w:t>ENUMERATED</w:t>
      </w:r>
      <w:r w:rsidRPr="00E450AC">
        <w:t xml:space="preserve"> {supported}                                            </w:t>
      </w:r>
      <w:r w:rsidRPr="00E450AC">
        <w:rPr>
          <w:color w:val="993366"/>
        </w:rPr>
        <w:t>OPTIONAL</w:t>
      </w:r>
      <w:r w:rsidRPr="00E450AC">
        <w:t>,</w:t>
      </w:r>
    </w:p>
    <w:p w14:paraId="45F99594" w14:textId="77777777" w:rsidR="00CB5C36" w:rsidRPr="00E450AC" w:rsidRDefault="00CB5C36" w:rsidP="00E450AC">
      <w:pPr>
        <w:pStyle w:val="PL"/>
        <w:rPr>
          <w:color w:val="808080"/>
        </w:rPr>
      </w:pPr>
      <w:r w:rsidRPr="00E450AC">
        <w:t xml:space="preserve">    </w:t>
      </w:r>
      <w:r w:rsidRPr="00E450AC">
        <w:rPr>
          <w:color w:val="808080"/>
        </w:rPr>
        <w:t>-- R1 40-3-2-9: Support of rank equals 3 and 4 for Rel-16 based doppler codebook</w:t>
      </w:r>
    </w:p>
    <w:p w14:paraId="12EC16A0" w14:textId="77777777" w:rsidR="00CB5C36" w:rsidRPr="00E450AC" w:rsidRDefault="00CB5C36" w:rsidP="00E450AC">
      <w:pPr>
        <w:pStyle w:val="PL"/>
      </w:pPr>
      <w:r w:rsidRPr="00E450AC">
        <w:t xml:space="preserve">    eType2DopplerR3R4-r18                      </w:t>
      </w:r>
      <w:r w:rsidRPr="00E450AC">
        <w:rPr>
          <w:color w:val="993366"/>
        </w:rPr>
        <w:t>ENUMERATED</w:t>
      </w:r>
      <w:r w:rsidRPr="00E450AC">
        <w:t xml:space="preserve"> {supported}                                            </w:t>
      </w:r>
      <w:r w:rsidRPr="00E450AC">
        <w:rPr>
          <w:color w:val="993366"/>
        </w:rPr>
        <w:t>OPTIONAL</w:t>
      </w:r>
    </w:p>
    <w:p w14:paraId="1C4880C5" w14:textId="77777777" w:rsidR="00574D1E" w:rsidRPr="00E450AC" w:rsidRDefault="00574D1E" w:rsidP="00E450AC">
      <w:pPr>
        <w:pStyle w:val="PL"/>
      </w:pPr>
      <w:r w:rsidRPr="00E450AC">
        <w:t>}</w:t>
      </w:r>
    </w:p>
    <w:p w14:paraId="08F432D0" w14:textId="77777777" w:rsidR="00574D1E" w:rsidRPr="00E450AC" w:rsidRDefault="00574D1E" w:rsidP="00E450AC">
      <w:pPr>
        <w:pStyle w:val="PL"/>
      </w:pPr>
    </w:p>
    <w:p w14:paraId="7B3BD629" w14:textId="5F8B9587" w:rsidR="00574D1E" w:rsidRPr="00E450AC" w:rsidRDefault="00574D1E" w:rsidP="00E450AC">
      <w:pPr>
        <w:pStyle w:val="PL"/>
      </w:pPr>
      <w:r w:rsidRPr="00E450AC">
        <w:t xml:space="preserve">CodebookParametersfetype2DopplerCSI-r18 ::= </w:t>
      </w:r>
      <w:r w:rsidRPr="00E450AC">
        <w:rPr>
          <w:color w:val="993366"/>
        </w:rPr>
        <w:t>SEQUENCE</w:t>
      </w:r>
      <w:r w:rsidRPr="00E450AC">
        <w:t xml:space="preserve"> {</w:t>
      </w:r>
    </w:p>
    <w:p w14:paraId="4193EE7C" w14:textId="77777777" w:rsidR="00574D1E" w:rsidRPr="00E450AC" w:rsidRDefault="00574D1E" w:rsidP="00E450AC">
      <w:pPr>
        <w:pStyle w:val="PL"/>
        <w:rPr>
          <w:color w:val="808080"/>
        </w:rPr>
      </w:pPr>
      <w:r w:rsidRPr="00E450AC">
        <w:t xml:space="preserve">    </w:t>
      </w:r>
      <w:r w:rsidRPr="00E450AC">
        <w:rPr>
          <w:color w:val="808080"/>
        </w:rPr>
        <w:t>-- R1 40-3-2-4: Support of Rel-17-based doppler CSI</w:t>
      </w:r>
    </w:p>
    <w:p w14:paraId="6330F42B" w14:textId="77777777" w:rsidR="00574D1E" w:rsidRPr="00E450AC" w:rsidRDefault="00574D1E" w:rsidP="00E450AC">
      <w:pPr>
        <w:pStyle w:val="PL"/>
      </w:pPr>
      <w:r w:rsidRPr="00E450AC">
        <w:t xml:space="preserve">    feType2Doppler-r18  </w:t>
      </w:r>
      <w:r w:rsidRPr="00E450AC">
        <w:rPr>
          <w:color w:val="993366"/>
        </w:rPr>
        <w:t>SEQUENCE</w:t>
      </w:r>
      <w:r w:rsidRPr="00E450AC">
        <w:t xml:space="preserve"> {</w:t>
      </w:r>
    </w:p>
    <w:p w14:paraId="23176598" w14:textId="77777777" w:rsidR="00B4120F" w:rsidRPr="00E450AC" w:rsidRDefault="00574D1E" w:rsidP="00E450AC">
      <w:pPr>
        <w:pStyle w:val="PL"/>
      </w:pPr>
      <w:r w:rsidRPr="00E450AC">
        <w:t xml:space="preserve">        </w:t>
      </w:r>
      <w:r w:rsidRPr="00E450AC">
        <w:rPr>
          <w:rFonts w:eastAsia="MS Mincho"/>
        </w:rPr>
        <w:t>supportedCSI-RS-ResourceList</w:t>
      </w:r>
      <w:r w:rsidRPr="00E450AC">
        <w:t xml:space="preserve">-r18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8140FC1" w14:textId="53A12EEA" w:rsidR="00574D1E" w:rsidRPr="00E450AC" w:rsidRDefault="00574D1E" w:rsidP="00E450AC">
      <w:pPr>
        <w:pStyle w:val="PL"/>
      </w:pPr>
      <w:r w:rsidRPr="00E450AC">
        <w:t xml:space="preserve">                                                              (0..maxNrofCSI-RS-ResourcesAlt-1-r16),</w:t>
      </w:r>
    </w:p>
    <w:p w14:paraId="64AD3BCC" w14:textId="238A80A7" w:rsidR="00574D1E" w:rsidRPr="00E450AC" w:rsidRDefault="00574D1E" w:rsidP="00E450AC">
      <w:pPr>
        <w:pStyle w:val="PL"/>
      </w:pPr>
      <w:r w:rsidRPr="00E450AC">
        <w:t xml:space="preserve">        valueY-A-CSI-RS-r18                    </w:t>
      </w:r>
      <w:r w:rsidRPr="00E450AC">
        <w:rPr>
          <w:color w:val="993366"/>
        </w:rPr>
        <w:t>INTEGER</w:t>
      </w:r>
      <w:r w:rsidRPr="00E450AC">
        <w:t xml:space="preserve"> (1..3),</w:t>
      </w:r>
    </w:p>
    <w:p w14:paraId="64DBF565" w14:textId="62BF7151" w:rsidR="00574D1E" w:rsidRPr="00E450AC" w:rsidRDefault="00574D1E" w:rsidP="00E450AC">
      <w:pPr>
        <w:pStyle w:val="PL"/>
      </w:pPr>
      <w:r w:rsidRPr="00E450AC">
        <w:t xml:space="preserve">        scalingfactor-r18                      </w:t>
      </w:r>
      <w:r w:rsidRPr="00E450AC">
        <w:rPr>
          <w:color w:val="993366"/>
        </w:rPr>
        <w:t>ENUMERATED</w:t>
      </w:r>
      <w:r w:rsidRPr="00E450AC">
        <w:t xml:space="preserve"> {n1, n2, n4}</w:t>
      </w:r>
    </w:p>
    <w:p w14:paraId="6562204C" w14:textId="77777777" w:rsidR="00574D1E" w:rsidRPr="00E450AC" w:rsidRDefault="00574D1E" w:rsidP="00E450AC">
      <w:pPr>
        <w:pStyle w:val="PL"/>
      </w:pPr>
      <w:r w:rsidRPr="00E450AC">
        <w:t xml:space="preserve">    },</w:t>
      </w:r>
    </w:p>
    <w:p w14:paraId="777E1995" w14:textId="77777777" w:rsidR="00CB5C36" w:rsidRPr="00E450AC" w:rsidRDefault="00CB5C36" w:rsidP="00E450AC">
      <w:pPr>
        <w:pStyle w:val="PL"/>
        <w:rPr>
          <w:color w:val="808080"/>
        </w:rPr>
      </w:pPr>
      <w:r w:rsidRPr="00E450AC">
        <w:t xml:space="preserve">    </w:t>
      </w:r>
      <w:r w:rsidRPr="00E450AC">
        <w:rPr>
          <w:color w:val="808080"/>
        </w:rPr>
        <w:t>-- R1 40-3-2-4b: Maximum number of aperiodic CSI-RS resources that can be configured in the same CSI report setting for</w:t>
      </w:r>
    </w:p>
    <w:p w14:paraId="3BA86164" w14:textId="77777777" w:rsidR="00CB5C36" w:rsidRPr="00E450AC" w:rsidRDefault="00CB5C36" w:rsidP="00E450AC">
      <w:pPr>
        <w:pStyle w:val="PL"/>
        <w:rPr>
          <w:color w:val="808080"/>
        </w:rPr>
      </w:pPr>
      <w:r w:rsidRPr="00E450AC">
        <w:t xml:space="preserve">    </w:t>
      </w:r>
      <w:r w:rsidRPr="00E450AC">
        <w:rPr>
          <w:color w:val="808080"/>
        </w:rPr>
        <w:t>-- Rel-17-based doppler CSI</w:t>
      </w:r>
    </w:p>
    <w:p w14:paraId="45AD0156" w14:textId="77777777" w:rsidR="00CB5C36" w:rsidRPr="00E450AC" w:rsidRDefault="00CB5C36" w:rsidP="00E450AC">
      <w:pPr>
        <w:pStyle w:val="PL"/>
      </w:pPr>
      <w:r w:rsidRPr="00E450AC">
        <w:t xml:space="preserve">    maxNumberAperiodicCSI-RS-Resource-r18      </w:t>
      </w:r>
      <w:r w:rsidRPr="00E450AC">
        <w:rPr>
          <w:color w:val="993366"/>
        </w:rPr>
        <w:t>ENUMERATED</w:t>
      </w:r>
      <w:r w:rsidRPr="00E450AC">
        <w:t xml:space="preserve"> {n4, n8, n12}                                          </w:t>
      </w:r>
      <w:r w:rsidRPr="00E450AC">
        <w:rPr>
          <w:color w:val="993366"/>
        </w:rPr>
        <w:t>OPTIONAL</w:t>
      </w:r>
      <w:r w:rsidRPr="00E450AC">
        <w:t>,</w:t>
      </w:r>
    </w:p>
    <w:p w14:paraId="19190913" w14:textId="77777777" w:rsidR="00CB5C36" w:rsidRPr="00E450AC" w:rsidRDefault="00CB5C36" w:rsidP="00E450AC">
      <w:pPr>
        <w:pStyle w:val="PL"/>
      </w:pPr>
    </w:p>
    <w:p w14:paraId="7809F1EB" w14:textId="5010D76D" w:rsidR="00574D1E" w:rsidRPr="00E450AC" w:rsidRDefault="00574D1E" w:rsidP="00E450AC">
      <w:pPr>
        <w:pStyle w:val="PL"/>
        <w:rPr>
          <w:color w:val="808080"/>
        </w:rPr>
      </w:pPr>
      <w:r w:rsidRPr="00E450AC">
        <w:t xml:space="preserve">    </w:t>
      </w:r>
      <w:r w:rsidRPr="00E450AC">
        <w:rPr>
          <w:color w:val="808080"/>
        </w:rPr>
        <w:t>-- R1 40-3-2-5: Support of M=2 and R=1 for Rel-17-based doppler codebook</w:t>
      </w:r>
    </w:p>
    <w:p w14:paraId="4BFD9ECC" w14:textId="77777777" w:rsidR="00B4120F" w:rsidRPr="00E450AC" w:rsidRDefault="00574D1E" w:rsidP="00E450AC">
      <w:pPr>
        <w:pStyle w:val="PL"/>
      </w:pPr>
      <w:r w:rsidRPr="00E450AC">
        <w:t xml:space="preserve">    feType2DopplerM2R1-r18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3092CD58" w14:textId="5BC1C5E2" w:rsidR="00574D1E" w:rsidRPr="00E450AC" w:rsidRDefault="00574D1E" w:rsidP="00E450AC">
      <w:pPr>
        <w:pStyle w:val="PL"/>
      </w:pPr>
      <w:r w:rsidRPr="00E450AC">
        <w:t xml:space="preserve">                                                              (0..maxNrofCSI-RS-ResourcesAlt-1-r16)</w:t>
      </w:r>
    </w:p>
    <w:p w14:paraId="0ADC697C" w14:textId="094B8304" w:rsidR="00574D1E" w:rsidRPr="00E450AC" w:rsidRDefault="00574D1E" w:rsidP="00E450AC">
      <w:pPr>
        <w:pStyle w:val="PL"/>
      </w:pPr>
      <w:r w:rsidRPr="00E450AC">
        <w:t xml:space="preserve">                                                                                                                 </w:t>
      </w:r>
      <w:r w:rsidRPr="00E450AC">
        <w:rPr>
          <w:color w:val="993366"/>
        </w:rPr>
        <w:t>OPTIONAL</w:t>
      </w:r>
      <w:r w:rsidRPr="00E450AC">
        <w:t>,</w:t>
      </w:r>
    </w:p>
    <w:p w14:paraId="44C77C95" w14:textId="33E31564" w:rsidR="00574D1E" w:rsidRPr="00E450AC" w:rsidRDefault="00574D1E" w:rsidP="00E450AC">
      <w:pPr>
        <w:pStyle w:val="PL"/>
        <w:rPr>
          <w:color w:val="808080"/>
        </w:rPr>
      </w:pPr>
      <w:r w:rsidRPr="00E450AC">
        <w:t xml:space="preserve">    </w:t>
      </w:r>
      <w:r w:rsidRPr="00E450AC">
        <w:rPr>
          <w:color w:val="808080"/>
        </w:rPr>
        <w:t>-- R1 40-3-2-6: Support R=2 for Rel-17-based doppler codebook</w:t>
      </w:r>
    </w:p>
    <w:p w14:paraId="3403455C" w14:textId="77777777" w:rsidR="00574D1E" w:rsidRPr="00E450AC" w:rsidRDefault="00574D1E" w:rsidP="00E450AC">
      <w:pPr>
        <w:pStyle w:val="PL"/>
      </w:pPr>
      <w:r w:rsidRPr="00E450AC">
        <w:t xml:space="preserve">    feType2DopplerR2-r18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889D1B" w14:textId="6186D71D" w:rsidR="00574D1E" w:rsidRPr="00E450AC" w:rsidRDefault="00574D1E" w:rsidP="00E450AC">
      <w:pPr>
        <w:pStyle w:val="PL"/>
      </w:pPr>
      <w:r w:rsidRPr="00E450AC">
        <w:t xml:space="preserve">                                                                                                                 </w:t>
      </w:r>
      <w:r w:rsidRPr="00E450AC">
        <w:rPr>
          <w:color w:val="993366"/>
        </w:rPr>
        <w:t>OPTIONAL</w:t>
      </w:r>
      <w:r w:rsidRPr="00E450AC">
        <w:t>,</w:t>
      </w:r>
    </w:p>
    <w:p w14:paraId="200007FA" w14:textId="02E53487" w:rsidR="00574D1E" w:rsidRPr="00E450AC" w:rsidRDefault="00574D1E" w:rsidP="00E450AC">
      <w:pPr>
        <w:pStyle w:val="PL"/>
        <w:rPr>
          <w:color w:val="808080"/>
        </w:rPr>
      </w:pPr>
      <w:r w:rsidRPr="00E450AC">
        <w:t xml:space="preserve">    </w:t>
      </w:r>
      <w:r w:rsidRPr="00E450AC">
        <w:rPr>
          <w:color w:val="808080"/>
        </w:rPr>
        <w:t xml:space="preserve">--R1 40-3-2-7a: Support of l = (n </w:t>
      </w:r>
      <w:r w:rsidR="000705F2">
        <w:rPr>
          <w:color w:val="808080"/>
        </w:rPr>
        <w:t>-</w:t>
      </w:r>
      <w:r w:rsidRPr="00E450AC">
        <w:rPr>
          <w:color w:val="808080"/>
        </w:rPr>
        <w:t xml:space="preserve"> nCSI,ref ) for CSI reference slot for Rel-17 based doppler codebook</w:t>
      </w:r>
    </w:p>
    <w:p w14:paraId="3C3EBC57" w14:textId="201FD38B" w:rsidR="00574D1E" w:rsidRPr="00E450AC" w:rsidRDefault="00574D1E" w:rsidP="00E450AC">
      <w:pPr>
        <w:pStyle w:val="PL"/>
      </w:pPr>
      <w:r w:rsidRPr="00E450AC">
        <w:t xml:space="preserve">    feType2DopplerL-N4D1-r18  </w:t>
      </w:r>
      <w:r w:rsidRPr="00E450AC">
        <w:rPr>
          <w:color w:val="993366"/>
        </w:rPr>
        <w:t>ENUMERATED</w:t>
      </w:r>
      <w:r w:rsidRPr="00E450AC">
        <w:t xml:space="preserve"> {supported}                                                             </w:t>
      </w:r>
      <w:r w:rsidRPr="00E450AC">
        <w:rPr>
          <w:color w:val="993366"/>
        </w:rPr>
        <w:t>OPTIONAL</w:t>
      </w:r>
      <w:r w:rsidR="00CB5C36" w:rsidRPr="00E450AC">
        <w:t>,</w:t>
      </w:r>
    </w:p>
    <w:p w14:paraId="264303C3" w14:textId="588A62D3" w:rsidR="00CB5C36" w:rsidRPr="00E450AC" w:rsidRDefault="00CB5C36" w:rsidP="00E450AC">
      <w:pPr>
        <w:pStyle w:val="PL"/>
        <w:rPr>
          <w:color w:val="808080"/>
        </w:rPr>
      </w:pPr>
      <w:r w:rsidRPr="00E450AC">
        <w:t xml:space="preserve">    </w:t>
      </w:r>
      <w:r w:rsidRPr="00E450AC">
        <w:rPr>
          <w:color w:val="808080"/>
        </w:rPr>
        <w:t>-- R1 40-3-2-10: Support of rank equals 3 and 4 for Rel-17 based doppler codebook</w:t>
      </w:r>
    </w:p>
    <w:p w14:paraId="73F4282D" w14:textId="77777777" w:rsidR="00CB5C36" w:rsidRPr="00E450AC" w:rsidRDefault="00CB5C36" w:rsidP="00E450AC">
      <w:pPr>
        <w:pStyle w:val="PL"/>
      </w:pPr>
      <w:r w:rsidRPr="00E450AC">
        <w:t xml:space="preserve">    feType2DopplerR3R4-r18                     </w:t>
      </w:r>
      <w:r w:rsidRPr="00E450AC">
        <w:rPr>
          <w:color w:val="993366"/>
        </w:rPr>
        <w:t>ENUMERATED</w:t>
      </w:r>
      <w:r w:rsidRPr="00E450AC">
        <w:t xml:space="preserve"> {supported}                                            </w:t>
      </w:r>
      <w:r w:rsidRPr="00E450AC">
        <w:rPr>
          <w:color w:val="993366"/>
        </w:rPr>
        <w:t>OPTIONAL</w:t>
      </w:r>
    </w:p>
    <w:p w14:paraId="4DCC2A20" w14:textId="77777777" w:rsidR="00574D1E" w:rsidRPr="00E450AC" w:rsidRDefault="00574D1E" w:rsidP="00E450AC">
      <w:pPr>
        <w:pStyle w:val="PL"/>
      </w:pPr>
      <w:r w:rsidRPr="00E450AC">
        <w:t>}</w:t>
      </w:r>
    </w:p>
    <w:p w14:paraId="0C24588D" w14:textId="77777777" w:rsidR="00CB5C36" w:rsidRPr="00E450AC" w:rsidRDefault="00CB5C36" w:rsidP="00E450AC">
      <w:pPr>
        <w:pStyle w:val="PL"/>
      </w:pPr>
    </w:p>
    <w:p w14:paraId="6965D41D" w14:textId="117C2B16" w:rsidR="00CB5C36" w:rsidRPr="00E450AC" w:rsidRDefault="00CB5C36" w:rsidP="00E450AC">
      <w:pPr>
        <w:pStyle w:val="PL"/>
      </w:pPr>
      <w:r w:rsidRPr="00E450AC">
        <w:t xml:space="preserve">CodebookParametersetype2CJT-r18 ::=    </w:t>
      </w:r>
      <w:r w:rsidRPr="00E450AC">
        <w:rPr>
          <w:color w:val="993366"/>
        </w:rPr>
        <w:t>SEQUENCE</w:t>
      </w:r>
      <w:r w:rsidRPr="00E450AC">
        <w:t xml:space="preserve"> {</w:t>
      </w:r>
    </w:p>
    <w:p w14:paraId="028753E6" w14:textId="77777777" w:rsidR="00CB5C36" w:rsidRPr="00E450AC" w:rsidRDefault="00CB5C36" w:rsidP="00E450AC">
      <w:pPr>
        <w:pStyle w:val="PL"/>
        <w:rPr>
          <w:color w:val="808080"/>
        </w:rPr>
      </w:pPr>
      <w:r w:rsidRPr="00E450AC">
        <w:t xml:space="preserve">    </w:t>
      </w:r>
      <w:r w:rsidRPr="00E450AC">
        <w:rPr>
          <w:color w:val="808080"/>
        </w:rPr>
        <w:t>-- R1 40-3-1-1: Basic feature for Rel-16-based CJT type-II codebook</w:t>
      </w:r>
    </w:p>
    <w:p w14:paraId="1CAA5F98" w14:textId="77777777" w:rsidR="00CB5C36" w:rsidRPr="00E450AC" w:rsidRDefault="00CB5C36" w:rsidP="00E450AC">
      <w:pPr>
        <w:pStyle w:val="PL"/>
      </w:pPr>
      <w:r w:rsidRPr="00E450AC">
        <w:t xml:space="preserve">    eType2CJT-r18                          </w:t>
      </w:r>
      <w:r w:rsidRPr="00E450AC">
        <w:rPr>
          <w:color w:val="993366"/>
        </w:rPr>
        <w:t>SEQUENCE</w:t>
      </w:r>
      <w:r w:rsidRPr="00E450AC">
        <w:t xml:space="preserve"> {</w:t>
      </w:r>
    </w:p>
    <w:p w14:paraId="4F22172C" w14:textId="77777777" w:rsidR="00CB5C36" w:rsidRPr="00E450AC" w:rsidRDefault="00CB5C36" w:rsidP="00E450AC">
      <w:pPr>
        <w:pStyle w:val="PL"/>
      </w:pPr>
      <w:r w:rsidRPr="00E450AC">
        <w:t xml:space="preserve">        supportedCSI-RS-ResourceList-r18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9DFD25E" w14:textId="77777777" w:rsidR="00CB5C36" w:rsidRPr="00E450AC" w:rsidRDefault="00CB5C36" w:rsidP="00E450AC">
      <w:pPr>
        <w:pStyle w:val="PL"/>
      </w:pPr>
      <w:r w:rsidRPr="00E450AC">
        <w:t xml:space="preserve">                                                              (0..maxNrofCSI-RS-ResourcesAlt-1-r16),</w:t>
      </w:r>
    </w:p>
    <w:p w14:paraId="4A9642C1" w14:textId="77777777" w:rsidR="00CB5C36" w:rsidRPr="00E450AC" w:rsidRDefault="00CB5C36" w:rsidP="00E450AC">
      <w:pPr>
        <w:pStyle w:val="PL"/>
      </w:pPr>
      <w:r w:rsidRPr="00E450AC">
        <w:t xml:space="preserve">        scalingfactor-r18                      </w:t>
      </w:r>
      <w:r w:rsidRPr="00E450AC">
        <w:rPr>
          <w:color w:val="993366"/>
        </w:rPr>
        <w:t>ENUMERATED</w:t>
      </w:r>
      <w:r w:rsidRPr="00E450AC">
        <w:t xml:space="preserve"> {n1, n1dot5, n2},</w:t>
      </w:r>
    </w:p>
    <w:p w14:paraId="018BC174" w14:textId="77777777" w:rsidR="00CB5C36" w:rsidRPr="00E450AC" w:rsidRDefault="00CB5C36" w:rsidP="00E450AC">
      <w:pPr>
        <w:pStyle w:val="PL"/>
      </w:pPr>
      <w:r w:rsidRPr="00E450AC">
        <w:t xml:space="preserve">        maxNumberNZP-CSI-RS-MultiTRP-CJT-r18   </w:t>
      </w:r>
      <w:r w:rsidRPr="00E450AC">
        <w:rPr>
          <w:color w:val="993366"/>
        </w:rPr>
        <w:t>INTEGER</w:t>
      </w:r>
      <w:r w:rsidRPr="00E450AC">
        <w:t xml:space="preserve"> (2..4)</w:t>
      </w:r>
    </w:p>
    <w:p w14:paraId="698942B9" w14:textId="77777777" w:rsidR="00CB5C36" w:rsidRPr="00E450AC" w:rsidRDefault="00CB5C36" w:rsidP="00E450AC">
      <w:pPr>
        <w:pStyle w:val="PL"/>
      </w:pPr>
      <w:r w:rsidRPr="00E450AC">
        <w:t xml:space="preserve">    },</w:t>
      </w:r>
    </w:p>
    <w:p w14:paraId="51D1AD44" w14:textId="77777777" w:rsidR="00CB5C36" w:rsidRPr="00E450AC" w:rsidRDefault="00CB5C36" w:rsidP="00E450AC">
      <w:pPr>
        <w:pStyle w:val="PL"/>
        <w:rPr>
          <w:color w:val="808080"/>
        </w:rPr>
      </w:pPr>
      <w:r w:rsidRPr="00E450AC">
        <w:t xml:space="preserve">    </w:t>
      </w:r>
      <w:r w:rsidRPr="00E450AC">
        <w:rPr>
          <w:color w:val="808080"/>
        </w:rPr>
        <w:t>-- R1 40-3-1-1a: Support of mode 1 for Rel-16-based CJT type-II codebook with FD basis selection integer frequency offset</w:t>
      </w:r>
    </w:p>
    <w:p w14:paraId="73F0EAE2" w14:textId="77777777" w:rsidR="00CB5C36" w:rsidRPr="00E450AC" w:rsidRDefault="00CB5C36" w:rsidP="00E450AC">
      <w:pPr>
        <w:pStyle w:val="PL"/>
      </w:pPr>
      <w:r w:rsidRPr="00E450AC">
        <w:t xml:space="preserve">    eType2CJT-FD-IO-r18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C6FD07E"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689E5D4B" w14:textId="77777777" w:rsidR="00CB5C36" w:rsidRPr="00E450AC" w:rsidRDefault="00CB5C36" w:rsidP="00E450AC">
      <w:pPr>
        <w:pStyle w:val="PL"/>
        <w:rPr>
          <w:color w:val="808080"/>
        </w:rPr>
      </w:pPr>
      <w:r w:rsidRPr="00E450AC">
        <w:t xml:space="preserve">    </w:t>
      </w:r>
      <w:r w:rsidRPr="00E450AC">
        <w:rPr>
          <w:color w:val="808080"/>
        </w:rPr>
        <w:t>-- R1 40-3-1-2: Support for FD basis selection fractional offset mode for Rel-16-based CJT codebook with mode1</w:t>
      </w:r>
    </w:p>
    <w:p w14:paraId="1E6DF943" w14:textId="77777777" w:rsidR="00CB5C36" w:rsidRPr="00E450AC" w:rsidRDefault="00CB5C36" w:rsidP="00E450AC">
      <w:pPr>
        <w:pStyle w:val="PL"/>
      </w:pPr>
      <w:r w:rsidRPr="00E450AC">
        <w:t xml:space="preserve">    eType2CJT-FD-FO-r18                    </w:t>
      </w:r>
      <w:r w:rsidRPr="00E450AC">
        <w:rPr>
          <w:color w:val="993366"/>
        </w:rPr>
        <w:t>ENUMERATED</w:t>
      </w:r>
      <w:r w:rsidRPr="00E450AC">
        <w:t xml:space="preserve"> {supported}                                                </w:t>
      </w:r>
      <w:r w:rsidRPr="00E450AC">
        <w:rPr>
          <w:color w:val="993366"/>
        </w:rPr>
        <w:t>OPTIONAL</w:t>
      </w:r>
      <w:r w:rsidRPr="00E450AC">
        <w:t>,</w:t>
      </w:r>
    </w:p>
    <w:p w14:paraId="7C005235" w14:textId="77777777" w:rsidR="00CB5C36" w:rsidRPr="00E450AC" w:rsidRDefault="00CB5C36" w:rsidP="00E450AC">
      <w:pPr>
        <w:pStyle w:val="PL"/>
        <w:rPr>
          <w:color w:val="808080"/>
        </w:rPr>
      </w:pPr>
      <w:r w:rsidRPr="00E450AC">
        <w:t xml:space="preserve">    </w:t>
      </w:r>
      <w:r w:rsidRPr="00E450AC">
        <w:rPr>
          <w:color w:val="808080"/>
        </w:rPr>
        <w:t>-- R1 40-3-1-3: Support R=2 for Rel-16-based CJT codebook</w:t>
      </w:r>
    </w:p>
    <w:p w14:paraId="335EB769" w14:textId="31AB639E" w:rsidR="00CB5C36" w:rsidRPr="00E450AC" w:rsidRDefault="00CB5C36" w:rsidP="00E450AC">
      <w:pPr>
        <w:pStyle w:val="PL"/>
      </w:pPr>
      <w:r w:rsidRPr="00E450AC">
        <w:rPr>
          <w:rFonts w:eastAsia="DengXian"/>
        </w:rPr>
        <w:t xml:space="preserve">     eType2CJT-R2-r18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53AF103C"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E0EA682" w14:textId="77777777" w:rsidR="00CB5C36" w:rsidRPr="00E450AC" w:rsidRDefault="00CB5C36" w:rsidP="00E450AC">
      <w:pPr>
        <w:pStyle w:val="PL"/>
        <w:rPr>
          <w:color w:val="808080"/>
        </w:rPr>
      </w:pPr>
      <w:r w:rsidRPr="00E450AC">
        <w:t xml:space="preserve">    </w:t>
      </w:r>
      <w:r w:rsidRPr="00E450AC">
        <w:rPr>
          <w:color w:val="808080"/>
        </w:rPr>
        <w:t>-- R1 40-3-1-4: Support pv={1/2,1/2,1/2,1/2} and beta=1/2 for Rel-16-based CJT codebook</w:t>
      </w:r>
    </w:p>
    <w:p w14:paraId="1316CBD4" w14:textId="0A7E5897" w:rsidR="00CB5C36" w:rsidRPr="00E450AC" w:rsidRDefault="00CB5C36" w:rsidP="00E450AC">
      <w:pPr>
        <w:pStyle w:val="PL"/>
        <w:rPr>
          <w:rFonts w:eastAsia="DengXian"/>
        </w:rPr>
      </w:pPr>
      <w:r w:rsidRPr="00E450AC">
        <w:rPr>
          <w:rFonts w:eastAsia="DengXian"/>
        </w:rPr>
        <w:t xml:space="preserve">     eType2CJT-PV-Beta-r18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6C964E91" w14:textId="77777777" w:rsidR="00CB5C36" w:rsidRPr="00E450AC" w:rsidRDefault="00CB5C36" w:rsidP="00E450AC">
      <w:pPr>
        <w:pStyle w:val="PL"/>
        <w:rPr>
          <w:color w:val="808080"/>
        </w:rPr>
      </w:pPr>
      <w:r w:rsidRPr="00E450AC">
        <w:t xml:space="preserve">    </w:t>
      </w:r>
      <w:r w:rsidRPr="00E450AC">
        <w:rPr>
          <w:color w:val="808080"/>
        </w:rPr>
        <w:t>-- R1 40-3-1-9: Support for 2NN1N2 &gt;32 for Rel-16 based CJT codebook</w:t>
      </w:r>
    </w:p>
    <w:p w14:paraId="5D51069D" w14:textId="46C0D946" w:rsidR="00CB5C36" w:rsidRPr="00E450AC" w:rsidRDefault="00CB5C36" w:rsidP="00E450AC">
      <w:pPr>
        <w:pStyle w:val="PL"/>
        <w:rPr>
          <w:rFonts w:eastAsia="DengXian"/>
        </w:rPr>
      </w:pPr>
      <w:r w:rsidRPr="00E450AC">
        <w:rPr>
          <w:rFonts w:eastAsia="DengXian"/>
        </w:rPr>
        <w:t xml:space="preserve">     eType2CJT-2NN1N2-r18                  </w:t>
      </w:r>
      <w:r w:rsidRPr="00E450AC">
        <w:rPr>
          <w:rFonts w:eastAsia="DengXian"/>
          <w:color w:val="993366"/>
        </w:rPr>
        <w:t>E</w:t>
      </w:r>
      <w:r w:rsidRPr="00E450AC">
        <w:rPr>
          <w:color w:val="993366"/>
        </w:rPr>
        <w:t>NUMERATED</w:t>
      </w:r>
      <w:r w:rsidRPr="00E450AC">
        <w:rPr>
          <w:rFonts w:eastAsia="DengXian"/>
        </w:rPr>
        <w:t xml:space="preserve"> {n64,n96,n128}                                             </w:t>
      </w:r>
      <w:r w:rsidRPr="00E450AC">
        <w:rPr>
          <w:color w:val="993366"/>
        </w:rPr>
        <w:t>OPTIONAL</w:t>
      </w:r>
      <w:r w:rsidRPr="00E450AC">
        <w:rPr>
          <w:rFonts w:eastAsia="DengXian"/>
        </w:rPr>
        <w:t>,</w:t>
      </w:r>
    </w:p>
    <w:p w14:paraId="08778B48" w14:textId="77777777" w:rsidR="00CB5C36" w:rsidRPr="00E450AC" w:rsidRDefault="00CB5C36" w:rsidP="00E450AC">
      <w:pPr>
        <w:pStyle w:val="PL"/>
        <w:rPr>
          <w:color w:val="808080"/>
        </w:rPr>
      </w:pPr>
      <w:r w:rsidRPr="00E450AC">
        <w:t xml:space="preserve">    </w:t>
      </w:r>
      <w:r w:rsidRPr="00E450AC">
        <w:rPr>
          <w:color w:val="808080"/>
        </w:rPr>
        <w:t>-- R1 40-3-1-12: Support of Rank 3 and 4 for Rel-16-based CJT type-II codebook</w:t>
      </w:r>
    </w:p>
    <w:p w14:paraId="6D26FF41" w14:textId="276C6C18" w:rsidR="00CB5C36" w:rsidRPr="00E450AC" w:rsidRDefault="00CB5C36" w:rsidP="00E450AC">
      <w:pPr>
        <w:pStyle w:val="PL"/>
        <w:rPr>
          <w:rFonts w:eastAsia="DengXian"/>
        </w:rPr>
      </w:pPr>
      <w:r w:rsidRPr="00E450AC">
        <w:rPr>
          <w:rFonts w:eastAsia="DengXian"/>
        </w:rPr>
        <w:t xml:space="preserve">     eType2CJT-Rank3Rank4-r18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0C1B4000" w14:textId="77777777" w:rsidR="00CB5C36" w:rsidRPr="00E450AC" w:rsidRDefault="00CB5C36" w:rsidP="00E450AC">
      <w:pPr>
        <w:pStyle w:val="PL"/>
        <w:rPr>
          <w:color w:val="808080"/>
        </w:rPr>
      </w:pPr>
      <w:r w:rsidRPr="00E450AC">
        <w:t xml:space="preserve">    </w:t>
      </w:r>
      <w:r w:rsidRPr="00E450AC">
        <w:rPr>
          <w:color w:val="808080"/>
        </w:rPr>
        <w:t>-- R1 40-3-1-14: Support of Support of L=6 for Rel-16-based CJT type-II codebook</w:t>
      </w:r>
    </w:p>
    <w:p w14:paraId="0C72FC52" w14:textId="352C257D" w:rsidR="00CB5C36" w:rsidRPr="00E450AC" w:rsidRDefault="00CB5C36" w:rsidP="00E450AC">
      <w:pPr>
        <w:pStyle w:val="PL"/>
        <w:rPr>
          <w:rFonts w:eastAsia="DengXian"/>
        </w:rPr>
      </w:pPr>
      <w:r w:rsidRPr="00E450AC">
        <w:rPr>
          <w:rFonts w:eastAsia="DengXian"/>
        </w:rPr>
        <w:t xml:space="preserve">     eType2CJT-L6-r18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324691BC" w14:textId="77777777" w:rsidR="00CB5C36" w:rsidRPr="00E450AC" w:rsidRDefault="00CB5C36" w:rsidP="00E450AC">
      <w:pPr>
        <w:pStyle w:val="PL"/>
        <w:rPr>
          <w:color w:val="808080"/>
        </w:rPr>
      </w:pPr>
      <w:r w:rsidRPr="00E450AC">
        <w:t xml:space="preserve">    </w:t>
      </w:r>
      <w:r w:rsidRPr="00E450AC">
        <w:rPr>
          <w:color w:val="808080"/>
        </w:rPr>
        <w:t>-- R1 40-3-1-15: dynamic selection of N&lt;=N_TRP for Rel-16-based CJT type-II codebook</w:t>
      </w:r>
    </w:p>
    <w:p w14:paraId="585198C3" w14:textId="28A46D13" w:rsidR="00CB5C36" w:rsidRPr="00E450AC" w:rsidRDefault="00CB5C36" w:rsidP="00E450AC">
      <w:pPr>
        <w:pStyle w:val="PL"/>
        <w:rPr>
          <w:rFonts w:eastAsia="DengXian"/>
        </w:rPr>
      </w:pPr>
      <w:r w:rsidRPr="00E450AC">
        <w:rPr>
          <w:rFonts w:eastAsia="DengXian"/>
        </w:rPr>
        <w:t xml:space="preserve">     eType2CJT-NN-r18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4D5E44E9" w14:textId="73EEDE63" w:rsidR="00CB5C36" w:rsidRPr="00E450AC" w:rsidRDefault="00CB5C36" w:rsidP="00E450AC">
      <w:pPr>
        <w:pStyle w:val="PL"/>
        <w:rPr>
          <w:color w:val="808080"/>
        </w:rPr>
      </w:pPr>
      <w:r w:rsidRPr="00E450AC">
        <w:t xml:space="preserve">    </w:t>
      </w:r>
      <w:r w:rsidRPr="00E450AC">
        <w:rPr>
          <w:color w:val="808080"/>
        </w:rPr>
        <w:t>-- R1 40-3-1-17: Support for N_L&gt;1 combinations of number of SD basis across CSI-RS resources for Rel-16-based CJT</w:t>
      </w:r>
    </w:p>
    <w:p w14:paraId="348670D8" w14:textId="77777777" w:rsidR="00CB5C36" w:rsidRPr="00E450AC" w:rsidRDefault="00CB5C36" w:rsidP="00E450AC">
      <w:pPr>
        <w:pStyle w:val="PL"/>
        <w:rPr>
          <w:color w:val="808080"/>
        </w:rPr>
      </w:pPr>
      <w:r w:rsidRPr="00E450AC">
        <w:t xml:space="preserve">    </w:t>
      </w:r>
      <w:r w:rsidRPr="00E450AC">
        <w:rPr>
          <w:color w:val="808080"/>
        </w:rPr>
        <w:t>-- type-II codebook</w:t>
      </w:r>
    </w:p>
    <w:p w14:paraId="24A3CBE9" w14:textId="76108C9A" w:rsidR="00CB5C36" w:rsidRPr="00E450AC" w:rsidRDefault="00CB5C36" w:rsidP="00E450AC">
      <w:pPr>
        <w:pStyle w:val="PL"/>
        <w:rPr>
          <w:rFonts w:eastAsia="DengXian"/>
        </w:rPr>
      </w:pPr>
      <w:r w:rsidRPr="00E450AC">
        <w:rPr>
          <w:rFonts w:eastAsia="DengXian"/>
        </w:rPr>
        <w:t xml:space="preserve">     eType2CJT-NL-SD-r18                   </w:t>
      </w:r>
      <w:r w:rsidRPr="00E450AC">
        <w:rPr>
          <w:color w:val="993366"/>
        </w:rPr>
        <w:t>ENUMERATED</w:t>
      </w:r>
      <w:r w:rsidRPr="00E450AC">
        <w:rPr>
          <w:rFonts w:eastAsia="DengXian"/>
        </w:rPr>
        <w:t xml:space="preserve"> {n2,n4}                                                    </w:t>
      </w:r>
      <w:r w:rsidRPr="00E450AC">
        <w:rPr>
          <w:color w:val="993366"/>
        </w:rPr>
        <w:t>OPTIONAL</w:t>
      </w:r>
      <w:r w:rsidRPr="00E450AC">
        <w:rPr>
          <w:rFonts w:eastAsia="DengXian"/>
        </w:rPr>
        <w:t>,</w:t>
      </w:r>
    </w:p>
    <w:p w14:paraId="3AD28163" w14:textId="77777777" w:rsidR="00CB5C36" w:rsidRPr="00E450AC" w:rsidRDefault="00CB5C36" w:rsidP="00E450AC">
      <w:pPr>
        <w:pStyle w:val="PL"/>
        <w:rPr>
          <w:color w:val="808080"/>
        </w:rPr>
      </w:pPr>
      <w:r w:rsidRPr="00E450AC">
        <w:t xml:space="preserve">    </w:t>
      </w:r>
      <w:r w:rsidRPr="00E450AC">
        <w:rPr>
          <w:color w:val="808080"/>
        </w:rPr>
        <w:t>-- R1 40-3-1-23: Unequal number of spatial basis selection configuration for multi-TRP CJT</w:t>
      </w:r>
    </w:p>
    <w:p w14:paraId="38BA8157" w14:textId="2867C7A0" w:rsidR="00CB5C36" w:rsidRPr="00E450AC" w:rsidRDefault="00CB5C36" w:rsidP="00E450AC">
      <w:pPr>
        <w:pStyle w:val="PL"/>
        <w:rPr>
          <w:rFonts w:eastAsia="DengXian"/>
        </w:rPr>
      </w:pPr>
      <w:r w:rsidRPr="00E450AC">
        <w:t xml:space="preserve">    eType2CJT-Unequal-r18                  </w:t>
      </w:r>
      <w:r w:rsidRPr="00E450AC">
        <w:rPr>
          <w:color w:val="993366"/>
        </w:rPr>
        <w:t>ENUMERATED</w:t>
      </w:r>
      <w:r w:rsidRPr="00E450AC">
        <w:t xml:space="preserve"> {supported}                                                </w:t>
      </w:r>
      <w:r w:rsidRPr="00E450AC">
        <w:rPr>
          <w:color w:val="993366"/>
        </w:rPr>
        <w:t>OPTIONAL</w:t>
      </w:r>
    </w:p>
    <w:p w14:paraId="6600C04B" w14:textId="77777777" w:rsidR="00CB5C36" w:rsidRPr="00E450AC" w:rsidRDefault="00CB5C36" w:rsidP="00E450AC">
      <w:pPr>
        <w:pStyle w:val="PL"/>
      </w:pPr>
      <w:r w:rsidRPr="00E450AC">
        <w:t>}</w:t>
      </w:r>
    </w:p>
    <w:p w14:paraId="45DDE758" w14:textId="77777777" w:rsidR="00CB5C36" w:rsidRPr="00E450AC" w:rsidRDefault="00CB5C36" w:rsidP="00E450AC">
      <w:pPr>
        <w:pStyle w:val="PL"/>
      </w:pPr>
    </w:p>
    <w:p w14:paraId="6D00FC99" w14:textId="0C59383E" w:rsidR="00CB5C36" w:rsidRPr="00E450AC" w:rsidRDefault="00CB5C36" w:rsidP="00E450AC">
      <w:pPr>
        <w:pStyle w:val="PL"/>
      </w:pPr>
      <w:r w:rsidRPr="00E450AC">
        <w:t xml:space="preserve">CodebookParametersfetype2CJT-r18 ::=   </w:t>
      </w:r>
      <w:r w:rsidRPr="00E450AC">
        <w:rPr>
          <w:color w:val="993366"/>
        </w:rPr>
        <w:t>SEQUENCE</w:t>
      </w:r>
      <w:r w:rsidRPr="00E450AC">
        <w:t xml:space="preserve"> {</w:t>
      </w:r>
    </w:p>
    <w:p w14:paraId="59E76D6C" w14:textId="77777777" w:rsidR="00CB5C36" w:rsidRPr="00E450AC" w:rsidRDefault="00CB5C36" w:rsidP="00E450AC">
      <w:pPr>
        <w:pStyle w:val="PL"/>
        <w:rPr>
          <w:color w:val="808080"/>
        </w:rPr>
      </w:pPr>
      <w:r w:rsidRPr="00E450AC">
        <w:t xml:space="preserve">    </w:t>
      </w:r>
      <w:r w:rsidRPr="00E450AC">
        <w:rPr>
          <w:color w:val="808080"/>
        </w:rPr>
        <w:t>-- R1 40-3-1-5: Basic feature for Rel-17-based CJT type-II codebook</w:t>
      </w:r>
    </w:p>
    <w:p w14:paraId="1E5D9B2F" w14:textId="523CD488" w:rsidR="00CB5C36" w:rsidRPr="00E450AC" w:rsidRDefault="00CB5C36" w:rsidP="00E450AC">
      <w:pPr>
        <w:pStyle w:val="PL"/>
        <w:rPr>
          <w:rFonts w:eastAsia="DengXian"/>
        </w:rPr>
      </w:pPr>
      <w:r w:rsidRPr="00E450AC">
        <w:t xml:space="preserve">    </w:t>
      </w:r>
      <w:r w:rsidRPr="00E450AC">
        <w:rPr>
          <w:rFonts w:eastAsia="DengXian"/>
        </w:rPr>
        <w:t xml:space="preserve">feType2CJT-r18                         </w:t>
      </w:r>
      <w:r w:rsidRPr="00E450AC">
        <w:rPr>
          <w:color w:val="993366"/>
        </w:rPr>
        <w:t>SEQUENCE</w:t>
      </w:r>
      <w:r w:rsidRPr="00E450AC">
        <w:rPr>
          <w:rFonts w:eastAsia="DengXian"/>
        </w:rPr>
        <w:t xml:space="preserve"> {</w:t>
      </w:r>
    </w:p>
    <w:p w14:paraId="0817107A" w14:textId="28D50D6D" w:rsidR="00CB5C36" w:rsidRPr="00E450AC" w:rsidRDefault="00CB5C36" w:rsidP="00E450AC">
      <w:pPr>
        <w:pStyle w:val="PL"/>
      </w:pPr>
      <w:r w:rsidRPr="00E450AC">
        <w:rPr>
          <w:rFonts w:eastAsia="DengXian"/>
        </w:rPr>
        <w:t xml:space="preserve">          </w:t>
      </w:r>
      <w:r w:rsidRPr="00E450AC">
        <w:t xml:space="preserve"> supportedCSI-RS-ResourceList-r18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7DFC6D9" w14:textId="77777777" w:rsidR="00CB5C36" w:rsidRPr="00E450AC" w:rsidRDefault="00CB5C36" w:rsidP="00E450AC">
      <w:pPr>
        <w:pStyle w:val="PL"/>
      </w:pPr>
      <w:r w:rsidRPr="00E450AC">
        <w:t xml:space="preserve">                                                              (0..maxNrofCSI-RS-ResourcesAlt-1-r16),</w:t>
      </w:r>
    </w:p>
    <w:p w14:paraId="5EDC6B51" w14:textId="1070CCF1" w:rsidR="00CB5C36" w:rsidRPr="00E450AC" w:rsidRDefault="00CB5C36" w:rsidP="00E450AC">
      <w:pPr>
        <w:pStyle w:val="PL"/>
      </w:pPr>
      <w:r w:rsidRPr="00E450AC">
        <w:t xml:space="preserve">        scalingfactor-r18                      </w:t>
      </w:r>
      <w:r w:rsidRPr="00E450AC">
        <w:rPr>
          <w:color w:val="993366"/>
        </w:rPr>
        <w:t>ENUMERATED</w:t>
      </w:r>
      <w:r w:rsidRPr="00E450AC">
        <w:t xml:space="preserve"> {n1, n1dot5, n2},</w:t>
      </w:r>
    </w:p>
    <w:p w14:paraId="490DDF43" w14:textId="5272F1D2" w:rsidR="00CB5C36" w:rsidRPr="00E450AC" w:rsidRDefault="00CB5C36" w:rsidP="00E450AC">
      <w:pPr>
        <w:pStyle w:val="PL"/>
      </w:pPr>
      <w:r w:rsidRPr="00E450AC">
        <w:t xml:space="preserve">        maxNumberNZP-CSI-RS-MultiTRP-CJT-r18   </w:t>
      </w:r>
      <w:r w:rsidRPr="00E450AC">
        <w:rPr>
          <w:color w:val="993366"/>
        </w:rPr>
        <w:t>INTEGER</w:t>
      </w:r>
      <w:r w:rsidRPr="00E450AC">
        <w:t xml:space="preserve"> (2..4)</w:t>
      </w:r>
    </w:p>
    <w:p w14:paraId="343AE934" w14:textId="77777777" w:rsidR="00CB5C36" w:rsidRPr="00E450AC" w:rsidRDefault="00CB5C36" w:rsidP="00E450AC">
      <w:pPr>
        <w:pStyle w:val="PL"/>
      </w:pPr>
      <w:r w:rsidRPr="00E450AC">
        <w:t xml:space="preserve">    },</w:t>
      </w:r>
    </w:p>
    <w:p w14:paraId="53113DE4" w14:textId="77777777" w:rsidR="00CB5C36" w:rsidRPr="00E450AC" w:rsidRDefault="00CB5C36" w:rsidP="00E450AC">
      <w:pPr>
        <w:pStyle w:val="PL"/>
        <w:rPr>
          <w:color w:val="808080"/>
        </w:rPr>
      </w:pPr>
      <w:r w:rsidRPr="00E450AC">
        <w:t xml:space="preserve">    </w:t>
      </w:r>
      <w:r w:rsidRPr="00E450AC">
        <w:rPr>
          <w:color w:val="808080"/>
        </w:rPr>
        <w:t>-- R1 40-3-1-5a: Support of mode 1 for Rel-17-based CJT type-II codebook with FD basis selection integer frequency offset</w:t>
      </w:r>
    </w:p>
    <w:p w14:paraId="5780310A" w14:textId="1EB3EEF1" w:rsidR="00CB5C36" w:rsidRPr="00E450AC" w:rsidRDefault="00CB5C36" w:rsidP="00E450AC">
      <w:pPr>
        <w:pStyle w:val="PL"/>
      </w:pPr>
      <w:r w:rsidRPr="00E450AC">
        <w:t xml:space="preserve">    feType2CJT-FD-IO-r18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BE624F9"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7254436" w14:textId="77777777" w:rsidR="00CB5C36" w:rsidRPr="00E450AC" w:rsidRDefault="00CB5C36" w:rsidP="00E450AC">
      <w:pPr>
        <w:pStyle w:val="PL"/>
        <w:rPr>
          <w:color w:val="808080"/>
        </w:rPr>
      </w:pPr>
      <w:r w:rsidRPr="00E450AC">
        <w:t xml:space="preserve">    </w:t>
      </w:r>
      <w:r w:rsidRPr="00E450AC">
        <w:rPr>
          <w:color w:val="808080"/>
        </w:rPr>
        <w:t>-- R1 40-3-1-6: Support for FD basis selection fractional offset mode for Rel-17-based CJT codebook with mode1</w:t>
      </w:r>
    </w:p>
    <w:p w14:paraId="6BB6D136" w14:textId="51E59661" w:rsidR="00CB5C36" w:rsidRPr="00E450AC" w:rsidRDefault="00CB5C36" w:rsidP="00E450AC">
      <w:pPr>
        <w:pStyle w:val="PL"/>
      </w:pPr>
      <w:r w:rsidRPr="00E450AC">
        <w:t xml:space="preserve">    feType2CJT-FD-FO-r18                   </w:t>
      </w:r>
      <w:r w:rsidRPr="00E450AC">
        <w:rPr>
          <w:color w:val="993366"/>
        </w:rPr>
        <w:t>ENUMERATED</w:t>
      </w:r>
      <w:r w:rsidRPr="00E450AC">
        <w:t xml:space="preserve"> {supported}                                                </w:t>
      </w:r>
      <w:r w:rsidRPr="00E450AC">
        <w:rPr>
          <w:color w:val="993366"/>
        </w:rPr>
        <w:t>OPTIONAL</w:t>
      </w:r>
      <w:r w:rsidRPr="00E450AC">
        <w:t>,</w:t>
      </w:r>
    </w:p>
    <w:p w14:paraId="5F84FFB9" w14:textId="399EC5EB" w:rsidR="00CB5C36" w:rsidRPr="00E450AC" w:rsidRDefault="00CB5C36" w:rsidP="00E450AC">
      <w:pPr>
        <w:pStyle w:val="PL"/>
        <w:rPr>
          <w:color w:val="808080"/>
        </w:rPr>
      </w:pPr>
      <w:r w:rsidRPr="00E450AC">
        <w:rPr>
          <w:rFonts w:eastAsia="DengXian"/>
        </w:rPr>
        <w:t xml:space="preserve">     </w:t>
      </w:r>
      <w:r w:rsidRPr="00E450AC">
        <w:rPr>
          <w:color w:val="808080"/>
        </w:rPr>
        <w:t>-- R1 40-3-1-7: Support of M=2 and R=1 for Rel-17-based CJT codebook</w:t>
      </w:r>
    </w:p>
    <w:p w14:paraId="0C5346D5" w14:textId="3177D286" w:rsidR="00CB5C36" w:rsidRPr="00E450AC" w:rsidRDefault="00CB5C36" w:rsidP="00E450AC">
      <w:pPr>
        <w:pStyle w:val="PL"/>
      </w:pPr>
      <w:r w:rsidRPr="00E450AC">
        <w:rPr>
          <w:rFonts w:eastAsia="DengXian"/>
        </w:rPr>
        <w:t xml:space="preserve">    feType2CJT-M2R1-r18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1D11F0F"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EA17FCD" w14:textId="6622DCD7" w:rsidR="00CB5C36" w:rsidRPr="00E450AC" w:rsidRDefault="00CB5C36" w:rsidP="00E450AC">
      <w:pPr>
        <w:pStyle w:val="PL"/>
        <w:rPr>
          <w:color w:val="808080"/>
        </w:rPr>
      </w:pPr>
      <w:r w:rsidRPr="00E450AC">
        <w:rPr>
          <w:rFonts w:eastAsia="DengXian"/>
        </w:rPr>
        <w:t xml:space="preserve">     </w:t>
      </w:r>
      <w:r w:rsidRPr="00E450AC">
        <w:rPr>
          <w:color w:val="808080"/>
        </w:rPr>
        <w:t>-- R1 40-3-1-8: Support of R=2 for Rel-17-based CJT codebook</w:t>
      </w:r>
    </w:p>
    <w:p w14:paraId="14B0D755" w14:textId="4D397CDC" w:rsidR="00CB5C36" w:rsidRPr="00E450AC" w:rsidRDefault="00CB5C36" w:rsidP="00E450AC">
      <w:pPr>
        <w:pStyle w:val="PL"/>
      </w:pPr>
      <w:r w:rsidRPr="00E450AC">
        <w:rPr>
          <w:rFonts w:eastAsia="DengXian"/>
        </w:rPr>
        <w:t xml:space="preserve">    feType2CJT-R2-r18                      </w:t>
      </w:r>
      <w:r w:rsidRPr="00E450AC">
        <w:rPr>
          <w:rFonts w:eastAsia="DengXian"/>
          <w:color w:val="993366"/>
        </w:rPr>
        <w:t>S</w:t>
      </w:r>
      <w:r w:rsidRPr="00E450AC">
        <w:rPr>
          <w:color w:val="993366"/>
        </w:rPr>
        <w:t>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5F419518"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201A2EA"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40-3-1-9a: Support for 2NN1N2 &gt;32 for Rel-17 based CJT codebook</w:t>
      </w:r>
    </w:p>
    <w:p w14:paraId="43D3EC1C" w14:textId="2E46C9FF" w:rsidR="00CB5C36" w:rsidRPr="00E450AC" w:rsidRDefault="00CB5C36" w:rsidP="00E450AC">
      <w:pPr>
        <w:pStyle w:val="PL"/>
        <w:rPr>
          <w:rFonts w:eastAsia="DengXian"/>
        </w:rPr>
      </w:pPr>
      <w:r w:rsidRPr="00E450AC">
        <w:rPr>
          <w:rFonts w:eastAsia="DengXian"/>
        </w:rPr>
        <w:t xml:space="preserve">    feType2CJT-2NN1N2-r18                  </w:t>
      </w:r>
      <w:r w:rsidRPr="00E450AC">
        <w:rPr>
          <w:color w:val="993366"/>
        </w:rPr>
        <w:t>ENUMERATED</w:t>
      </w:r>
      <w:r w:rsidRPr="00E450AC">
        <w:rPr>
          <w:rFonts w:eastAsia="DengXian"/>
        </w:rPr>
        <w:t xml:space="preserve"> {n64,n96,n128}                                             </w:t>
      </w:r>
      <w:r w:rsidRPr="00E450AC">
        <w:rPr>
          <w:color w:val="993366"/>
        </w:rPr>
        <w:t>OPTIONAL</w:t>
      </w:r>
      <w:r w:rsidRPr="00E450AC">
        <w:rPr>
          <w:rFonts w:eastAsia="DengXian"/>
        </w:rPr>
        <w:t>,</w:t>
      </w:r>
    </w:p>
    <w:p w14:paraId="3415C6D0"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40-3-1-13: Support of Rank 3 and 4 for Rel-17-based CJT type-II codebook</w:t>
      </w:r>
    </w:p>
    <w:p w14:paraId="4278EED5" w14:textId="3A58F6D3" w:rsidR="00CB5C36" w:rsidRPr="00E450AC" w:rsidRDefault="00CB5C36" w:rsidP="00E450AC">
      <w:pPr>
        <w:pStyle w:val="PL"/>
        <w:rPr>
          <w:rFonts w:eastAsia="DengXian"/>
        </w:rPr>
      </w:pPr>
      <w:r w:rsidRPr="00E450AC">
        <w:rPr>
          <w:rFonts w:eastAsia="DengXian"/>
        </w:rPr>
        <w:t xml:space="preserve">    feType2CJT-Rank3Rank4-r18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346F2FFB"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40-3-1-16: dynamic selection of N&lt;=N_TRP for Rel-17-based CJT type-II codebook</w:t>
      </w:r>
    </w:p>
    <w:p w14:paraId="2890786B" w14:textId="5A421063" w:rsidR="00CB5C36" w:rsidRPr="00E450AC" w:rsidRDefault="00CB5C36" w:rsidP="00E450AC">
      <w:pPr>
        <w:pStyle w:val="PL"/>
        <w:rPr>
          <w:rFonts w:eastAsia="DengXian"/>
        </w:rPr>
      </w:pPr>
      <w:r w:rsidRPr="00E450AC">
        <w:rPr>
          <w:rFonts w:eastAsia="DengXian"/>
        </w:rPr>
        <w:t xml:space="preserve">    feType2CJT-NN-r18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4968583E" w14:textId="4164E522" w:rsidR="00CB5C36" w:rsidRPr="00E450AC" w:rsidRDefault="00CB5C36" w:rsidP="00E450AC">
      <w:pPr>
        <w:pStyle w:val="PL"/>
        <w:rPr>
          <w:color w:val="808080"/>
        </w:rPr>
      </w:pPr>
      <w:r w:rsidRPr="00E450AC">
        <w:rPr>
          <w:rFonts w:eastAsia="DengXian"/>
        </w:rPr>
        <w:t xml:space="preserve">     </w:t>
      </w:r>
      <w:r w:rsidRPr="00E450AC">
        <w:rPr>
          <w:color w:val="808080"/>
        </w:rPr>
        <w:t>-- R1 40-3-1-18: Support for N_L&gt;1 combinations of number of SD basis across CSI-RS resources for Rel-17-based CJT</w:t>
      </w:r>
    </w:p>
    <w:p w14:paraId="430E2547" w14:textId="77777777" w:rsidR="00CB5C36" w:rsidRPr="00E450AC" w:rsidRDefault="00CB5C36" w:rsidP="00E450AC">
      <w:pPr>
        <w:pStyle w:val="PL"/>
        <w:rPr>
          <w:color w:val="808080"/>
        </w:rPr>
      </w:pPr>
      <w:r w:rsidRPr="00E450AC">
        <w:t xml:space="preserve">    </w:t>
      </w:r>
      <w:r w:rsidRPr="00E450AC">
        <w:rPr>
          <w:color w:val="808080"/>
        </w:rPr>
        <w:t>-- type-II codebook</w:t>
      </w:r>
    </w:p>
    <w:p w14:paraId="10B8FE12" w14:textId="4D519147" w:rsidR="00CB5C36" w:rsidRPr="00E450AC" w:rsidRDefault="00CB5C36" w:rsidP="00E450AC">
      <w:pPr>
        <w:pStyle w:val="PL"/>
        <w:rPr>
          <w:rFonts w:eastAsia="DengXian"/>
        </w:rPr>
      </w:pPr>
      <w:r w:rsidRPr="00E450AC">
        <w:rPr>
          <w:rFonts w:eastAsia="DengXian"/>
        </w:rPr>
        <w:t xml:space="preserve">    feType2CJT-NL-r18                      </w:t>
      </w:r>
      <w:r w:rsidRPr="00E450AC">
        <w:rPr>
          <w:color w:val="993366"/>
        </w:rPr>
        <w:t>ENUMERATED</w:t>
      </w:r>
      <w:r w:rsidRPr="00E450AC">
        <w:rPr>
          <w:rFonts w:eastAsia="DengXian"/>
        </w:rPr>
        <w:t xml:space="preserve"> {n2,n4}                                                    </w:t>
      </w:r>
      <w:r w:rsidRPr="00E450AC">
        <w:rPr>
          <w:color w:val="993366"/>
        </w:rPr>
        <w:t>OPTIONAL</w:t>
      </w:r>
      <w:r w:rsidRPr="00E450AC">
        <w:rPr>
          <w:rFonts w:eastAsia="DengXian"/>
        </w:rPr>
        <w:t>,</w:t>
      </w:r>
    </w:p>
    <w:p w14:paraId="23F7B3E2" w14:textId="77777777" w:rsidR="00CB5C36" w:rsidRPr="00E450AC" w:rsidRDefault="00CB5C36" w:rsidP="00E450AC">
      <w:pPr>
        <w:pStyle w:val="PL"/>
        <w:rPr>
          <w:color w:val="808080"/>
        </w:rPr>
      </w:pPr>
      <w:r w:rsidRPr="00E450AC">
        <w:t xml:space="preserve">    </w:t>
      </w:r>
      <w:r w:rsidRPr="00E450AC">
        <w:rPr>
          <w:color w:val="808080"/>
        </w:rPr>
        <w:t>-- R1 40-3-1-23a: Unequal number of port selection configuration for multi-TRP CJT</w:t>
      </w:r>
    </w:p>
    <w:p w14:paraId="70BCB98B" w14:textId="4D3F2982" w:rsidR="00CB5C36" w:rsidRPr="00E450AC" w:rsidRDefault="00CB5C36" w:rsidP="00E450AC">
      <w:pPr>
        <w:pStyle w:val="PL"/>
      </w:pPr>
      <w:r w:rsidRPr="00E450AC">
        <w:t xml:space="preserve">    feType2CJT-Unequal-r18                 </w:t>
      </w:r>
      <w:r w:rsidRPr="00E450AC">
        <w:rPr>
          <w:color w:val="993366"/>
        </w:rPr>
        <w:t>ENUMERATED</w:t>
      </w:r>
      <w:r w:rsidRPr="00E450AC">
        <w:t xml:space="preserve"> {supported}                                                </w:t>
      </w:r>
      <w:r w:rsidRPr="00E450AC">
        <w:rPr>
          <w:color w:val="993366"/>
        </w:rPr>
        <w:t>OPTIONAL</w:t>
      </w:r>
    </w:p>
    <w:p w14:paraId="1326FE8A" w14:textId="77777777" w:rsidR="00CB5C36" w:rsidRPr="00E450AC" w:rsidRDefault="00CB5C36" w:rsidP="00E450AC">
      <w:pPr>
        <w:pStyle w:val="PL"/>
        <w:rPr>
          <w:rFonts w:eastAsia="DengXian"/>
        </w:rPr>
      </w:pPr>
      <w:r w:rsidRPr="00E450AC">
        <w:t>}</w:t>
      </w:r>
    </w:p>
    <w:p w14:paraId="59FF9D1E" w14:textId="77777777" w:rsidR="00CB5C36" w:rsidRPr="00E450AC" w:rsidRDefault="00CB5C36" w:rsidP="00E450AC">
      <w:pPr>
        <w:pStyle w:val="PL"/>
      </w:pPr>
    </w:p>
    <w:p w14:paraId="3E3B6F73" w14:textId="77777777" w:rsidR="00CB5C36" w:rsidRPr="00E450AC" w:rsidRDefault="00CB5C36" w:rsidP="00E450AC">
      <w:pPr>
        <w:pStyle w:val="PL"/>
      </w:pPr>
      <w:r w:rsidRPr="00E450AC">
        <w:t xml:space="preserve">CodebookComboParametersCJT-r18::= </w:t>
      </w:r>
      <w:r w:rsidRPr="00E450AC">
        <w:rPr>
          <w:color w:val="993366"/>
        </w:rPr>
        <w:t>SEQUENCE</w:t>
      </w:r>
      <w:r w:rsidRPr="00E450AC">
        <w:t xml:space="preserve"> {</w:t>
      </w:r>
    </w:p>
    <w:p w14:paraId="092F69AB" w14:textId="77777777" w:rsidR="00CB5C36" w:rsidRPr="00E450AC" w:rsidRDefault="00CB5C36" w:rsidP="00E450AC">
      <w:pPr>
        <w:pStyle w:val="PL"/>
        <w:rPr>
          <w:color w:val="808080"/>
        </w:rPr>
      </w:pPr>
      <w:r w:rsidRPr="00E450AC">
        <w:t xml:space="preserve">    </w:t>
      </w:r>
      <w:r w:rsidRPr="00E450AC">
        <w:rPr>
          <w:color w:val="808080"/>
        </w:rPr>
        <w:t>-- R1 40-3-1-11: Active CSI-RS resources and ports for mixed codebook types including Type-II-CJT in any slot</w:t>
      </w:r>
    </w:p>
    <w:p w14:paraId="7AF58542" w14:textId="77777777" w:rsidR="00CB5C36" w:rsidRPr="00E450AC" w:rsidRDefault="00CB5C36" w:rsidP="00E450AC">
      <w:pPr>
        <w:pStyle w:val="PL"/>
        <w:rPr>
          <w:color w:val="808080"/>
        </w:rPr>
      </w:pPr>
      <w:r w:rsidRPr="00E450AC">
        <w:t xml:space="preserve">    </w:t>
      </w:r>
      <w:r w:rsidRPr="00E450AC">
        <w:rPr>
          <w:color w:val="808080"/>
        </w:rPr>
        <w:t>--  {Codebook 1} = Type I SP</w:t>
      </w:r>
    </w:p>
    <w:p w14:paraId="38062166" w14:textId="3FDB8FD5" w:rsidR="00CB5C36" w:rsidRPr="00E450AC" w:rsidRDefault="00CB5C36" w:rsidP="00E450AC">
      <w:pPr>
        <w:pStyle w:val="PL"/>
      </w:pPr>
      <w:r w:rsidRPr="00E450AC">
        <w:t xml:space="preserve">    cjt-Type1SP-eType2R1-null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3C1999" w14:textId="05C94501" w:rsidR="00CB5C36" w:rsidRPr="00E450AC" w:rsidRDefault="00CB5C36" w:rsidP="00E450AC">
      <w:pPr>
        <w:pStyle w:val="PL"/>
      </w:pPr>
      <w:r w:rsidRPr="00E450AC">
        <w:t xml:space="preserve">                                                                                                                 </w:t>
      </w:r>
      <w:r w:rsidRPr="00E450AC">
        <w:rPr>
          <w:color w:val="993366"/>
        </w:rPr>
        <w:t>OPTIONAL</w:t>
      </w:r>
      <w:r w:rsidRPr="00E450AC">
        <w:t>,</w:t>
      </w:r>
    </w:p>
    <w:p w14:paraId="42AEF0BA" w14:textId="50368D55" w:rsidR="00CB5C36" w:rsidRPr="00E450AC" w:rsidRDefault="00CB5C36" w:rsidP="00E450AC">
      <w:pPr>
        <w:pStyle w:val="PL"/>
      </w:pPr>
      <w:r w:rsidRPr="00E450AC">
        <w:t xml:space="preserve">    cjt-Type1SP-eType2R2-null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C55E9DC" w14:textId="7A8B568C" w:rsidR="00CB5C36" w:rsidRPr="00E450AC" w:rsidRDefault="00CB5C36" w:rsidP="00E450AC">
      <w:pPr>
        <w:pStyle w:val="PL"/>
      </w:pPr>
      <w:r w:rsidRPr="00E450AC">
        <w:t xml:space="preserve">                                                                                                                 </w:t>
      </w:r>
      <w:r w:rsidRPr="00E450AC">
        <w:rPr>
          <w:color w:val="993366"/>
        </w:rPr>
        <w:t>OPTIONAL</w:t>
      </w:r>
      <w:r w:rsidRPr="00E450AC">
        <w:t>,</w:t>
      </w:r>
    </w:p>
    <w:p w14:paraId="16F9720B" w14:textId="126917A1" w:rsidR="00CB5C36" w:rsidRPr="00E450AC" w:rsidRDefault="00CB5C36" w:rsidP="00E450AC">
      <w:pPr>
        <w:pStyle w:val="PL"/>
      </w:pPr>
      <w:r w:rsidRPr="00E450AC">
        <w:t xml:space="preserve">    cjt-Type1SP-feType2R1M1-null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3D7D550" w14:textId="77777777" w:rsidR="00CB5C36" w:rsidRPr="00E450AC" w:rsidRDefault="00CB5C36" w:rsidP="00E450AC">
      <w:pPr>
        <w:pStyle w:val="PL"/>
      </w:pPr>
      <w:r w:rsidRPr="00E450AC">
        <w:t xml:space="preserve">                                                                                                                 </w:t>
      </w:r>
      <w:r w:rsidRPr="00E450AC">
        <w:rPr>
          <w:color w:val="993366"/>
        </w:rPr>
        <w:t>OPTIONAL</w:t>
      </w:r>
      <w:r w:rsidRPr="00E450AC">
        <w:t>,</w:t>
      </w:r>
    </w:p>
    <w:p w14:paraId="5389B3DE" w14:textId="740603C6" w:rsidR="00CB5C36" w:rsidRPr="00E450AC" w:rsidRDefault="00CB5C36" w:rsidP="00E450AC">
      <w:pPr>
        <w:pStyle w:val="PL"/>
      </w:pPr>
      <w:r w:rsidRPr="00E450AC">
        <w:t xml:space="preserve">    cjt-Type1SP-feType2R1M2-null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C628C8" w14:textId="417F9C4D" w:rsidR="00CB5C36" w:rsidRPr="00E450AC" w:rsidRDefault="00CB5C36" w:rsidP="00E450AC">
      <w:pPr>
        <w:pStyle w:val="PL"/>
      </w:pPr>
      <w:r w:rsidRPr="00E450AC">
        <w:t xml:space="preserve">                                                                                                                 </w:t>
      </w:r>
      <w:r w:rsidRPr="00E450AC">
        <w:rPr>
          <w:color w:val="993366"/>
        </w:rPr>
        <w:t>OPTIONAL</w:t>
      </w:r>
      <w:r w:rsidRPr="00E450AC">
        <w:t>,</w:t>
      </w:r>
    </w:p>
    <w:p w14:paraId="21177865" w14:textId="03E05DCE" w:rsidR="00CB5C36" w:rsidRPr="00E450AC" w:rsidRDefault="00CB5C36" w:rsidP="00E450AC">
      <w:pPr>
        <w:pStyle w:val="PL"/>
      </w:pPr>
      <w:r w:rsidRPr="00E450AC">
        <w:t xml:space="preserve">    cjt-Type1SP-feType2R2M2-null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C727836" w14:textId="2E8FAEA1" w:rsidR="00CB5C36" w:rsidRPr="00E450AC" w:rsidRDefault="00CB5C36" w:rsidP="00E450AC">
      <w:pPr>
        <w:pStyle w:val="PL"/>
      </w:pPr>
      <w:r w:rsidRPr="00E450AC">
        <w:t xml:space="preserve">                                                                                                                 </w:t>
      </w:r>
      <w:r w:rsidRPr="00E450AC">
        <w:rPr>
          <w:color w:val="993366"/>
        </w:rPr>
        <w:t>OPTIONAL</w:t>
      </w:r>
      <w:r w:rsidRPr="00E450AC">
        <w:t>,</w:t>
      </w:r>
    </w:p>
    <w:p w14:paraId="6E7A67F6" w14:textId="77777777" w:rsidR="00CB5C36" w:rsidRPr="00E450AC" w:rsidRDefault="00CB5C36" w:rsidP="00E450AC">
      <w:pPr>
        <w:pStyle w:val="PL"/>
        <w:rPr>
          <w:color w:val="808080"/>
        </w:rPr>
      </w:pPr>
      <w:r w:rsidRPr="00E450AC">
        <w:t xml:space="preserve">    </w:t>
      </w:r>
      <w:r w:rsidRPr="00E450AC">
        <w:rPr>
          <w:color w:val="808080"/>
        </w:rPr>
        <w:t>--  {Codebook 1} = Type I MP</w:t>
      </w:r>
    </w:p>
    <w:p w14:paraId="68F338FB" w14:textId="2CCD669F" w:rsidR="00CB5C36" w:rsidRPr="00E450AC" w:rsidRDefault="00CB5C36" w:rsidP="00E450AC">
      <w:pPr>
        <w:pStyle w:val="PL"/>
      </w:pPr>
      <w:r w:rsidRPr="00E450AC">
        <w:t xml:space="preserve">    cjt-Type1MP-eType2R1-null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5DDF5AF" w14:textId="53CC8E6D" w:rsidR="00CB5C36" w:rsidRPr="00E450AC" w:rsidRDefault="00CB5C36" w:rsidP="00E450AC">
      <w:pPr>
        <w:pStyle w:val="PL"/>
      </w:pPr>
      <w:r w:rsidRPr="00E450AC">
        <w:t xml:space="preserve">                                                                                                                 </w:t>
      </w:r>
      <w:r w:rsidRPr="00E450AC">
        <w:rPr>
          <w:color w:val="993366"/>
        </w:rPr>
        <w:t>OPTIONAL</w:t>
      </w:r>
      <w:r w:rsidRPr="00E450AC">
        <w:t>,</w:t>
      </w:r>
    </w:p>
    <w:p w14:paraId="3F27281F" w14:textId="3AD1AABB" w:rsidR="00CB5C36" w:rsidRPr="00E450AC" w:rsidRDefault="00CB5C36" w:rsidP="00E450AC">
      <w:pPr>
        <w:pStyle w:val="PL"/>
      </w:pPr>
      <w:r w:rsidRPr="00E450AC">
        <w:t xml:space="preserve">    cjt-Type1MP-eType2R2-null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3AF62A" w14:textId="0C13FD94" w:rsidR="00CB5C36" w:rsidRPr="00E450AC" w:rsidRDefault="00CB5C36" w:rsidP="00E450AC">
      <w:pPr>
        <w:pStyle w:val="PL"/>
      </w:pPr>
      <w:r w:rsidRPr="00E450AC">
        <w:t xml:space="preserve">                                                                                                                 </w:t>
      </w:r>
      <w:r w:rsidRPr="00E450AC">
        <w:rPr>
          <w:color w:val="993366"/>
        </w:rPr>
        <w:t>OPTIONAL</w:t>
      </w:r>
      <w:r w:rsidRPr="00E450AC">
        <w:t>,</w:t>
      </w:r>
    </w:p>
    <w:p w14:paraId="5D029F58" w14:textId="479D7151" w:rsidR="00CB5C36" w:rsidRPr="00E450AC" w:rsidRDefault="00CB5C36" w:rsidP="00E450AC">
      <w:pPr>
        <w:pStyle w:val="PL"/>
      </w:pPr>
      <w:r w:rsidRPr="00E450AC">
        <w:t xml:space="preserve">    cjt-Type1MP-feType2R1M1-null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8A7D6FF" w14:textId="0DA301DF" w:rsidR="00CB5C36" w:rsidRPr="00E450AC" w:rsidRDefault="00CB5C36" w:rsidP="00E450AC">
      <w:pPr>
        <w:pStyle w:val="PL"/>
      </w:pPr>
      <w:r w:rsidRPr="00E450AC">
        <w:t xml:space="preserve">                                                                                                                 </w:t>
      </w:r>
      <w:r w:rsidRPr="00E450AC">
        <w:rPr>
          <w:color w:val="993366"/>
        </w:rPr>
        <w:t>OPTIONAL</w:t>
      </w:r>
      <w:r w:rsidRPr="00E450AC">
        <w:t>,</w:t>
      </w:r>
    </w:p>
    <w:p w14:paraId="69EFE148" w14:textId="7B1B5F49" w:rsidR="00CB5C36" w:rsidRPr="00E450AC" w:rsidRDefault="00CB5C36" w:rsidP="00E450AC">
      <w:pPr>
        <w:pStyle w:val="PL"/>
      </w:pPr>
      <w:r w:rsidRPr="00E450AC">
        <w:t xml:space="preserve">    cjt-Type1MP-feType2R1M2-null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2A26F88" w14:textId="6E07B5C4" w:rsidR="00CB5C36" w:rsidRPr="00E450AC" w:rsidRDefault="00CB5C36" w:rsidP="00E450AC">
      <w:pPr>
        <w:pStyle w:val="PL"/>
      </w:pPr>
      <w:r w:rsidRPr="00E450AC">
        <w:t xml:space="preserve">                                                                                                                 </w:t>
      </w:r>
      <w:r w:rsidRPr="00E450AC">
        <w:rPr>
          <w:color w:val="993366"/>
        </w:rPr>
        <w:t>OPTIONAL</w:t>
      </w:r>
      <w:r w:rsidRPr="00E450AC">
        <w:t>,</w:t>
      </w:r>
    </w:p>
    <w:p w14:paraId="1C9D8F39" w14:textId="3B19D248" w:rsidR="00CB5C36" w:rsidRPr="00E450AC" w:rsidRDefault="00CB5C36" w:rsidP="00E450AC">
      <w:pPr>
        <w:pStyle w:val="PL"/>
      </w:pPr>
      <w:r w:rsidRPr="00E450AC">
        <w:t xml:space="preserve">    cjt-Type1MP-feType2R2M2-null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38C36E0" w14:textId="179AD62B" w:rsidR="00CB5C36" w:rsidRPr="00E450AC" w:rsidRDefault="00CB5C36" w:rsidP="00E450AC">
      <w:pPr>
        <w:pStyle w:val="PL"/>
      </w:pPr>
      <w:r w:rsidRPr="00E450AC">
        <w:t xml:space="preserve">                                                                                                                 </w:t>
      </w:r>
      <w:r w:rsidRPr="00E450AC">
        <w:rPr>
          <w:color w:val="993366"/>
        </w:rPr>
        <w:t>OPTIONAL</w:t>
      </w:r>
    </w:p>
    <w:p w14:paraId="15221FEC" w14:textId="77777777" w:rsidR="00CB5C36" w:rsidRPr="00E450AC" w:rsidRDefault="00CB5C36" w:rsidP="00E450AC">
      <w:pPr>
        <w:pStyle w:val="PL"/>
      </w:pPr>
      <w:r w:rsidRPr="00E450AC">
        <w:t>}</w:t>
      </w:r>
    </w:p>
    <w:p w14:paraId="592F4D77" w14:textId="77777777" w:rsidR="00CB5C36" w:rsidRPr="00E450AC" w:rsidRDefault="00CB5C36" w:rsidP="00E450AC">
      <w:pPr>
        <w:pStyle w:val="PL"/>
      </w:pPr>
    </w:p>
    <w:p w14:paraId="06BBB8EF" w14:textId="77777777" w:rsidR="00CB5C36" w:rsidRPr="00E450AC" w:rsidRDefault="00CB5C36" w:rsidP="00E450AC">
      <w:pPr>
        <w:pStyle w:val="PL"/>
      </w:pPr>
      <w:r w:rsidRPr="00E450AC">
        <w:t xml:space="preserve">CodebookParametersHARQ-ACK-PUSCH-r18::= </w:t>
      </w:r>
      <w:r w:rsidRPr="00E450AC">
        <w:rPr>
          <w:color w:val="993366"/>
        </w:rPr>
        <w:t>SEQUENCE</w:t>
      </w:r>
      <w:r w:rsidRPr="00E450AC">
        <w:t xml:space="preserve"> {</w:t>
      </w:r>
    </w:p>
    <w:p w14:paraId="6AB24F1C" w14:textId="77777777" w:rsidR="00CB5C36" w:rsidRPr="00E450AC" w:rsidRDefault="00CB5C36" w:rsidP="00E450AC">
      <w:pPr>
        <w:pStyle w:val="PL"/>
        <w:rPr>
          <w:color w:val="808080"/>
        </w:rPr>
      </w:pPr>
      <w:r w:rsidRPr="00E450AC">
        <w:t xml:space="preserve">    </w:t>
      </w:r>
      <w:r w:rsidRPr="00E450AC">
        <w:rPr>
          <w:color w:val="808080"/>
        </w:rPr>
        <w:t>-- R1 55-4a: Multiplexing Type-1 HARQ-ACK codebook in a PUSCH for PDSCH scheduled after UL grant</w:t>
      </w:r>
    </w:p>
    <w:p w14:paraId="5591DE68" w14:textId="11D3A617" w:rsidR="00CB5C36" w:rsidRPr="00E450AC" w:rsidRDefault="00CB5C36" w:rsidP="00E450AC">
      <w:pPr>
        <w:pStyle w:val="PL"/>
      </w:pPr>
      <w:r w:rsidRPr="00E450AC">
        <w:t xml:space="preserve">    multiplexingType1-r18                   </w:t>
      </w:r>
      <w:r w:rsidRPr="00E450AC">
        <w:rPr>
          <w:color w:val="993366"/>
        </w:rPr>
        <w:t>ENUMERATED</w:t>
      </w:r>
      <w:r w:rsidRPr="00E450AC">
        <w:t xml:space="preserve"> {supported}                                               </w:t>
      </w:r>
      <w:r w:rsidRPr="00E450AC">
        <w:rPr>
          <w:color w:val="993366"/>
        </w:rPr>
        <w:t>OPTIONAL</w:t>
      </w:r>
      <w:r w:rsidRPr="00E450AC">
        <w:t>,</w:t>
      </w:r>
    </w:p>
    <w:p w14:paraId="580E1193" w14:textId="77777777" w:rsidR="00CB5C36" w:rsidRPr="00E450AC" w:rsidRDefault="00CB5C36" w:rsidP="00E450AC">
      <w:pPr>
        <w:pStyle w:val="PL"/>
        <w:rPr>
          <w:color w:val="808080"/>
        </w:rPr>
      </w:pPr>
      <w:r w:rsidRPr="00E450AC">
        <w:t xml:space="preserve">    </w:t>
      </w:r>
      <w:r w:rsidRPr="00E450AC">
        <w:rPr>
          <w:color w:val="808080"/>
        </w:rPr>
        <w:t>-- R1 55-4b: Multiplexing Type-2 HARQ-ACK codebook in a PUSCH for PDSCH scheduled after UL grant</w:t>
      </w:r>
    </w:p>
    <w:p w14:paraId="2EC50D6B" w14:textId="6FA56B29" w:rsidR="00CB5C36" w:rsidRPr="00E450AC" w:rsidRDefault="00CB5C36" w:rsidP="00E450AC">
      <w:pPr>
        <w:pStyle w:val="PL"/>
      </w:pPr>
      <w:r w:rsidRPr="00E450AC">
        <w:t xml:space="preserve">    multiplexingType2-r18                   </w:t>
      </w:r>
      <w:r w:rsidRPr="00E450AC">
        <w:rPr>
          <w:color w:val="993366"/>
        </w:rPr>
        <w:t>ENUMERATED</w:t>
      </w:r>
      <w:r w:rsidRPr="00E450AC">
        <w:t xml:space="preserve"> {supported}                                               </w:t>
      </w:r>
      <w:r w:rsidRPr="00E450AC">
        <w:rPr>
          <w:color w:val="993366"/>
        </w:rPr>
        <w:t>OPTIONAL</w:t>
      </w:r>
      <w:r w:rsidRPr="00E450AC">
        <w:t>,</w:t>
      </w:r>
    </w:p>
    <w:p w14:paraId="58A0939E" w14:textId="77777777" w:rsidR="00CB5C36" w:rsidRPr="00E450AC" w:rsidRDefault="00CB5C36" w:rsidP="00E450AC">
      <w:pPr>
        <w:pStyle w:val="PL"/>
        <w:rPr>
          <w:color w:val="808080"/>
        </w:rPr>
      </w:pPr>
      <w:r w:rsidRPr="00E450AC">
        <w:t xml:space="preserve">    </w:t>
      </w:r>
      <w:r w:rsidRPr="00E450AC">
        <w:rPr>
          <w:color w:val="808080"/>
        </w:rPr>
        <w:t>-- R1 55-4c: Multiplexing Type-3 HARQ-ACK codebook in a PUSCH for PDSCH scheduled after UL grant</w:t>
      </w:r>
    </w:p>
    <w:p w14:paraId="234BF4C2" w14:textId="65CD8B8D" w:rsidR="00CB5C36" w:rsidRPr="00E450AC" w:rsidRDefault="00CB5C36" w:rsidP="00E450AC">
      <w:pPr>
        <w:pStyle w:val="PL"/>
      </w:pPr>
      <w:r w:rsidRPr="00E450AC">
        <w:t xml:space="preserve">    multiplexingType3-r18                   </w:t>
      </w:r>
      <w:r w:rsidRPr="00E450AC">
        <w:rPr>
          <w:color w:val="993366"/>
        </w:rPr>
        <w:t>ENUMERATED</w:t>
      </w:r>
      <w:r w:rsidRPr="00E450AC">
        <w:t xml:space="preserve"> {supported}                                               </w:t>
      </w:r>
      <w:r w:rsidRPr="00E450AC">
        <w:rPr>
          <w:color w:val="993366"/>
        </w:rPr>
        <w:t>OPTIONAL</w:t>
      </w:r>
      <w:r w:rsidRPr="00E450AC">
        <w:t>,</w:t>
      </w:r>
    </w:p>
    <w:p w14:paraId="33F98095" w14:textId="77777777" w:rsidR="00CB5C36" w:rsidRPr="00E450AC" w:rsidRDefault="00CB5C36" w:rsidP="00E450AC">
      <w:pPr>
        <w:pStyle w:val="PL"/>
        <w:rPr>
          <w:color w:val="808080"/>
        </w:rPr>
      </w:pPr>
      <w:r w:rsidRPr="00E450AC">
        <w:t xml:space="preserve">    </w:t>
      </w:r>
      <w:r w:rsidRPr="00E450AC">
        <w:rPr>
          <w:color w:val="808080"/>
        </w:rPr>
        <w:t>-- R1 55-4d: Determining a different PUCCH resource to transmit HARQ-ACK for PDSCH scheduled after UL grant</w:t>
      </w:r>
    </w:p>
    <w:p w14:paraId="05C6A043" w14:textId="6902F76F" w:rsidR="00CB5C36" w:rsidRPr="00E450AC" w:rsidRDefault="00CB5C36" w:rsidP="00E450AC">
      <w:pPr>
        <w:pStyle w:val="PL"/>
      </w:pPr>
      <w:r w:rsidRPr="00E450AC">
        <w:t xml:space="preserve">    pucch-DiffResource-PDSCH-r18            </w:t>
      </w:r>
      <w:r w:rsidRPr="00E450AC">
        <w:rPr>
          <w:color w:val="993366"/>
        </w:rPr>
        <w:t>ENUMERATED</w:t>
      </w:r>
      <w:r w:rsidRPr="00E450AC">
        <w:t xml:space="preserve"> {supported}                                               </w:t>
      </w:r>
      <w:r w:rsidRPr="00E450AC">
        <w:rPr>
          <w:color w:val="993366"/>
        </w:rPr>
        <w:t>OPTIONAL</w:t>
      </w:r>
      <w:r w:rsidRPr="00E450AC">
        <w:t>,</w:t>
      </w:r>
    </w:p>
    <w:p w14:paraId="2FFECC6F" w14:textId="77777777" w:rsidR="00CB5C36" w:rsidRPr="00E450AC" w:rsidRDefault="00CB5C36" w:rsidP="00E450AC">
      <w:pPr>
        <w:pStyle w:val="PL"/>
        <w:rPr>
          <w:color w:val="808080"/>
        </w:rPr>
      </w:pPr>
      <w:r w:rsidRPr="00E450AC">
        <w:t xml:space="preserve">    </w:t>
      </w:r>
      <w:r w:rsidRPr="00E450AC">
        <w:rPr>
          <w:color w:val="808080"/>
        </w:rPr>
        <w:t>-- R1 55-4e: Determining different codebook size to transmit HARQ-ACK for PDSCH scheduled after UL grant</w:t>
      </w:r>
    </w:p>
    <w:p w14:paraId="5CF58A9A" w14:textId="44445C62" w:rsidR="00CB5C36" w:rsidRPr="00E450AC" w:rsidRDefault="00CB5C36" w:rsidP="00E450AC">
      <w:pPr>
        <w:pStyle w:val="PL"/>
      </w:pPr>
      <w:r w:rsidRPr="00E450AC">
        <w:t xml:space="preserve">    diffCB-Size-PDSCH-r18                   </w:t>
      </w:r>
      <w:r w:rsidRPr="00E450AC">
        <w:rPr>
          <w:color w:val="993366"/>
        </w:rPr>
        <w:t>ENUMERATED</w:t>
      </w:r>
      <w:r w:rsidRPr="00E450AC">
        <w:t xml:space="preserve"> {supported}                                               </w:t>
      </w:r>
      <w:r w:rsidRPr="00E450AC">
        <w:rPr>
          <w:color w:val="993366"/>
        </w:rPr>
        <w:t>OPTIONAL</w:t>
      </w:r>
    </w:p>
    <w:p w14:paraId="52D30C56" w14:textId="77777777" w:rsidR="00CB5C36" w:rsidRPr="00E450AC" w:rsidRDefault="00CB5C36" w:rsidP="00E450AC">
      <w:pPr>
        <w:pStyle w:val="PL"/>
      </w:pPr>
      <w:r w:rsidRPr="00E450AC">
        <w:t>}</w:t>
      </w:r>
    </w:p>
    <w:p w14:paraId="18C6FCE4" w14:textId="77777777" w:rsidR="003B68FE" w:rsidRPr="00E450AC" w:rsidRDefault="003B68FE" w:rsidP="00E450AC">
      <w:pPr>
        <w:pStyle w:val="PL"/>
      </w:pPr>
    </w:p>
    <w:p w14:paraId="247D2E2A" w14:textId="77777777" w:rsidR="00394471" w:rsidRPr="00E450AC" w:rsidRDefault="00394471" w:rsidP="00E450AC">
      <w:pPr>
        <w:pStyle w:val="PL"/>
      </w:pPr>
      <w:r w:rsidRPr="00E450AC">
        <w:t xml:space="preserve">CodebookVariantsList-r16 ::= </w:t>
      </w:r>
      <w:r w:rsidRPr="00E450AC">
        <w:rPr>
          <w:color w:val="993366"/>
        </w:rPr>
        <w:t>SEQUENCE</w:t>
      </w:r>
      <w:r w:rsidRPr="00E450AC">
        <w:t xml:space="preserve"> (</w:t>
      </w:r>
      <w:r w:rsidRPr="00E450AC">
        <w:rPr>
          <w:color w:val="993366"/>
        </w:rPr>
        <w:t>SIZE</w:t>
      </w:r>
      <w:r w:rsidRPr="00E450AC">
        <w:t xml:space="preserve"> (1..maxNrofCSI-RS-ResourcesAlt-r16))</w:t>
      </w:r>
      <w:r w:rsidRPr="00E450AC">
        <w:rPr>
          <w:color w:val="993366"/>
        </w:rPr>
        <w:t xml:space="preserve"> OF</w:t>
      </w:r>
      <w:r w:rsidRPr="00E450AC">
        <w:t xml:space="preserve"> SupportedCSI-RS-Resource</w:t>
      </w:r>
    </w:p>
    <w:p w14:paraId="7160CD3B" w14:textId="77777777" w:rsidR="00394471" w:rsidRPr="00E450AC" w:rsidRDefault="00394471" w:rsidP="00E450AC">
      <w:pPr>
        <w:pStyle w:val="PL"/>
      </w:pPr>
    </w:p>
    <w:p w14:paraId="29AE57AE" w14:textId="77777777" w:rsidR="00394471" w:rsidRPr="00E450AC" w:rsidRDefault="00394471" w:rsidP="00E450AC">
      <w:pPr>
        <w:pStyle w:val="PL"/>
        <w:rPr>
          <w:rFonts w:eastAsia="MS Mincho"/>
        </w:rPr>
      </w:pPr>
      <w:r w:rsidRPr="00E450AC">
        <w:rPr>
          <w:rFonts w:eastAsia="MS Mincho"/>
        </w:rPr>
        <w:t xml:space="preserve">SupportedCSI-RS-Resource ::=     </w:t>
      </w:r>
      <w:r w:rsidRPr="00E450AC">
        <w:rPr>
          <w:rFonts w:eastAsia="MS Mincho"/>
          <w:color w:val="993366"/>
        </w:rPr>
        <w:t>SEQUENCE</w:t>
      </w:r>
      <w:r w:rsidRPr="00E450AC">
        <w:rPr>
          <w:rFonts w:eastAsia="MS Mincho"/>
        </w:rPr>
        <w:t xml:space="preserve"> {</w:t>
      </w:r>
    </w:p>
    <w:p w14:paraId="206682CF" w14:textId="77777777" w:rsidR="00394471" w:rsidRPr="00E450AC" w:rsidRDefault="00394471" w:rsidP="00E450AC">
      <w:pPr>
        <w:pStyle w:val="PL"/>
      </w:pPr>
      <w:r w:rsidRPr="00E450AC">
        <w:rPr>
          <w:rFonts w:eastAsia="MS Mincho"/>
        </w:rPr>
        <w:t xml:space="preserve">    </w:t>
      </w:r>
      <w:r w:rsidRPr="00E450AC">
        <w:t xml:space="preserve">maxNumberTxPortsPerResource      </w:t>
      </w:r>
      <w:r w:rsidRPr="00E450AC">
        <w:rPr>
          <w:color w:val="993366"/>
        </w:rPr>
        <w:t>ENUMERATED</w:t>
      </w:r>
      <w:r w:rsidRPr="00E450AC">
        <w:t xml:space="preserve"> {p2, p4, p8, p12, p16, p24, p32},</w:t>
      </w:r>
    </w:p>
    <w:p w14:paraId="17B4F573" w14:textId="77777777" w:rsidR="00394471" w:rsidRPr="00E450AC" w:rsidRDefault="00394471" w:rsidP="00E450AC">
      <w:pPr>
        <w:pStyle w:val="PL"/>
      </w:pPr>
      <w:r w:rsidRPr="00E450AC">
        <w:t xml:space="preserve">    maxNumberResourcesPerBand        </w:t>
      </w:r>
      <w:r w:rsidRPr="00E450AC">
        <w:rPr>
          <w:color w:val="993366"/>
        </w:rPr>
        <w:t>INTEGER</w:t>
      </w:r>
      <w:r w:rsidRPr="00E450AC">
        <w:t xml:space="preserve"> (1..64)</w:t>
      </w:r>
      <w:r w:rsidRPr="00E450AC">
        <w:rPr>
          <w:rFonts w:eastAsia="MS Mincho"/>
        </w:rPr>
        <w:t>,</w:t>
      </w:r>
    </w:p>
    <w:p w14:paraId="143903BD" w14:textId="77777777" w:rsidR="00394471" w:rsidRPr="00E450AC" w:rsidRDefault="00394471" w:rsidP="00E450AC">
      <w:pPr>
        <w:pStyle w:val="PL"/>
      </w:pPr>
      <w:r w:rsidRPr="00E450AC">
        <w:rPr>
          <w:rFonts w:eastAsia="MS Mincho"/>
        </w:rPr>
        <w:t xml:space="preserve">    </w:t>
      </w:r>
      <w:r w:rsidRPr="00E450AC">
        <w:t xml:space="preserve">totalNumberTxPortsPerBand        </w:t>
      </w:r>
      <w:r w:rsidRPr="00E450AC">
        <w:rPr>
          <w:color w:val="993366"/>
        </w:rPr>
        <w:t>INTEGER</w:t>
      </w:r>
      <w:r w:rsidRPr="00E450AC">
        <w:t xml:space="preserve"> (2..256)</w:t>
      </w:r>
    </w:p>
    <w:p w14:paraId="6A511DA8" w14:textId="77777777" w:rsidR="00394471" w:rsidRPr="00E450AC" w:rsidRDefault="00394471" w:rsidP="00E450AC">
      <w:pPr>
        <w:pStyle w:val="PL"/>
      </w:pPr>
      <w:r w:rsidRPr="00E450AC">
        <w:t>}</w:t>
      </w:r>
    </w:p>
    <w:p w14:paraId="06EF4D48" w14:textId="77777777" w:rsidR="00574D1E" w:rsidRPr="00E450AC" w:rsidRDefault="00574D1E" w:rsidP="00E450AC">
      <w:pPr>
        <w:pStyle w:val="PL"/>
      </w:pPr>
    </w:p>
    <w:p w14:paraId="25747AD4" w14:textId="7B44C542" w:rsidR="00574D1E" w:rsidRPr="00E450AC" w:rsidRDefault="00574D1E" w:rsidP="00E450AC">
      <w:pPr>
        <w:pStyle w:val="PL"/>
      </w:pPr>
      <w:r w:rsidRPr="00E450AC">
        <w:t xml:space="preserve">SupportedCSI-RS-ReportSetting-r18 ::= </w:t>
      </w:r>
      <w:r w:rsidRPr="00E450AC">
        <w:rPr>
          <w:color w:val="993366"/>
        </w:rPr>
        <w:t>SEQUENCE</w:t>
      </w:r>
      <w:r w:rsidRPr="00E450AC">
        <w:t xml:space="preserve"> {</w:t>
      </w:r>
    </w:p>
    <w:p w14:paraId="0098EF49" w14:textId="77777777" w:rsidR="00574D1E" w:rsidRPr="00E450AC" w:rsidRDefault="00574D1E" w:rsidP="00E450AC">
      <w:pPr>
        <w:pStyle w:val="PL"/>
        <w:rPr>
          <w:rFonts w:eastAsia="MS Mincho"/>
        </w:rPr>
      </w:pPr>
      <w:r w:rsidRPr="00E450AC">
        <w:rPr>
          <w:rFonts w:eastAsia="MS Mincho"/>
        </w:rPr>
        <w:t xml:space="preserve">     maxN4-r18</w:t>
      </w:r>
      <w:r w:rsidRPr="00E450AC">
        <w:t xml:space="preserve">                            </w:t>
      </w:r>
      <w:r w:rsidRPr="00E450AC">
        <w:rPr>
          <w:color w:val="993366"/>
        </w:rPr>
        <w:t>ENUMERATED</w:t>
      </w:r>
      <w:r w:rsidRPr="00E450AC">
        <w:t xml:space="preserve"> {n1, n2, n4, n8},</w:t>
      </w:r>
    </w:p>
    <w:p w14:paraId="062075F3" w14:textId="77777777" w:rsidR="00574D1E" w:rsidRPr="00E450AC" w:rsidRDefault="00574D1E" w:rsidP="00E450AC">
      <w:pPr>
        <w:pStyle w:val="PL"/>
      </w:pPr>
      <w:r w:rsidRPr="00E450AC">
        <w:rPr>
          <w:rFonts w:eastAsia="MS Mincho"/>
        </w:rPr>
        <w:t xml:space="preserve">     </w:t>
      </w:r>
      <w:r w:rsidRPr="00E450AC">
        <w:t xml:space="preserve">maxNumberTxPortsPerResource-r18      </w:t>
      </w:r>
      <w:r w:rsidRPr="00E450AC">
        <w:rPr>
          <w:color w:val="993366"/>
        </w:rPr>
        <w:t>ENUMERATED</w:t>
      </w:r>
      <w:r w:rsidRPr="00E450AC">
        <w:t xml:space="preserve"> {p2, p4, p8, p12, p16, p24, p32},</w:t>
      </w:r>
    </w:p>
    <w:p w14:paraId="2659A81F" w14:textId="77777777" w:rsidR="00574D1E" w:rsidRPr="00E450AC" w:rsidRDefault="00574D1E" w:rsidP="00E450AC">
      <w:pPr>
        <w:pStyle w:val="PL"/>
      </w:pPr>
      <w:r w:rsidRPr="00E450AC">
        <w:rPr>
          <w:rFonts w:eastAsia="MS Mincho"/>
        </w:rPr>
        <w:t xml:space="preserve">     </w:t>
      </w:r>
      <w:r w:rsidRPr="00E450AC">
        <w:t xml:space="preserve">maxNumberResourcesPerBand-r18        </w:t>
      </w:r>
      <w:r w:rsidRPr="00E450AC">
        <w:rPr>
          <w:color w:val="993366"/>
        </w:rPr>
        <w:t>INTEGER</w:t>
      </w:r>
      <w:r w:rsidRPr="00E450AC">
        <w:t xml:space="preserve"> (1..64)</w:t>
      </w:r>
      <w:r w:rsidRPr="00E450AC">
        <w:rPr>
          <w:rFonts w:eastAsia="MS Mincho"/>
        </w:rPr>
        <w:t>,</w:t>
      </w:r>
    </w:p>
    <w:p w14:paraId="58937F1D" w14:textId="77777777" w:rsidR="00574D1E" w:rsidRPr="00E450AC" w:rsidRDefault="00574D1E" w:rsidP="00E450AC">
      <w:pPr>
        <w:pStyle w:val="PL"/>
      </w:pPr>
      <w:r w:rsidRPr="00E450AC">
        <w:rPr>
          <w:rFonts w:eastAsia="MS Mincho"/>
        </w:rPr>
        <w:t xml:space="preserve">     </w:t>
      </w:r>
      <w:r w:rsidRPr="00E450AC">
        <w:t xml:space="preserve">totalNumberTxPortsPerBand-r18        </w:t>
      </w:r>
      <w:r w:rsidRPr="00E450AC">
        <w:rPr>
          <w:color w:val="993366"/>
        </w:rPr>
        <w:t>INTEGER</w:t>
      </w:r>
      <w:r w:rsidRPr="00E450AC">
        <w:t xml:space="preserve"> (2..256)</w:t>
      </w:r>
    </w:p>
    <w:p w14:paraId="44EBB87B" w14:textId="2D8071E3" w:rsidR="00394471" w:rsidRPr="00E450AC" w:rsidRDefault="00574D1E" w:rsidP="00E450AC">
      <w:pPr>
        <w:pStyle w:val="PL"/>
      </w:pPr>
      <w:r w:rsidRPr="00E450AC">
        <w:t>}</w:t>
      </w:r>
    </w:p>
    <w:p w14:paraId="485DB7A6" w14:textId="77777777" w:rsidR="00574D1E" w:rsidRPr="00E450AC" w:rsidRDefault="00574D1E" w:rsidP="00E450AC">
      <w:pPr>
        <w:pStyle w:val="PL"/>
      </w:pPr>
    </w:p>
    <w:p w14:paraId="22112997" w14:textId="77777777" w:rsidR="00394471" w:rsidRPr="00E450AC" w:rsidRDefault="00394471" w:rsidP="00E450AC">
      <w:pPr>
        <w:pStyle w:val="PL"/>
        <w:rPr>
          <w:color w:val="808080"/>
        </w:rPr>
      </w:pPr>
      <w:r w:rsidRPr="00E450AC">
        <w:rPr>
          <w:rFonts w:eastAsia="MS Mincho"/>
          <w:color w:val="808080"/>
        </w:rPr>
        <w:t>-- TAG-CODEBOOKPARAMETERS-STOP</w:t>
      </w:r>
    </w:p>
    <w:p w14:paraId="077556B5" w14:textId="77777777" w:rsidR="00394471" w:rsidRPr="00E450AC" w:rsidRDefault="00394471" w:rsidP="00E450AC">
      <w:pPr>
        <w:pStyle w:val="PL"/>
        <w:rPr>
          <w:rFonts w:eastAsia="MS Mincho"/>
          <w:color w:val="808080"/>
        </w:rPr>
      </w:pPr>
      <w:r w:rsidRPr="00E450AC">
        <w:rPr>
          <w:rFonts w:eastAsia="MS Mincho"/>
          <w:color w:val="808080"/>
        </w:rPr>
        <w:t>-- ASN1STOP</w:t>
      </w:r>
    </w:p>
    <w:p w14:paraId="3B8C10DB" w14:textId="77777777" w:rsidR="00394471" w:rsidRPr="002D3917" w:rsidRDefault="00394471" w:rsidP="00394471">
      <w:pPr>
        <w:rPr>
          <w:rFonts w:eastAsiaTheme="minorEastAsia"/>
        </w:rPr>
      </w:pPr>
    </w:p>
    <w:tbl>
      <w:tblPr>
        <w:tblW w:w="0" w:type="auto"/>
        <w:tblLook w:val="04A0" w:firstRow="1" w:lastRow="0" w:firstColumn="1" w:lastColumn="0" w:noHBand="0" w:noVBand="1"/>
      </w:tblPr>
      <w:tblGrid>
        <w:gridCol w:w="14278"/>
      </w:tblGrid>
      <w:tr w:rsidR="00E05EBB" w:rsidRPr="002D391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2D3917" w:rsidRDefault="00394471" w:rsidP="00964CC4">
            <w:pPr>
              <w:pStyle w:val="TAH"/>
              <w:rPr>
                <w:rFonts w:eastAsiaTheme="minorEastAsia"/>
                <w:lang w:eastAsia="sv-SE"/>
              </w:rPr>
            </w:pPr>
            <w:r w:rsidRPr="002D3917">
              <w:rPr>
                <w:rFonts w:eastAsiaTheme="minorEastAsia"/>
                <w:i/>
                <w:lang w:eastAsia="sv-SE"/>
              </w:rPr>
              <w:t>CodebookParameters</w:t>
            </w:r>
            <w:r w:rsidRPr="002D3917">
              <w:rPr>
                <w:rFonts w:eastAsiaTheme="minorEastAsia"/>
                <w:lang w:eastAsia="sv-SE"/>
              </w:rPr>
              <w:t xml:space="preserve"> field descriptions</w:t>
            </w:r>
          </w:p>
        </w:tc>
      </w:tr>
      <w:tr w:rsidR="00B4120F" w:rsidRPr="002D391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supportedCSI-RS-ResourceListAlt</w:t>
            </w:r>
          </w:p>
          <w:p w14:paraId="4458E805" w14:textId="59B2849A" w:rsidR="00394471" w:rsidRPr="002D3917" w:rsidRDefault="00394471" w:rsidP="00964CC4">
            <w:pPr>
              <w:pStyle w:val="TAL"/>
              <w:rPr>
                <w:rFonts w:eastAsiaTheme="minorEastAsia"/>
                <w:lang w:eastAsia="sv-SE"/>
              </w:rPr>
            </w:pPr>
            <w:r w:rsidRPr="002D3917">
              <w:rPr>
                <w:rFonts w:eastAsiaTheme="minorEastAsia"/>
                <w:lang w:eastAsia="sv-SE"/>
              </w:rPr>
              <w:t xml:space="preserve">This field indicates the alternative list of </w:t>
            </w:r>
            <w:r w:rsidRPr="002D3917">
              <w:rPr>
                <w:rFonts w:eastAsiaTheme="minorEastAsia"/>
                <w:i/>
                <w:lang w:eastAsia="sv-SE"/>
              </w:rPr>
              <w:t>SupportedCSI-RS-Resource</w:t>
            </w:r>
            <w:r w:rsidRPr="002D3917">
              <w:rPr>
                <w:rFonts w:eastAsiaTheme="minorEastAsia"/>
                <w:lang w:eastAsia="sv-SE"/>
              </w:rPr>
              <w:t xml:space="preserve"> supported for each codebook type. The supported CSI-RS resource is indicated by an integer value which pinpoints </w:t>
            </w:r>
            <w:r w:rsidRPr="002D3917">
              <w:rPr>
                <w:rFonts w:eastAsiaTheme="minorEastAsia"/>
                <w:i/>
                <w:lang w:eastAsia="sv-SE"/>
              </w:rPr>
              <w:t>SupportedCSI-RS-Resource</w:t>
            </w:r>
            <w:r w:rsidRPr="002D3917">
              <w:rPr>
                <w:rFonts w:eastAsiaTheme="minorEastAsia"/>
                <w:lang w:eastAsia="sv-SE"/>
              </w:rPr>
              <w:t xml:space="preserve"> defined in </w:t>
            </w:r>
            <w:r w:rsidRPr="002D3917">
              <w:rPr>
                <w:rFonts w:eastAsiaTheme="minorEastAsia"/>
                <w:i/>
                <w:lang w:eastAsia="sv-SE"/>
              </w:rPr>
              <w:t>CodebookVariantsList</w:t>
            </w:r>
            <w:r w:rsidRPr="002D3917">
              <w:rPr>
                <w:rFonts w:eastAsiaTheme="minorEastAsia"/>
                <w:lang w:eastAsia="sv-SE"/>
              </w:rPr>
              <w:t xml:space="preserve">. The value 0 corresponds to the first entry of </w:t>
            </w:r>
            <w:r w:rsidRPr="002D3917">
              <w:rPr>
                <w:rFonts w:eastAsiaTheme="minorEastAsia"/>
                <w:i/>
                <w:lang w:eastAsia="sv-SE"/>
              </w:rPr>
              <w:t>CodebookVariantsList</w:t>
            </w:r>
            <w:r w:rsidRPr="002D3917">
              <w:rPr>
                <w:rFonts w:eastAsiaTheme="minorEastAsia"/>
                <w:lang w:eastAsia="sv-SE"/>
              </w:rPr>
              <w:t xml:space="preserve">. The value 1 corresponds to the second entry of </w:t>
            </w:r>
            <w:r w:rsidRPr="002D3917">
              <w:rPr>
                <w:rFonts w:eastAsiaTheme="minorEastAsia"/>
                <w:i/>
                <w:lang w:eastAsia="sv-SE"/>
              </w:rPr>
              <w:t>CodebookVariantsList</w:t>
            </w:r>
            <w:r w:rsidRPr="002D3917">
              <w:rPr>
                <w:rFonts w:eastAsiaTheme="minorEastAsia"/>
                <w:lang w:eastAsia="sv-SE"/>
              </w:rPr>
              <w:t xml:space="preserve">, and so on. For each codebook type, the field shall be included in both </w:t>
            </w:r>
            <w:r w:rsidRPr="002D3917">
              <w:rPr>
                <w:rFonts w:eastAsiaTheme="minorEastAsia"/>
                <w:i/>
                <w:lang w:eastAsia="sv-SE"/>
              </w:rPr>
              <w:t>codebookParametersPerBC</w:t>
            </w:r>
            <w:r w:rsidRPr="002D3917">
              <w:rPr>
                <w:rFonts w:eastAsiaTheme="minorEastAsia"/>
                <w:lang w:eastAsia="sv-SE"/>
              </w:rPr>
              <w:t xml:space="preserve"> </w:t>
            </w:r>
            <w:r w:rsidR="0082637A" w:rsidRPr="002D3917">
              <w:rPr>
                <w:rFonts w:eastAsiaTheme="minorEastAsia"/>
                <w:lang w:eastAsia="sv-SE"/>
              </w:rPr>
              <w:t xml:space="preserve">(but optional for single CC) </w:t>
            </w:r>
            <w:r w:rsidRPr="002D3917">
              <w:rPr>
                <w:rFonts w:eastAsiaTheme="minorEastAsia"/>
                <w:lang w:eastAsia="sv-SE"/>
              </w:rPr>
              <w:t xml:space="preserve">and </w:t>
            </w:r>
            <w:r w:rsidRPr="002D3917">
              <w:rPr>
                <w:rFonts w:eastAsiaTheme="minorEastAsia"/>
                <w:i/>
                <w:lang w:eastAsia="sv-SE"/>
              </w:rPr>
              <w:t>codebookParametersPerBand</w:t>
            </w:r>
            <w:r w:rsidRPr="002D3917">
              <w:rPr>
                <w:rFonts w:eastAsiaTheme="minorEastAsia"/>
                <w:lang w:eastAsia="sv-SE"/>
              </w:rPr>
              <w:t>.</w:t>
            </w:r>
          </w:p>
        </w:tc>
      </w:tr>
    </w:tbl>
    <w:p w14:paraId="3F43FB9E" w14:textId="77777777" w:rsidR="00CB5C36" w:rsidRPr="002D3917" w:rsidRDefault="00CB5C36" w:rsidP="00CB5C36"/>
    <w:p w14:paraId="2E18C393" w14:textId="77777777" w:rsidR="00CB5C36" w:rsidRPr="002D3917" w:rsidRDefault="00CB5C36" w:rsidP="00CB5C36">
      <w:pPr>
        <w:pStyle w:val="Heading4"/>
      </w:pPr>
      <w:bookmarkStart w:id="245" w:name="_Toc171468139"/>
      <w:r w:rsidRPr="002D3917">
        <w:t>–</w:t>
      </w:r>
      <w:r w:rsidRPr="002D3917">
        <w:tab/>
      </w:r>
      <w:r w:rsidRPr="002D3917">
        <w:rPr>
          <w:i/>
          <w:iCs/>
        </w:rPr>
        <w:t>DL-PRS-MeasurementWithRxFH-RRC-Connected</w:t>
      </w:r>
      <w:bookmarkEnd w:id="245"/>
    </w:p>
    <w:p w14:paraId="0713BCD1" w14:textId="77777777" w:rsidR="00CB5C36" w:rsidRPr="002D3917" w:rsidRDefault="00CB5C36" w:rsidP="00CB5C36">
      <w:r w:rsidRPr="002D3917">
        <w:t xml:space="preserve">The IE </w:t>
      </w:r>
      <w:r w:rsidRPr="002D3917">
        <w:rPr>
          <w:i/>
          <w:iCs/>
        </w:rPr>
        <w:t>DL-PRS-MeasurementWithRxFH-RRC-Connected</w:t>
      </w:r>
      <w:r w:rsidRPr="002D3917">
        <w:t xml:space="preserve"> is used to convey the capabilities supported by the UE for </w:t>
      </w:r>
      <w:bookmarkStart w:id="246" w:name="_Hlk159176511"/>
      <w:r w:rsidRPr="002D3917">
        <w:t>PRS measurement with Rx frequency hopping within a measurement gap and measurement reporting in RRC_CONNECTED for RedCap UEs</w:t>
      </w:r>
      <w:bookmarkEnd w:id="246"/>
      <w:r w:rsidRPr="002D3917">
        <w:t>.</w:t>
      </w:r>
    </w:p>
    <w:p w14:paraId="1B3F4C4F" w14:textId="77777777" w:rsidR="00CB5C36" w:rsidRPr="002D3917" w:rsidRDefault="00CB5C36" w:rsidP="00CB5C36">
      <w:pPr>
        <w:pStyle w:val="TH"/>
        <w:rPr>
          <w:i/>
        </w:rPr>
      </w:pPr>
      <w:r w:rsidRPr="002D3917">
        <w:rPr>
          <w:i/>
        </w:rPr>
        <w:t>DL-PRS-MeasurementWithRxFH-RRC-Connected information element</w:t>
      </w:r>
    </w:p>
    <w:p w14:paraId="665F36E2" w14:textId="77777777" w:rsidR="00CB5C36" w:rsidRPr="00E450AC" w:rsidRDefault="00CB5C36" w:rsidP="00E450AC">
      <w:pPr>
        <w:pStyle w:val="PL"/>
        <w:rPr>
          <w:color w:val="808080"/>
        </w:rPr>
      </w:pPr>
      <w:r w:rsidRPr="00E450AC">
        <w:rPr>
          <w:color w:val="808080"/>
        </w:rPr>
        <w:t>-- ASN1START</w:t>
      </w:r>
    </w:p>
    <w:p w14:paraId="6DC9612D" w14:textId="77777777" w:rsidR="00CB5C36" w:rsidRPr="00E450AC" w:rsidRDefault="00CB5C36" w:rsidP="00E450AC">
      <w:pPr>
        <w:pStyle w:val="PL"/>
        <w:rPr>
          <w:color w:val="808080"/>
        </w:rPr>
      </w:pPr>
      <w:r w:rsidRPr="00E450AC">
        <w:rPr>
          <w:color w:val="808080"/>
        </w:rPr>
        <w:t>-- TAG-DL-PRS-MEASUREMENTWITHRXFH-RRC-CONNECTED-START</w:t>
      </w:r>
    </w:p>
    <w:p w14:paraId="61A1FCD2" w14:textId="77777777" w:rsidR="00CB5C36" w:rsidRPr="00E450AC" w:rsidRDefault="00CB5C36" w:rsidP="00E450AC">
      <w:pPr>
        <w:pStyle w:val="PL"/>
      </w:pPr>
    </w:p>
    <w:p w14:paraId="1E6CFFB3" w14:textId="3EF8170D" w:rsidR="00CB5C36" w:rsidRPr="00E450AC" w:rsidRDefault="00CB5C36" w:rsidP="00E450AC">
      <w:pPr>
        <w:pStyle w:val="PL"/>
      </w:pPr>
      <w:r w:rsidRPr="00E450AC">
        <w:t xml:space="preserve">DL-PRS-MeasurementWithRxFH-RRC-Connected-r18 ::= </w:t>
      </w:r>
      <w:r w:rsidRPr="00E450AC">
        <w:rPr>
          <w:color w:val="993366"/>
        </w:rPr>
        <w:t>SEQUENCE</w:t>
      </w:r>
      <w:r w:rsidRPr="00E450AC">
        <w:t xml:space="preserve"> {</w:t>
      </w:r>
    </w:p>
    <w:p w14:paraId="569A2FB9" w14:textId="2AE962A2" w:rsidR="00CB5C36" w:rsidRPr="00E450AC" w:rsidRDefault="00CB5C36" w:rsidP="00E450AC">
      <w:pPr>
        <w:pStyle w:val="PL"/>
      </w:pPr>
      <w:r w:rsidRPr="00E450AC">
        <w:t xml:space="preserve">    maximumPRS-BandwidthAcrossAllHopsFR1-r18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425A0CC" w14:textId="116FF278" w:rsidR="00CB5C36" w:rsidRPr="00E450AC" w:rsidRDefault="00CB5C36" w:rsidP="00E450AC">
      <w:pPr>
        <w:pStyle w:val="PL"/>
      </w:pPr>
      <w:r w:rsidRPr="00E450AC">
        <w:t xml:space="preserve">    maximumPRS-BandwidthAcrossAllHopsFR2-r18         </w:t>
      </w:r>
      <w:r w:rsidRPr="00E450AC">
        <w:rPr>
          <w:color w:val="993366"/>
        </w:rPr>
        <w:t>ENUMERATED</w:t>
      </w:r>
      <w:r w:rsidRPr="00E450AC">
        <w:t xml:space="preserve"> {mhz100, mhz200, mhz400}                 </w:t>
      </w:r>
      <w:r w:rsidRPr="00E450AC">
        <w:rPr>
          <w:color w:val="993366"/>
        </w:rPr>
        <w:t>OPTIONAL</w:t>
      </w:r>
      <w:r w:rsidRPr="00E450AC">
        <w:t>,</w:t>
      </w:r>
    </w:p>
    <w:p w14:paraId="6296B515" w14:textId="32CF2A6A" w:rsidR="00CB5C36" w:rsidRPr="00E450AC" w:rsidRDefault="00CB5C36" w:rsidP="00E450AC">
      <w:pPr>
        <w:pStyle w:val="PL"/>
      </w:pPr>
      <w:r w:rsidRPr="00E450AC">
        <w:t xml:space="preserve">    maximumFH-Hops-r18                               </w:t>
      </w:r>
      <w:r w:rsidRPr="00E450AC">
        <w:rPr>
          <w:color w:val="993366"/>
        </w:rPr>
        <w:t>ENUMERATED</w:t>
      </w:r>
      <w:r w:rsidRPr="00E450AC">
        <w:t xml:space="preserve"> {n2, n3, n4, n5, n6}                     </w:t>
      </w:r>
      <w:r w:rsidRPr="00E450AC">
        <w:rPr>
          <w:color w:val="993366"/>
        </w:rPr>
        <w:t>OPTIONAL</w:t>
      </w:r>
      <w:r w:rsidRPr="00E450AC">
        <w:t>,</w:t>
      </w:r>
    </w:p>
    <w:p w14:paraId="4AADD3F3" w14:textId="6C6038C4" w:rsidR="00CB5C36" w:rsidRPr="00E450AC" w:rsidRDefault="00CB5C36" w:rsidP="00E450AC">
      <w:pPr>
        <w:pStyle w:val="PL"/>
      </w:pPr>
      <w:r w:rsidRPr="00E450AC">
        <w:t xml:space="preserve">    processingDuration-r18                           </w:t>
      </w:r>
      <w:r w:rsidRPr="00E450AC">
        <w:rPr>
          <w:color w:val="993366"/>
        </w:rPr>
        <w:t>SEQUENCE</w:t>
      </w:r>
      <w:r w:rsidRPr="00E450AC">
        <w:t xml:space="preserve"> {</w:t>
      </w:r>
    </w:p>
    <w:p w14:paraId="09A8EBA5" w14:textId="627F0A02" w:rsidR="00CB5C36" w:rsidRPr="00E450AC" w:rsidRDefault="00CB5C36" w:rsidP="00E450AC">
      <w:pPr>
        <w:pStyle w:val="PL"/>
      </w:pPr>
      <w:r w:rsidRPr="00E450AC">
        <w:t xml:space="preserve">        processingPRS-SymbolsDurationN3-r18              </w:t>
      </w:r>
      <w:r w:rsidRPr="00E450AC">
        <w:rPr>
          <w:color w:val="993366"/>
        </w:rPr>
        <w:t>ENUMERATED</w:t>
      </w:r>
      <w:r w:rsidRPr="00E450AC">
        <w:t xml:space="preserve"> {msDot125, msDot25, msDot5, ms1, ms2, ms4, ms6, ms8, ms12,</w:t>
      </w:r>
    </w:p>
    <w:p w14:paraId="3064CEAB" w14:textId="77777777" w:rsidR="00CB5C36" w:rsidRPr="00E450AC" w:rsidRDefault="00CB5C36" w:rsidP="00E450AC">
      <w:pPr>
        <w:pStyle w:val="PL"/>
      </w:pPr>
      <w:r w:rsidRPr="00E450AC">
        <w:t xml:space="preserve">                                                              ms16, ms20, ms25, ms30, ms32, ms35, ms40, ms45, ms50},</w:t>
      </w:r>
    </w:p>
    <w:p w14:paraId="265932AA" w14:textId="21641BD9" w:rsidR="00CB5C36" w:rsidRPr="00E450AC" w:rsidRDefault="00CB5C36" w:rsidP="00E450AC">
      <w:pPr>
        <w:pStyle w:val="PL"/>
      </w:pPr>
      <w:r w:rsidRPr="00E450AC">
        <w:t xml:space="preserve">        processingDurationT3-r18                         </w:t>
      </w:r>
      <w:r w:rsidRPr="00E450AC">
        <w:rPr>
          <w:color w:val="993366"/>
        </w:rPr>
        <w:t>ENUMERATED</w:t>
      </w:r>
      <w:r w:rsidRPr="00E450AC">
        <w:t xml:space="preserve"> {ms8, ms16, ms20, ms30, ms40, ms80, ms160, ms320, ms640, ms1280}</w:t>
      </w:r>
    </w:p>
    <w:p w14:paraId="46F9749B" w14:textId="4AF17C01" w:rsidR="00CB5C36" w:rsidRPr="00E450AC" w:rsidRDefault="00CB5C36" w:rsidP="00E450AC">
      <w:pPr>
        <w:pStyle w:val="PL"/>
      </w:pPr>
      <w:r w:rsidRPr="00E450AC">
        <w:t xml:space="preserve">    }                                                                                                    </w:t>
      </w:r>
      <w:r w:rsidRPr="00E450AC">
        <w:rPr>
          <w:color w:val="993366"/>
        </w:rPr>
        <w:t>OPTIONAL</w:t>
      </w:r>
      <w:r w:rsidRPr="00E450AC">
        <w:t>,</w:t>
      </w:r>
    </w:p>
    <w:p w14:paraId="6AFB37C5" w14:textId="6E208ED5" w:rsidR="00CB5C36" w:rsidRPr="00E450AC" w:rsidRDefault="00CB5C36" w:rsidP="00E450AC">
      <w:pPr>
        <w:pStyle w:val="PL"/>
      </w:pPr>
      <w:r w:rsidRPr="00E450AC">
        <w:t xml:space="preserve">    rf-RxRetunTimeFR1-r18                            </w:t>
      </w:r>
      <w:r w:rsidRPr="00E450AC">
        <w:rPr>
          <w:color w:val="993366"/>
        </w:rPr>
        <w:t>ENUMERATED</w:t>
      </w:r>
      <w:r w:rsidRPr="00E450AC">
        <w:t xml:space="preserve"> {n70, n140, n210}                        </w:t>
      </w:r>
      <w:r w:rsidRPr="00E450AC">
        <w:rPr>
          <w:color w:val="993366"/>
        </w:rPr>
        <w:t>OPTIONAL</w:t>
      </w:r>
      <w:r w:rsidRPr="00E450AC">
        <w:t>,</w:t>
      </w:r>
    </w:p>
    <w:p w14:paraId="42977C20" w14:textId="7D358C1E" w:rsidR="00CB5C36" w:rsidRPr="00E450AC" w:rsidRDefault="00CB5C36" w:rsidP="00E450AC">
      <w:pPr>
        <w:pStyle w:val="PL"/>
      </w:pPr>
      <w:r w:rsidRPr="00E450AC">
        <w:t xml:space="preserve">    rf-RxRetunTimeFR2-r18                            </w:t>
      </w:r>
      <w:r w:rsidRPr="00E450AC">
        <w:rPr>
          <w:color w:val="993366"/>
        </w:rPr>
        <w:t>ENUMERATED</w:t>
      </w:r>
      <w:r w:rsidRPr="00E450AC">
        <w:t xml:space="preserve"> {n35, n70, n140}                         </w:t>
      </w:r>
      <w:r w:rsidRPr="00E450AC">
        <w:rPr>
          <w:color w:val="993366"/>
        </w:rPr>
        <w:t>OPTIONAL</w:t>
      </w:r>
      <w:r w:rsidRPr="00E450AC">
        <w:t>,</w:t>
      </w:r>
    </w:p>
    <w:p w14:paraId="48819F55" w14:textId="641EE819" w:rsidR="00CB5C36" w:rsidRPr="00E450AC" w:rsidRDefault="00CB5C36"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2FCA5333" w14:textId="77777777" w:rsidR="00CB5C36" w:rsidRPr="00E450AC" w:rsidRDefault="00CB5C36" w:rsidP="00E450AC">
      <w:pPr>
        <w:pStyle w:val="PL"/>
      </w:pPr>
      <w:r w:rsidRPr="00E450AC">
        <w:t xml:space="preserve">    ...</w:t>
      </w:r>
    </w:p>
    <w:p w14:paraId="7FE6A4C3" w14:textId="77777777" w:rsidR="00CB5C36" w:rsidRPr="00E450AC" w:rsidRDefault="00CB5C36" w:rsidP="00E450AC">
      <w:pPr>
        <w:pStyle w:val="PL"/>
      </w:pPr>
      <w:r w:rsidRPr="00E450AC">
        <w:t>}</w:t>
      </w:r>
    </w:p>
    <w:p w14:paraId="4E4BD9DB" w14:textId="77777777" w:rsidR="00CB5C36" w:rsidRPr="00E450AC" w:rsidRDefault="00CB5C36" w:rsidP="00E450AC">
      <w:pPr>
        <w:pStyle w:val="PL"/>
      </w:pPr>
    </w:p>
    <w:p w14:paraId="4EF17AB4" w14:textId="77777777" w:rsidR="00CB5C36" w:rsidRPr="00E450AC" w:rsidRDefault="00CB5C36" w:rsidP="00E450AC">
      <w:pPr>
        <w:pStyle w:val="PL"/>
        <w:rPr>
          <w:color w:val="808080"/>
        </w:rPr>
      </w:pPr>
      <w:r w:rsidRPr="00E450AC">
        <w:rPr>
          <w:color w:val="808080"/>
        </w:rPr>
        <w:t>-- TAG-DL-PRS-MEASUREMENTWITHRXFH-RRC-CONNECTED-STOP</w:t>
      </w:r>
    </w:p>
    <w:p w14:paraId="20FD248F" w14:textId="77777777" w:rsidR="00CB5C36" w:rsidRPr="00E450AC" w:rsidRDefault="00CB5C36" w:rsidP="00E450AC">
      <w:pPr>
        <w:pStyle w:val="PL"/>
        <w:rPr>
          <w:color w:val="808080"/>
        </w:rPr>
      </w:pPr>
      <w:r w:rsidRPr="00E450AC">
        <w:rPr>
          <w:color w:val="808080"/>
        </w:rPr>
        <w:t>-- ASN1STOP</w:t>
      </w:r>
    </w:p>
    <w:p w14:paraId="5ABFE63C" w14:textId="77777777" w:rsidR="00394471" w:rsidRPr="002D3917" w:rsidRDefault="00394471" w:rsidP="00394471"/>
    <w:p w14:paraId="3ACCC5E3" w14:textId="77777777" w:rsidR="00574D1E" w:rsidRPr="002D3917" w:rsidRDefault="00574D1E" w:rsidP="00574D1E">
      <w:pPr>
        <w:pStyle w:val="Heading4"/>
      </w:pPr>
      <w:bookmarkStart w:id="247" w:name="_Toc171468140"/>
      <w:r w:rsidRPr="002D3917">
        <w:t>–</w:t>
      </w:r>
      <w:r w:rsidRPr="002D3917">
        <w:tab/>
      </w:r>
      <w:r w:rsidRPr="002D3917">
        <w:rPr>
          <w:i/>
          <w:iCs/>
        </w:rPr>
        <w:t>ERedCapParameters</w:t>
      </w:r>
      <w:bookmarkEnd w:id="247"/>
    </w:p>
    <w:p w14:paraId="5CD0584D" w14:textId="77777777" w:rsidR="00574D1E" w:rsidRPr="002D3917" w:rsidRDefault="00574D1E" w:rsidP="00574D1E">
      <w:r w:rsidRPr="002D3917">
        <w:t xml:space="preserve">The IE </w:t>
      </w:r>
      <w:r w:rsidRPr="002D3917">
        <w:rPr>
          <w:i/>
          <w:iCs/>
        </w:rPr>
        <w:t>E</w:t>
      </w:r>
      <w:r w:rsidRPr="002D3917">
        <w:rPr>
          <w:i/>
        </w:rPr>
        <w:t>RedCapParameters</w:t>
      </w:r>
      <w:r w:rsidRPr="002D3917">
        <w:t xml:space="preserve"> is used to indicate the UE capabilities supported by eRedCap UEs.</w:t>
      </w:r>
    </w:p>
    <w:p w14:paraId="3FD85CB6" w14:textId="77777777" w:rsidR="00574D1E" w:rsidRPr="002D3917" w:rsidRDefault="00574D1E" w:rsidP="00B4120F">
      <w:pPr>
        <w:pStyle w:val="TH"/>
      </w:pPr>
      <w:r w:rsidRPr="002D3917">
        <w:rPr>
          <w:i/>
        </w:rPr>
        <w:t>ERedCapParameters</w:t>
      </w:r>
      <w:r w:rsidRPr="002D3917">
        <w:t xml:space="preserve"> information element</w:t>
      </w:r>
    </w:p>
    <w:p w14:paraId="6A698AAE" w14:textId="77777777" w:rsidR="00574D1E" w:rsidRPr="00E450AC" w:rsidRDefault="00574D1E" w:rsidP="00E450AC">
      <w:pPr>
        <w:pStyle w:val="PL"/>
        <w:rPr>
          <w:color w:val="808080"/>
        </w:rPr>
      </w:pPr>
      <w:r w:rsidRPr="00E450AC">
        <w:rPr>
          <w:color w:val="808080"/>
        </w:rPr>
        <w:t>-- ASN1START</w:t>
      </w:r>
    </w:p>
    <w:p w14:paraId="6DFA29DF" w14:textId="77777777" w:rsidR="00574D1E" w:rsidRPr="00E450AC" w:rsidRDefault="00574D1E" w:rsidP="00E450AC">
      <w:pPr>
        <w:pStyle w:val="PL"/>
        <w:rPr>
          <w:color w:val="808080"/>
        </w:rPr>
      </w:pPr>
      <w:r w:rsidRPr="00E450AC">
        <w:rPr>
          <w:color w:val="808080"/>
        </w:rPr>
        <w:t>-- TAG-EREDCAPPARAMETERS-START</w:t>
      </w:r>
    </w:p>
    <w:p w14:paraId="31254919" w14:textId="77777777" w:rsidR="00574D1E" w:rsidRPr="00E450AC" w:rsidRDefault="00574D1E" w:rsidP="00E450AC">
      <w:pPr>
        <w:pStyle w:val="PL"/>
      </w:pPr>
    </w:p>
    <w:p w14:paraId="7E720BEF" w14:textId="39694270" w:rsidR="00574D1E" w:rsidRPr="00E450AC" w:rsidRDefault="00574D1E" w:rsidP="00E450AC">
      <w:pPr>
        <w:pStyle w:val="PL"/>
      </w:pPr>
      <w:r w:rsidRPr="00E450AC">
        <w:t xml:space="preserve">ERedCapParameters-r18::=                   </w:t>
      </w:r>
      <w:r w:rsidRPr="00E450AC">
        <w:rPr>
          <w:color w:val="993366"/>
        </w:rPr>
        <w:t>SEQUENCE</w:t>
      </w:r>
      <w:r w:rsidRPr="00E450AC">
        <w:t xml:space="preserve"> {</w:t>
      </w:r>
    </w:p>
    <w:p w14:paraId="7840D771" w14:textId="77777777" w:rsidR="00574D1E" w:rsidRPr="00E450AC" w:rsidRDefault="00574D1E" w:rsidP="00E450AC">
      <w:pPr>
        <w:pStyle w:val="PL"/>
        <w:rPr>
          <w:color w:val="808080"/>
        </w:rPr>
      </w:pPr>
      <w:r w:rsidRPr="00E450AC">
        <w:t xml:space="preserve">    </w:t>
      </w:r>
      <w:r w:rsidRPr="00E450AC">
        <w:rPr>
          <w:color w:val="808080"/>
        </w:rPr>
        <w:t>-- R1 48-1: eRedCap UE with reduced peak data rate and reduced baseband bandwidth in FR1</w:t>
      </w:r>
    </w:p>
    <w:p w14:paraId="6A96018F" w14:textId="6DB2B0C3" w:rsidR="00574D1E" w:rsidRPr="00E450AC" w:rsidRDefault="00574D1E" w:rsidP="00E450AC">
      <w:pPr>
        <w:pStyle w:val="PL"/>
      </w:pPr>
      <w:r w:rsidRPr="00E450AC">
        <w:t xml:space="preserve">    supportOfERedCap-r18                       </w:t>
      </w:r>
      <w:r w:rsidRPr="00E450AC">
        <w:rPr>
          <w:color w:val="993366"/>
        </w:rPr>
        <w:t>ENUMERATED</w:t>
      </w:r>
      <w:r w:rsidRPr="00E450AC">
        <w:t xml:space="preserve"> {supported},</w:t>
      </w:r>
    </w:p>
    <w:p w14:paraId="17C6C05D" w14:textId="77777777" w:rsidR="00574D1E" w:rsidRPr="00E450AC" w:rsidRDefault="00574D1E" w:rsidP="00E450AC">
      <w:pPr>
        <w:pStyle w:val="PL"/>
        <w:rPr>
          <w:color w:val="808080"/>
        </w:rPr>
      </w:pPr>
      <w:r w:rsidRPr="00E450AC">
        <w:t xml:space="preserve">    </w:t>
      </w:r>
      <w:r w:rsidRPr="00E450AC">
        <w:rPr>
          <w:color w:val="808080"/>
        </w:rPr>
        <w:t>-- R1 48-2: eRedCap UE with reduced peak data rate without reduced baseband bandwidth in FR1</w:t>
      </w:r>
    </w:p>
    <w:p w14:paraId="3ECE7B77" w14:textId="4F5AB18B" w:rsidR="00574D1E" w:rsidRPr="00E450AC" w:rsidRDefault="00574D1E" w:rsidP="00E450AC">
      <w:pPr>
        <w:pStyle w:val="PL"/>
      </w:pPr>
      <w:r w:rsidRPr="00E450AC">
        <w:t xml:space="preserve">    eRedCapNotReducedBB-BW-r18                 </w:t>
      </w:r>
      <w:r w:rsidRPr="00E450AC">
        <w:rPr>
          <w:color w:val="993366"/>
        </w:rPr>
        <w:t>ENUMERATED</w:t>
      </w:r>
      <w:r w:rsidRPr="00E450AC">
        <w:t xml:space="preserve"> {supported}                            </w:t>
      </w:r>
      <w:r w:rsidRPr="00E450AC">
        <w:rPr>
          <w:color w:val="993366"/>
        </w:rPr>
        <w:t>OPTIONAL</w:t>
      </w:r>
      <w:r w:rsidRPr="00E450AC">
        <w:t>,</w:t>
      </w:r>
    </w:p>
    <w:p w14:paraId="1263493E" w14:textId="413B8349" w:rsidR="00574D1E" w:rsidRPr="00E450AC" w:rsidRDefault="00574D1E" w:rsidP="00E450AC">
      <w:pPr>
        <w:pStyle w:val="PL"/>
      </w:pPr>
      <w:r w:rsidRPr="00E450AC">
        <w:t xml:space="preserve">    eRedCapIgnoreCapabilityFiltering-r18       </w:t>
      </w:r>
      <w:r w:rsidRPr="00E450AC">
        <w:rPr>
          <w:color w:val="993366"/>
        </w:rPr>
        <w:t>ENUMERATED</w:t>
      </w:r>
      <w:r w:rsidRPr="00E450AC">
        <w:t xml:space="preserve"> {supported}                            </w:t>
      </w:r>
      <w:r w:rsidRPr="00E450AC">
        <w:rPr>
          <w:color w:val="993366"/>
        </w:rPr>
        <w:t>OPTIONAL</w:t>
      </w:r>
    </w:p>
    <w:p w14:paraId="05FD8E2B" w14:textId="77777777" w:rsidR="00574D1E" w:rsidRPr="00E450AC" w:rsidRDefault="00574D1E" w:rsidP="00E450AC">
      <w:pPr>
        <w:pStyle w:val="PL"/>
        <w:rPr>
          <w:rFonts w:eastAsia="MS Mincho"/>
        </w:rPr>
      </w:pPr>
      <w:r w:rsidRPr="00E450AC">
        <w:rPr>
          <w:rFonts w:eastAsia="MS Mincho"/>
        </w:rPr>
        <w:t>}</w:t>
      </w:r>
    </w:p>
    <w:p w14:paraId="1F930996" w14:textId="77777777" w:rsidR="00574D1E" w:rsidRPr="00E450AC" w:rsidRDefault="00574D1E" w:rsidP="00E450AC">
      <w:pPr>
        <w:pStyle w:val="PL"/>
      </w:pPr>
    </w:p>
    <w:p w14:paraId="66E378F6" w14:textId="77777777" w:rsidR="00574D1E" w:rsidRPr="00E450AC" w:rsidRDefault="00574D1E" w:rsidP="00E450AC">
      <w:pPr>
        <w:pStyle w:val="PL"/>
        <w:rPr>
          <w:color w:val="808080"/>
        </w:rPr>
      </w:pPr>
      <w:r w:rsidRPr="00E450AC">
        <w:rPr>
          <w:color w:val="808080"/>
        </w:rPr>
        <w:t>-- TAG-EREDCAPPARAMETERS-STOP</w:t>
      </w:r>
    </w:p>
    <w:p w14:paraId="3FA45B6B" w14:textId="77777777" w:rsidR="00574D1E" w:rsidRPr="00E450AC" w:rsidRDefault="00574D1E" w:rsidP="00E450AC">
      <w:pPr>
        <w:pStyle w:val="PL"/>
        <w:rPr>
          <w:color w:val="808080"/>
        </w:rPr>
      </w:pPr>
      <w:r w:rsidRPr="00E450AC">
        <w:rPr>
          <w:color w:val="808080"/>
        </w:rPr>
        <w:t>-- ASN1STOP</w:t>
      </w:r>
    </w:p>
    <w:p w14:paraId="5F0B95B8" w14:textId="77777777" w:rsidR="00574D1E" w:rsidRPr="002D3917" w:rsidRDefault="00574D1E" w:rsidP="00394471"/>
    <w:p w14:paraId="0EF06BA2" w14:textId="77777777" w:rsidR="00394471" w:rsidRPr="002D3917" w:rsidRDefault="00394471" w:rsidP="00394471">
      <w:pPr>
        <w:pStyle w:val="Heading4"/>
      </w:pPr>
      <w:bookmarkStart w:id="248" w:name="_Toc60777439"/>
      <w:bookmarkStart w:id="249" w:name="_Toc171468141"/>
      <w:r w:rsidRPr="002D3917">
        <w:t>–</w:t>
      </w:r>
      <w:r w:rsidRPr="002D3917">
        <w:tab/>
      </w:r>
      <w:r w:rsidRPr="002D3917">
        <w:rPr>
          <w:i/>
        </w:rPr>
        <w:t>FeatureSetCombination</w:t>
      </w:r>
      <w:bookmarkEnd w:id="248"/>
      <w:bookmarkEnd w:id="249"/>
    </w:p>
    <w:p w14:paraId="385DE58B" w14:textId="77777777" w:rsidR="00394471" w:rsidRPr="002D3917" w:rsidRDefault="00394471" w:rsidP="00394471">
      <w:r w:rsidRPr="002D3917">
        <w:t xml:space="preserve">The IE </w:t>
      </w:r>
      <w:r w:rsidRPr="002D3917">
        <w:rPr>
          <w:i/>
        </w:rPr>
        <w:t>FeatureSetCombination</w:t>
      </w:r>
      <w:r w:rsidRPr="002D3917">
        <w:t xml:space="preserve"> is a two-dimensional matrix of </w:t>
      </w:r>
      <w:r w:rsidRPr="002D3917">
        <w:rPr>
          <w:i/>
        </w:rPr>
        <w:t>FeatureSet</w:t>
      </w:r>
      <w:r w:rsidRPr="002D3917">
        <w:t xml:space="preserve"> entries.</w:t>
      </w:r>
    </w:p>
    <w:p w14:paraId="053BC81C" w14:textId="77777777" w:rsidR="00394471" w:rsidRPr="002D3917" w:rsidRDefault="00394471" w:rsidP="00394471">
      <w:r w:rsidRPr="002D3917">
        <w:t xml:space="preserve">Each </w:t>
      </w:r>
      <w:r w:rsidRPr="002D3917">
        <w:rPr>
          <w:i/>
        </w:rPr>
        <w:t>FeatureSetsPerBand</w:t>
      </w:r>
      <w:r w:rsidRPr="002D3917">
        <w:t xml:space="preserve"> contains a list of feature sets applicable to the carrier(s) of one band entry of the associated band combination. Across the associated bands, the UE shall support the combination of </w:t>
      </w:r>
      <w:r w:rsidRPr="002D3917">
        <w:rPr>
          <w:i/>
        </w:rPr>
        <w:t>FeatureSets</w:t>
      </w:r>
      <w:r w:rsidRPr="002D3917">
        <w:t xml:space="preserve"> at the same position in the </w:t>
      </w:r>
      <w:r w:rsidRPr="002D3917">
        <w:rPr>
          <w:i/>
        </w:rPr>
        <w:t>FeatureSetsPerBand</w:t>
      </w:r>
      <w:r w:rsidRPr="002D3917">
        <w:t xml:space="preserve">. All </w:t>
      </w:r>
      <w:r w:rsidRPr="002D3917">
        <w:rPr>
          <w:i/>
        </w:rPr>
        <w:t>FeatureSetsPerBand</w:t>
      </w:r>
      <w:r w:rsidRPr="002D3917">
        <w:t xml:space="preserve"> in one </w:t>
      </w:r>
      <w:r w:rsidRPr="002D3917">
        <w:rPr>
          <w:i/>
        </w:rPr>
        <w:t>FeatureSetCombination</w:t>
      </w:r>
      <w:r w:rsidRPr="002D3917">
        <w:t xml:space="preserve"> must have the same number of entries.</w:t>
      </w:r>
    </w:p>
    <w:p w14:paraId="6178A001" w14:textId="77777777" w:rsidR="00394471" w:rsidRPr="002D3917" w:rsidRDefault="00394471" w:rsidP="00394471">
      <w:r w:rsidRPr="002D3917">
        <w:t xml:space="preserve">The number of </w:t>
      </w:r>
      <w:r w:rsidRPr="002D3917">
        <w:rPr>
          <w:i/>
        </w:rPr>
        <w:t>FeatureSetsPerBand</w:t>
      </w:r>
      <w:r w:rsidRPr="002D3917">
        <w:t xml:space="preserve"> in the </w:t>
      </w:r>
      <w:r w:rsidRPr="002D3917">
        <w:rPr>
          <w:i/>
        </w:rPr>
        <w:t>FeatureSetCombination</w:t>
      </w:r>
      <w:r w:rsidRPr="002D3917">
        <w:t xml:space="preserve"> must be equal to the number of band entries in an associated band combination. The first </w:t>
      </w:r>
      <w:r w:rsidRPr="002D3917">
        <w:rPr>
          <w:i/>
        </w:rPr>
        <w:t>FeatureSetPerBand</w:t>
      </w:r>
      <w:r w:rsidRPr="002D3917">
        <w:t xml:space="preserve"> applies to the first band entry of the band combination, and so on.</w:t>
      </w:r>
    </w:p>
    <w:p w14:paraId="6B9F2B4A" w14:textId="77777777" w:rsidR="00394471" w:rsidRPr="002D3917" w:rsidRDefault="00394471" w:rsidP="00394471">
      <w:r w:rsidRPr="002D3917">
        <w:t xml:space="preserve">Each </w:t>
      </w:r>
      <w:r w:rsidRPr="002D3917">
        <w:rPr>
          <w:i/>
        </w:rPr>
        <w:t>FeatureSet</w:t>
      </w:r>
      <w:r w:rsidRPr="002D3917">
        <w:t xml:space="preserve"> contains either a pair of NR or E-UTRA feature set IDs for UL and DL.</w:t>
      </w:r>
    </w:p>
    <w:p w14:paraId="544CA96C" w14:textId="77777777" w:rsidR="00394471" w:rsidRPr="002D3917" w:rsidRDefault="00394471" w:rsidP="00394471">
      <w:r w:rsidRPr="002D3917">
        <w:t xml:space="preserve">In case of NR, the actual feature sets for UL and DL are defined in the </w:t>
      </w:r>
      <w:r w:rsidRPr="002D3917">
        <w:rPr>
          <w:i/>
        </w:rPr>
        <w:t>FeatureSets</w:t>
      </w:r>
      <w:r w:rsidRPr="002D3917">
        <w:t xml:space="preserve"> IE and referred to from here by their ID, i.e., their position in the </w:t>
      </w:r>
      <w:r w:rsidRPr="002D3917">
        <w:rPr>
          <w:i/>
        </w:rPr>
        <w:t>featureSetsUplink</w:t>
      </w:r>
      <w:r w:rsidRPr="002D3917">
        <w:t xml:space="preserve"> / </w:t>
      </w:r>
      <w:r w:rsidRPr="002D3917">
        <w:rPr>
          <w:i/>
        </w:rPr>
        <w:t>featureSetsDownlink</w:t>
      </w:r>
      <w:r w:rsidRPr="002D3917">
        <w:t xml:space="preserve"> list in the FeatureSet IE.</w:t>
      </w:r>
    </w:p>
    <w:p w14:paraId="1C0C71AC" w14:textId="77777777" w:rsidR="00394471" w:rsidRPr="002D3917" w:rsidRDefault="00394471" w:rsidP="00394471">
      <w:r w:rsidRPr="002D3917">
        <w:t xml:space="preserve">In case of E-UTRA, the feature sets referred to from this list are defined in TS 36.331 [10] and conveyed as part of the </w:t>
      </w:r>
      <w:r w:rsidRPr="002D3917">
        <w:rPr>
          <w:i/>
        </w:rPr>
        <w:t>UE-EUTRA-Capability</w:t>
      </w:r>
      <w:r w:rsidRPr="002D3917">
        <w:t xml:space="preserve"> container.</w:t>
      </w:r>
    </w:p>
    <w:p w14:paraId="24719A5E" w14:textId="09C45CE1" w:rsidR="00394471" w:rsidRPr="002D3917" w:rsidRDefault="00394471" w:rsidP="00394471">
      <w:r w:rsidRPr="002D3917">
        <w:t xml:space="preserve">The </w:t>
      </w:r>
      <w:r w:rsidRPr="002D3917">
        <w:rPr>
          <w:i/>
        </w:rPr>
        <w:t>FeatureSetUplink</w:t>
      </w:r>
      <w:r w:rsidRPr="002D3917">
        <w:t xml:space="preserve"> and </w:t>
      </w:r>
      <w:r w:rsidRPr="002D3917">
        <w:rPr>
          <w:i/>
        </w:rPr>
        <w:t>FeatureSetDownlink</w:t>
      </w:r>
      <w:r w:rsidRPr="002D3917">
        <w:t xml:space="preserve"> referred to from the </w:t>
      </w:r>
      <w:r w:rsidRPr="002D3917">
        <w:rPr>
          <w:i/>
        </w:rPr>
        <w:t>FeatureSet</w:t>
      </w:r>
      <w:r w:rsidRPr="002D3917">
        <w:t xml:space="preserve"> comprise, among other information, a set of </w:t>
      </w:r>
      <w:r w:rsidRPr="002D3917">
        <w:rPr>
          <w:i/>
        </w:rPr>
        <w:t>FeatureSetUplinkPerCC-Ids</w:t>
      </w:r>
      <w:r w:rsidRPr="002D3917">
        <w:t xml:space="preserve"> and </w:t>
      </w:r>
      <w:r w:rsidRPr="002D3917">
        <w:rPr>
          <w:i/>
        </w:rPr>
        <w:t>FeatureSetDownlinkPerCC-Ids</w:t>
      </w:r>
      <w:r w:rsidRPr="002D391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2D3917">
        <w:rPr>
          <w:i/>
        </w:rPr>
        <w:t>BandCombination</w:t>
      </w:r>
      <w:r w:rsidRPr="002D3917">
        <w:t>, if present.</w:t>
      </w:r>
    </w:p>
    <w:p w14:paraId="353BDB8B" w14:textId="28DC521D" w:rsidR="00394471" w:rsidRPr="002D3917" w:rsidRDefault="00394471" w:rsidP="00394471">
      <w:r w:rsidRPr="002D3917">
        <w:t xml:space="preserve">In feature set combinations the UE shall exclude entries with same </w:t>
      </w:r>
      <w:r w:rsidR="00B068D8" w:rsidRPr="002D3917">
        <w:t xml:space="preserve">or lower </w:t>
      </w:r>
      <w:r w:rsidRPr="002D3917">
        <w:t>capabilities, since the network may anyway assume that the UE supports those.</w:t>
      </w:r>
    </w:p>
    <w:p w14:paraId="546243B4" w14:textId="77777777" w:rsidR="00394471" w:rsidRPr="002D3917" w:rsidRDefault="00394471" w:rsidP="00394471">
      <w:pPr>
        <w:pStyle w:val="NO"/>
      </w:pPr>
      <w:r w:rsidRPr="002D3917">
        <w:t>NOTE 1:</w:t>
      </w:r>
      <w:r w:rsidRPr="002D391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2D3917">
        <w:rPr>
          <w:i/>
        </w:rPr>
        <w:t>BandCombination</w:t>
      </w:r>
      <w:r w:rsidRPr="002D3917">
        <w:t xml:space="preserve"> entries with associated </w:t>
      </w:r>
      <w:r w:rsidRPr="002D3917">
        <w:rPr>
          <w:i/>
        </w:rPr>
        <w:t>FeatureSetCombinations</w:t>
      </w:r>
      <w:r w:rsidRPr="002D3917">
        <w:t>.</w:t>
      </w:r>
    </w:p>
    <w:p w14:paraId="58CC32EC" w14:textId="77777777" w:rsidR="00394471" w:rsidRPr="002D3917" w:rsidRDefault="00394471" w:rsidP="00394471">
      <w:pPr>
        <w:pStyle w:val="NO"/>
      </w:pPr>
      <w:r w:rsidRPr="002D3917">
        <w:t>NOTE 2:</w:t>
      </w:r>
      <w:r w:rsidRPr="002D3917">
        <w:tab/>
        <w:t xml:space="preserve">The UE may advertise a </w:t>
      </w:r>
      <w:r w:rsidRPr="002D3917">
        <w:rPr>
          <w:i/>
        </w:rPr>
        <w:t>FeatureSetCombination</w:t>
      </w:r>
      <w:r w:rsidRPr="002D3917">
        <w:t xml:space="preserve"> containing only fallback band combinations. That means, in a </w:t>
      </w:r>
      <w:r w:rsidRPr="002D3917">
        <w:rPr>
          <w:i/>
        </w:rPr>
        <w:t>FeatureSetCombination,</w:t>
      </w:r>
      <w:r w:rsidRPr="002D3917">
        <w:t xml:space="preserve"> each group of </w:t>
      </w:r>
      <w:r w:rsidRPr="002D3917">
        <w:rPr>
          <w:i/>
        </w:rPr>
        <w:t>FeatureSets</w:t>
      </w:r>
      <w:r w:rsidRPr="002D3917">
        <w:t xml:space="preserve"> across the bands may contain at least one pair of </w:t>
      </w:r>
      <w:r w:rsidRPr="002D3917">
        <w:rPr>
          <w:i/>
        </w:rPr>
        <w:t>FeatureSetUplinkId</w:t>
      </w:r>
      <w:r w:rsidRPr="002D3917">
        <w:t xml:space="preserve"> and </w:t>
      </w:r>
      <w:r w:rsidRPr="002D3917">
        <w:rPr>
          <w:i/>
        </w:rPr>
        <w:t>FeatureSetDownlinkId</w:t>
      </w:r>
      <w:r w:rsidRPr="002D3917">
        <w:t xml:space="preserve"> which is set to 0/0.</w:t>
      </w:r>
    </w:p>
    <w:p w14:paraId="2CCA5C1B" w14:textId="77777777" w:rsidR="00394471" w:rsidRPr="002D3917" w:rsidRDefault="00394471" w:rsidP="00394471">
      <w:pPr>
        <w:pStyle w:val="NO"/>
      </w:pPr>
      <w:r w:rsidRPr="002D3917">
        <w:t>NOTE 3:</w:t>
      </w:r>
      <w:r w:rsidRPr="002D391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2D3917" w:rsidRDefault="00394471" w:rsidP="00394471">
      <w:pPr>
        <w:pStyle w:val="TH"/>
      </w:pPr>
      <w:r w:rsidRPr="002D3917">
        <w:rPr>
          <w:i/>
        </w:rPr>
        <w:t>FeatureSetCombination</w:t>
      </w:r>
      <w:r w:rsidRPr="002D3917">
        <w:t xml:space="preserve"> information element</w:t>
      </w:r>
    </w:p>
    <w:p w14:paraId="245D7E47" w14:textId="77777777" w:rsidR="00394471" w:rsidRPr="00E450AC" w:rsidRDefault="00394471" w:rsidP="00E450AC">
      <w:pPr>
        <w:pStyle w:val="PL"/>
        <w:rPr>
          <w:color w:val="808080"/>
        </w:rPr>
      </w:pPr>
      <w:r w:rsidRPr="00E450AC">
        <w:rPr>
          <w:color w:val="808080"/>
        </w:rPr>
        <w:t>-- ASN1START</w:t>
      </w:r>
    </w:p>
    <w:p w14:paraId="31C21CAC" w14:textId="77777777" w:rsidR="00394471" w:rsidRPr="00E450AC" w:rsidRDefault="00394471" w:rsidP="00E450AC">
      <w:pPr>
        <w:pStyle w:val="PL"/>
        <w:rPr>
          <w:color w:val="808080"/>
        </w:rPr>
      </w:pPr>
      <w:r w:rsidRPr="00E450AC">
        <w:rPr>
          <w:color w:val="808080"/>
        </w:rPr>
        <w:t>-- TAG-FEATURESETCOMBINATION-START</w:t>
      </w:r>
    </w:p>
    <w:p w14:paraId="7ED2B2C5" w14:textId="77777777" w:rsidR="00394471" w:rsidRPr="00E450AC" w:rsidRDefault="00394471" w:rsidP="00E450AC">
      <w:pPr>
        <w:pStyle w:val="PL"/>
      </w:pPr>
    </w:p>
    <w:p w14:paraId="742129EC" w14:textId="77777777" w:rsidR="00394471" w:rsidRPr="00E450AC" w:rsidRDefault="00394471" w:rsidP="00E450AC">
      <w:pPr>
        <w:pStyle w:val="PL"/>
      </w:pPr>
      <w:r w:rsidRPr="00E450AC">
        <w:t xml:space="preserve">FeatureSetCombination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FeatureSetsPerBand</w:t>
      </w:r>
    </w:p>
    <w:p w14:paraId="37523467" w14:textId="77777777" w:rsidR="00394471" w:rsidRPr="00E450AC" w:rsidRDefault="00394471" w:rsidP="00E450AC">
      <w:pPr>
        <w:pStyle w:val="PL"/>
      </w:pPr>
    </w:p>
    <w:p w14:paraId="67B11C05" w14:textId="77777777" w:rsidR="00394471" w:rsidRPr="00E450AC" w:rsidRDefault="00394471" w:rsidP="00E450AC">
      <w:pPr>
        <w:pStyle w:val="PL"/>
      </w:pPr>
      <w:r w:rsidRPr="00E450AC">
        <w:t xml:space="preserve">FeatureSetsPerBand ::=          </w:t>
      </w:r>
      <w:r w:rsidRPr="00E450AC">
        <w:rPr>
          <w:color w:val="993366"/>
        </w:rPr>
        <w:t>SEQUENCE</w:t>
      </w:r>
      <w:r w:rsidRPr="00E450AC">
        <w:t xml:space="preserve"> (</w:t>
      </w:r>
      <w:r w:rsidRPr="00E450AC">
        <w:rPr>
          <w:color w:val="993366"/>
        </w:rPr>
        <w:t>SIZE</w:t>
      </w:r>
      <w:r w:rsidRPr="00E450AC">
        <w:t xml:space="preserve"> (1..maxFeatureSetsPerBand))</w:t>
      </w:r>
      <w:r w:rsidRPr="00E450AC">
        <w:rPr>
          <w:color w:val="993366"/>
        </w:rPr>
        <w:t xml:space="preserve"> OF</w:t>
      </w:r>
      <w:r w:rsidRPr="00E450AC">
        <w:t xml:space="preserve"> FeatureSet</w:t>
      </w:r>
    </w:p>
    <w:p w14:paraId="108CEC66" w14:textId="77777777" w:rsidR="00394471" w:rsidRPr="00E450AC" w:rsidRDefault="00394471" w:rsidP="00E450AC">
      <w:pPr>
        <w:pStyle w:val="PL"/>
      </w:pPr>
    </w:p>
    <w:p w14:paraId="0955ACD8" w14:textId="77777777" w:rsidR="00394471" w:rsidRPr="00E450AC" w:rsidRDefault="00394471" w:rsidP="00E450AC">
      <w:pPr>
        <w:pStyle w:val="PL"/>
      </w:pPr>
      <w:r w:rsidRPr="00E450AC">
        <w:t xml:space="preserve">FeatureSet ::=                  </w:t>
      </w:r>
      <w:r w:rsidRPr="00E450AC">
        <w:rPr>
          <w:color w:val="993366"/>
        </w:rPr>
        <w:t>CHOICE</w:t>
      </w:r>
      <w:r w:rsidRPr="00E450AC">
        <w:t xml:space="preserve"> {</w:t>
      </w:r>
    </w:p>
    <w:p w14:paraId="36D49F41"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5EE50B7" w14:textId="77777777" w:rsidR="00394471" w:rsidRPr="00E450AC" w:rsidRDefault="00394471" w:rsidP="00E450AC">
      <w:pPr>
        <w:pStyle w:val="PL"/>
      </w:pPr>
      <w:r w:rsidRPr="00E450AC">
        <w:t xml:space="preserve">        downlinkSetEUTRA                FeatureSetEUTRA-DownlinkId,</w:t>
      </w:r>
    </w:p>
    <w:p w14:paraId="729B369F" w14:textId="77777777" w:rsidR="00394471" w:rsidRPr="00E450AC" w:rsidRDefault="00394471" w:rsidP="00E450AC">
      <w:pPr>
        <w:pStyle w:val="PL"/>
      </w:pPr>
      <w:r w:rsidRPr="00E450AC">
        <w:t xml:space="preserve">        uplinkSetEUTRA                  FeatureSetEUTRA-UplinkId</w:t>
      </w:r>
    </w:p>
    <w:p w14:paraId="478B702A" w14:textId="77777777" w:rsidR="00394471" w:rsidRPr="00E450AC" w:rsidRDefault="00394471" w:rsidP="00E450AC">
      <w:pPr>
        <w:pStyle w:val="PL"/>
      </w:pPr>
      <w:r w:rsidRPr="00E450AC">
        <w:t xml:space="preserve">    },</w:t>
      </w:r>
    </w:p>
    <w:p w14:paraId="4B5AE595"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7926554D" w14:textId="77777777" w:rsidR="00394471" w:rsidRPr="00E450AC" w:rsidRDefault="00394471" w:rsidP="00E450AC">
      <w:pPr>
        <w:pStyle w:val="PL"/>
      </w:pPr>
      <w:r w:rsidRPr="00E450AC">
        <w:t xml:space="preserve">        downlinkSetNR                   FeatureSetDownlinkId,</w:t>
      </w:r>
    </w:p>
    <w:p w14:paraId="4EA35273" w14:textId="77777777" w:rsidR="00394471" w:rsidRPr="00E450AC" w:rsidRDefault="00394471" w:rsidP="00E450AC">
      <w:pPr>
        <w:pStyle w:val="PL"/>
      </w:pPr>
      <w:r w:rsidRPr="00E450AC">
        <w:t xml:space="preserve">        uplinkSetNR                     FeatureSetUplinkId</w:t>
      </w:r>
    </w:p>
    <w:p w14:paraId="6A9ED9C5" w14:textId="77777777" w:rsidR="00394471" w:rsidRPr="00E450AC" w:rsidRDefault="00394471" w:rsidP="00E450AC">
      <w:pPr>
        <w:pStyle w:val="PL"/>
      </w:pPr>
      <w:r w:rsidRPr="00E450AC">
        <w:t xml:space="preserve">    }</w:t>
      </w:r>
    </w:p>
    <w:p w14:paraId="6B154C28" w14:textId="77777777" w:rsidR="00394471" w:rsidRPr="00E450AC" w:rsidRDefault="00394471" w:rsidP="00E450AC">
      <w:pPr>
        <w:pStyle w:val="PL"/>
      </w:pPr>
      <w:r w:rsidRPr="00E450AC">
        <w:t>}</w:t>
      </w:r>
    </w:p>
    <w:p w14:paraId="2B178275" w14:textId="77777777" w:rsidR="00394471" w:rsidRPr="00E450AC" w:rsidRDefault="00394471" w:rsidP="00E450AC">
      <w:pPr>
        <w:pStyle w:val="PL"/>
      </w:pPr>
    </w:p>
    <w:p w14:paraId="3FF499F2" w14:textId="77777777" w:rsidR="00394471" w:rsidRPr="00E450AC" w:rsidRDefault="00394471" w:rsidP="00E450AC">
      <w:pPr>
        <w:pStyle w:val="PL"/>
        <w:rPr>
          <w:color w:val="808080"/>
        </w:rPr>
      </w:pPr>
      <w:r w:rsidRPr="00E450AC">
        <w:rPr>
          <w:color w:val="808080"/>
        </w:rPr>
        <w:t>-- TAG-FEATURESETCOMBINATION-STOP</w:t>
      </w:r>
    </w:p>
    <w:p w14:paraId="25C2B1C8" w14:textId="77777777" w:rsidR="00394471" w:rsidRPr="00E450AC" w:rsidRDefault="00394471" w:rsidP="00E450AC">
      <w:pPr>
        <w:pStyle w:val="PL"/>
        <w:rPr>
          <w:color w:val="808080"/>
        </w:rPr>
      </w:pPr>
      <w:r w:rsidRPr="00E450AC">
        <w:rPr>
          <w:color w:val="808080"/>
        </w:rPr>
        <w:t>-- ASN1STOP</w:t>
      </w:r>
    </w:p>
    <w:p w14:paraId="392B0978" w14:textId="77777777" w:rsidR="00394471" w:rsidRPr="002D3917" w:rsidRDefault="00394471" w:rsidP="00394471"/>
    <w:p w14:paraId="431702D5" w14:textId="77777777" w:rsidR="00394471" w:rsidRPr="002D3917" w:rsidRDefault="00394471" w:rsidP="00394471">
      <w:pPr>
        <w:pStyle w:val="Heading4"/>
      </w:pPr>
      <w:bookmarkStart w:id="250" w:name="_Toc60777440"/>
      <w:bookmarkStart w:id="251" w:name="_Toc171468142"/>
      <w:r w:rsidRPr="002D3917">
        <w:t>–</w:t>
      </w:r>
      <w:r w:rsidRPr="002D3917">
        <w:tab/>
      </w:r>
      <w:r w:rsidRPr="002D3917">
        <w:rPr>
          <w:i/>
        </w:rPr>
        <w:t>FeatureSetCombinationId</w:t>
      </w:r>
      <w:bookmarkEnd w:id="250"/>
      <w:bookmarkEnd w:id="251"/>
    </w:p>
    <w:p w14:paraId="64D46EBB" w14:textId="77777777" w:rsidR="00394471" w:rsidRPr="002D3917" w:rsidRDefault="00394471" w:rsidP="00394471">
      <w:r w:rsidRPr="002D3917">
        <w:t xml:space="preserve">The IE </w:t>
      </w:r>
      <w:r w:rsidRPr="002D3917">
        <w:rPr>
          <w:i/>
        </w:rPr>
        <w:t xml:space="preserve">FeatureSetCombinationId </w:t>
      </w:r>
      <w:r w:rsidRPr="002D3917">
        <w:t xml:space="preserve">identifies a </w:t>
      </w:r>
      <w:r w:rsidRPr="002D3917">
        <w:rPr>
          <w:i/>
        </w:rPr>
        <w:t>FeatureSetCombination</w:t>
      </w:r>
      <w:r w:rsidRPr="002D3917">
        <w:t xml:space="preserve">. The </w:t>
      </w:r>
      <w:r w:rsidRPr="002D3917">
        <w:rPr>
          <w:i/>
        </w:rPr>
        <w:t>FeatureSetCombinationId</w:t>
      </w:r>
      <w:r w:rsidRPr="002D3917">
        <w:t xml:space="preserve"> of a </w:t>
      </w:r>
      <w:r w:rsidRPr="002D3917">
        <w:rPr>
          <w:i/>
        </w:rPr>
        <w:t>FeatureSetCombination</w:t>
      </w:r>
      <w:r w:rsidRPr="002D3917">
        <w:t xml:space="preserve"> is the position of the </w:t>
      </w:r>
      <w:r w:rsidRPr="002D3917">
        <w:rPr>
          <w:i/>
        </w:rPr>
        <w:t>FeatureSetCombination</w:t>
      </w:r>
      <w:r w:rsidRPr="002D3917">
        <w:t xml:space="preserve"> in the featureSetCombinations list (in </w:t>
      </w:r>
      <w:r w:rsidRPr="002D3917">
        <w:rPr>
          <w:i/>
        </w:rPr>
        <w:t>UE-NR-Capability</w:t>
      </w:r>
      <w:r w:rsidRPr="002D3917">
        <w:t xml:space="preserve"> or </w:t>
      </w:r>
      <w:r w:rsidRPr="002D3917">
        <w:rPr>
          <w:i/>
        </w:rPr>
        <w:t>UE-MRDC-Capability</w:t>
      </w:r>
      <w:r w:rsidRPr="002D3917">
        <w:t xml:space="preserve">). The </w:t>
      </w:r>
      <w:r w:rsidRPr="002D3917">
        <w:rPr>
          <w:i/>
        </w:rPr>
        <w:t>FeatureSetCombinationId</w:t>
      </w:r>
      <w:r w:rsidRPr="002D3917">
        <w:t xml:space="preserve"> = 0 refers to the first entry in the </w:t>
      </w:r>
      <w:r w:rsidRPr="002D3917">
        <w:rPr>
          <w:i/>
        </w:rPr>
        <w:t xml:space="preserve">featureSetCombinations </w:t>
      </w:r>
      <w:r w:rsidRPr="002D3917">
        <w:t xml:space="preserve">list (in </w:t>
      </w:r>
      <w:r w:rsidRPr="002D3917">
        <w:rPr>
          <w:i/>
        </w:rPr>
        <w:t>UE-NR-Capability</w:t>
      </w:r>
      <w:r w:rsidRPr="002D3917">
        <w:t xml:space="preserve"> or </w:t>
      </w:r>
      <w:r w:rsidRPr="002D3917">
        <w:rPr>
          <w:i/>
        </w:rPr>
        <w:t>UE-MRDC-Capability</w:t>
      </w:r>
      <w:r w:rsidRPr="002D3917">
        <w:t>).</w:t>
      </w:r>
    </w:p>
    <w:p w14:paraId="44A8F578" w14:textId="77777777" w:rsidR="00394471" w:rsidRPr="002D3917" w:rsidRDefault="00394471" w:rsidP="00394471">
      <w:pPr>
        <w:pStyle w:val="NO"/>
      </w:pPr>
      <w:r w:rsidRPr="002D3917">
        <w:t>NOTE:</w:t>
      </w:r>
      <w:r w:rsidRPr="002D3917">
        <w:tab/>
        <w:t xml:space="preserve">The </w:t>
      </w:r>
      <w:r w:rsidRPr="002D3917">
        <w:rPr>
          <w:i/>
        </w:rPr>
        <w:t>FeatureSetCombinationId</w:t>
      </w:r>
      <w:r w:rsidRPr="002D3917">
        <w:t xml:space="preserve"> = 1024 is not used due to the maximum entry number of </w:t>
      </w:r>
      <w:r w:rsidRPr="002D3917">
        <w:rPr>
          <w:i/>
        </w:rPr>
        <w:t>featureSetCombinations</w:t>
      </w:r>
      <w:r w:rsidRPr="002D3917">
        <w:t>.</w:t>
      </w:r>
    </w:p>
    <w:p w14:paraId="20DDC7E6" w14:textId="77777777" w:rsidR="00394471" w:rsidRPr="002D3917" w:rsidRDefault="00394471" w:rsidP="00394471">
      <w:pPr>
        <w:pStyle w:val="TH"/>
      </w:pPr>
      <w:r w:rsidRPr="002D3917">
        <w:rPr>
          <w:i/>
        </w:rPr>
        <w:t xml:space="preserve">FeatureSetCombinationId </w:t>
      </w:r>
      <w:r w:rsidRPr="002D3917">
        <w:t>information element</w:t>
      </w:r>
    </w:p>
    <w:p w14:paraId="774A8B15" w14:textId="77777777" w:rsidR="00394471" w:rsidRPr="00E450AC" w:rsidRDefault="00394471" w:rsidP="00E450AC">
      <w:pPr>
        <w:pStyle w:val="PL"/>
        <w:rPr>
          <w:color w:val="808080"/>
        </w:rPr>
      </w:pPr>
      <w:r w:rsidRPr="00E450AC">
        <w:rPr>
          <w:color w:val="808080"/>
        </w:rPr>
        <w:t>-- ASN1START</w:t>
      </w:r>
    </w:p>
    <w:p w14:paraId="01C69E3E" w14:textId="77777777" w:rsidR="00394471" w:rsidRPr="00E450AC" w:rsidRDefault="00394471" w:rsidP="00E450AC">
      <w:pPr>
        <w:pStyle w:val="PL"/>
        <w:rPr>
          <w:color w:val="808080"/>
        </w:rPr>
      </w:pPr>
      <w:r w:rsidRPr="00E450AC">
        <w:rPr>
          <w:color w:val="808080"/>
        </w:rPr>
        <w:t>-- TAG-FEATURESETCOMBINATIONID-START</w:t>
      </w:r>
    </w:p>
    <w:p w14:paraId="3BB15C82" w14:textId="77777777" w:rsidR="00394471" w:rsidRPr="00E450AC" w:rsidRDefault="00394471" w:rsidP="00E450AC">
      <w:pPr>
        <w:pStyle w:val="PL"/>
      </w:pPr>
    </w:p>
    <w:p w14:paraId="1E36B29C" w14:textId="77777777" w:rsidR="00394471" w:rsidRPr="00E450AC" w:rsidRDefault="00394471" w:rsidP="00E450AC">
      <w:pPr>
        <w:pStyle w:val="PL"/>
      </w:pPr>
      <w:r w:rsidRPr="00E450AC">
        <w:t xml:space="preserve">FeatureSetCombinationId ::=         </w:t>
      </w:r>
      <w:r w:rsidRPr="00E450AC">
        <w:rPr>
          <w:color w:val="993366"/>
        </w:rPr>
        <w:t>INTEGER</w:t>
      </w:r>
      <w:r w:rsidRPr="00E450AC">
        <w:t xml:space="preserve"> (0.. maxFeatureSetCombinations)</w:t>
      </w:r>
    </w:p>
    <w:p w14:paraId="336ECAD0" w14:textId="77777777" w:rsidR="00394471" w:rsidRPr="00E450AC" w:rsidRDefault="00394471" w:rsidP="00E450AC">
      <w:pPr>
        <w:pStyle w:val="PL"/>
      </w:pPr>
    </w:p>
    <w:p w14:paraId="3C67539F" w14:textId="77777777" w:rsidR="00394471" w:rsidRPr="00E450AC" w:rsidRDefault="00394471" w:rsidP="00E450AC">
      <w:pPr>
        <w:pStyle w:val="PL"/>
        <w:rPr>
          <w:color w:val="808080"/>
        </w:rPr>
      </w:pPr>
      <w:r w:rsidRPr="00E450AC">
        <w:rPr>
          <w:color w:val="808080"/>
        </w:rPr>
        <w:t>-- TAG-FEATURESETCOMBINATIONID-STOP</w:t>
      </w:r>
    </w:p>
    <w:p w14:paraId="62FFCE3B" w14:textId="77777777" w:rsidR="00394471" w:rsidRPr="00E450AC" w:rsidRDefault="00394471" w:rsidP="00E450AC">
      <w:pPr>
        <w:pStyle w:val="PL"/>
        <w:rPr>
          <w:color w:val="808080"/>
        </w:rPr>
      </w:pPr>
      <w:r w:rsidRPr="00E450AC">
        <w:rPr>
          <w:color w:val="808080"/>
        </w:rPr>
        <w:t>-- ASN1STOP</w:t>
      </w:r>
    </w:p>
    <w:p w14:paraId="0A97949D" w14:textId="77777777" w:rsidR="00394471" w:rsidRPr="002D3917" w:rsidRDefault="00394471" w:rsidP="00394471"/>
    <w:p w14:paraId="742D0314" w14:textId="77777777" w:rsidR="00394471" w:rsidRPr="002D3917" w:rsidRDefault="00394471" w:rsidP="00394471">
      <w:pPr>
        <w:pStyle w:val="Heading4"/>
      </w:pPr>
      <w:bookmarkStart w:id="252" w:name="_Toc60777441"/>
      <w:bookmarkStart w:id="253" w:name="_Toc171468143"/>
      <w:r w:rsidRPr="002D3917">
        <w:t>–</w:t>
      </w:r>
      <w:r w:rsidRPr="002D3917">
        <w:tab/>
      </w:r>
      <w:r w:rsidRPr="002D3917">
        <w:rPr>
          <w:i/>
        </w:rPr>
        <w:t>FeatureSetDownlink</w:t>
      </w:r>
      <w:bookmarkEnd w:id="252"/>
      <w:bookmarkEnd w:id="253"/>
    </w:p>
    <w:p w14:paraId="7DDC115F" w14:textId="77777777" w:rsidR="00394471" w:rsidRPr="002D3917" w:rsidRDefault="00394471" w:rsidP="00394471">
      <w:r w:rsidRPr="002D3917">
        <w:t xml:space="preserve">The IE </w:t>
      </w:r>
      <w:r w:rsidRPr="002D3917">
        <w:rPr>
          <w:i/>
        </w:rPr>
        <w:t>FeatureSetDownlink</w:t>
      </w:r>
      <w:r w:rsidRPr="002D3917">
        <w:t xml:space="preserve"> indicates a set of features that the UE supports on the carriers corresponding to one band entry in a band combination.</w:t>
      </w:r>
    </w:p>
    <w:p w14:paraId="7E935422" w14:textId="77777777" w:rsidR="00394471" w:rsidRPr="002D3917" w:rsidRDefault="00394471" w:rsidP="00394471">
      <w:pPr>
        <w:pStyle w:val="TH"/>
      </w:pPr>
      <w:r w:rsidRPr="002D3917">
        <w:rPr>
          <w:i/>
        </w:rPr>
        <w:t>FeatureSetDownlink</w:t>
      </w:r>
      <w:r w:rsidRPr="002D3917">
        <w:t xml:space="preserve"> information element</w:t>
      </w:r>
    </w:p>
    <w:p w14:paraId="750F8878" w14:textId="77777777" w:rsidR="00394471" w:rsidRPr="00E450AC" w:rsidRDefault="00394471" w:rsidP="00E450AC">
      <w:pPr>
        <w:pStyle w:val="PL"/>
        <w:rPr>
          <w:color w:val="808080"/>
        </w:rPr>
      </w:pPr>
      <w:r w:rsidRPr="00E450AC">
        <w:rPr>
          <w:color w:val="808080"/>
        </w:rPr>
        <w:t>-- ASN1START</w:t>
      </w:r>
    </w:p>
    <w:p w14:paraId="6FF367FD" w14:textId="77777777" w:rsidR="00394471" w:rsidRPr="00E450AC" w:rsidRDefault="00394471" w:rsidP="00E450AC">
      <w:pPr>
        <w:pStyle w:val="PL"/>
        <w:rPr>
          <w:color w:val="808080"/>
        </w:rPr>
      </w:pPr>
      <w:r w:rsidRPr="00E450AC">
        <w:rPr>
          <w:color w:val="808080"/>
        </w:rPr>
        <w:t>-- TAG-FEATURESETDOWNLINK-START</w:t>
      </w:r>
    </w:p>
    <w:p w14:paraId="67E9539D" w14:textId="77777777" w:rsidR="00394471" w:rsidRPr="00E450AC" w:rsidRDefault="00394471" w:rsidP="00E450AC">
      <w:pPr>
        <w:pStyle w:val="PL"/>
      </w:pPr>
    </w:p>
    <w:p w14:paraId="7D398DDD" w14:textId="77777777" w:rsidR="00394471" w:rsidRPr="00E450AC" w:rsidRDefault="00394471" w:rsidP="00E450AC">
      <w:pPr>
        <w:pStyle w:val="PL"/>
      </w:pPr>
      <w:r w:rsidRPr="00E450AC">
        <w:t xml:space="preserve">FeatureSetDownlink ::=                  </w:t>
      </w:r>
      <w:r w:rsidRPr="00E450AC">
        <w:rPr>
          <w:color w:val="993366"/>
        </w:rPr>
        <w:t>SEQUENCE</w:t>
      </w:r>
      <w:r w:rsidRPr="00E450AC">
        <w:t xml:space="preserve"> {</w:t>
      </w:r>
    </w:p>
    <w:p w14:paraId="240463B4" w14:textId="77777777" w:rsidR="00394471" w:rsidRPr="00E450AC" w:rsidRDefault="00394471" w:rsidP="00E450AC">
      <w:pPr>
        <w:pStyle w:val="PL"/>
      </w:pPr>
      <w:r w:rsidRPr="00E450AC">
        <w:t xml:space="preserve">    featureSetListPerDownlinkCC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FeatureSetDownlinkPerCC-Id,</w:t>
      </w:r>
    </w:p>
    <w:p w14:paraId="5771B327" w14:textId="77777777" w:rsidR="00394471" w:rsidRPr="00E450AC" w:rsidRDefault="00394471" w:rsidP="00E450AC">
      <w:pPr>
        <w:pStyle w:val="PL"/>
      </w:pPr>
    </w:p>
    <w:p w14:paraId="3FF2B2F0" w14:textId="77777777" w:rsidR="00394471" w:rsidRPr="00E450AC" w:rsidRDefault="00394471" w:rsidP="00E450AC">
      <w:pPr>
        <w:pStyle w:val="PL"/>
      </w:pPr>
      <w:r w:rsidRPr="00E450AC">
        <w:t xml:space="preserve">    intraBandFreqSeparationDL               FreqSeparationClass                                                     </w:t>
      </w:r>
      <w:r w:rsidRPr="00E450AC">
        <w:rPr>
          <w:color w:val="993366"/>
        </w:rPr>
        <w:t>OPTIONAL</w:t>
      </w:r>
      <w:r w:rsidRPr="00E450AC">
        <w:t>,</w:t>
      </w:r>
    </w:p>
    <w:p w14:paraId="5CC77DDF" w14:textId="77777777" w:rsidR="00394471" w:rsidRPr="00E450AC" w:rsidRDefault="00394471" w:rsidP="00E450AC">
      <w:pPr>
        <w:pStyle w:val="PL"/>
      </w:pPr>
      <w:r w:rsidRPr="00E450AC">
        <w:t xml:space="preserve">    scalingFactor                           </w:t>
      </w:r>
      <w:r w:rsidRPr="00E450AC">
        <w:rPr>
          <w:color w:val="993366"/>
        </w:rPr>
        <w:t>ENUMERATED</w:t>
      </w:r>
      <w:r w:rsidRPr="00E450AC">
        <w:t xml:space="preserve"> {f0p4, f0p75, f0p8}                                          </w:t>
      </w:r>
      <w:r w:rsidRPr="00E450AC">
        <w:rPr>
          <w:color w:val="993366"/>
        </w:rPr>
        <w:t>OPTIONAL</w:t>
      </w:r>
      <w:r w:rsidRPr="00E450AC">
        <w:t>,</w:t>
      </w:r>
    </w:p>
    <w:p w14:paraId="6C34C84C" w14:textId="0DD8ED3C" w:rsidR="00394471" w:rsidRPr="00E450AC" w:rsidRDefault="00394471" w:rsidP="00E450AC">
      <w:pPr>
        <w:pStyle w:val="PL"/>
      </w:pPr>
      <w:r w:rsidRPr="00E450AC">
        <w:t xml:space="preserve">    </w:t>
      </w:r>
      <w:r w:rsidR="002E31BC" w:rsidRPr="00E450AC">
        <w:t>dummy8</w:t>
      </w:r>
      <w:r w:rsidRPr="00E450AC">
        <w:t xml:space="preserve">         </w:t>
      </w:r>
      <w:r w:rsidR="002E31BC" w:rsidRPr="00E450AC">
        <w:t xml:space="preserve">                         </w:t>
      </w:r>
      <w:r w:rsidRPr="00E450AC">
        <w:rPr>
          <w:color w:val="993366"/>
        </w:rPr>
        <w:t>ENUMERATED</w:t>
      </w:r>
      <w:r w:rsidRPr="00E450AC">
        <w:t xml:space="preserve"> {supported}                                                  </w:t>
      </w:r>
      <w:r w:rsidRPr="00E450AC">
        <w:rPr>
          <w:color w:val="993366"/>
        </w:rPr>
        <w:t>OPTIONAL</w:t>
      </w:r>
      <w:r w:rsidRPr="00E450AC">
        <w:t>,</w:t>
      </w:r>
    </w:p>
    <w:p w14:paraId="3FF50837" w14:textId="77777777" w:rsidR="00394471" w:rsidRPr="00E450AC" w:rsidRDefault="00394471" w:rsidP="00E450AC">
      <w:pPr>
        <w:pStyle w:val="PL"/>
      </w:pPr>
      <w:r w:rsidRPr="00E450AC">
        <w:t xml:space="preserve">    scellWithoutSSB                         </w:t>
      </w:r>
      <w:r w:rsidRPr="00E450AC">
        <w:rPr>
          <w:color w:val="993366"/>
        </w:rPr>
        <w:t>ENUMERATED</w:t>
      </w:r>
      <w:r w:rsidRPr="00E450AC">
        <w:t xml:space="preserve"> {supported}                                                  </w:t>
      </w:r>
      <w:r w:rsidRPr="00E450AC">
        <w:rPr>
          <w:color w:val="993366"/>
        </w:rPr>
        <w:t>OPTIONAL</w:t>
      </w:r>
      <w:r w:rsidRPr="00E450AC">
        <w:t>,</w:t>
      </w:r>
    </w:p>
    <w:p w14:paraId="36490285" w14:textId="77777777" w:rsidR="00394471" w:rsidRPr="00E450AC" w:rsidRDefault="00394471" w:rsidP="00E450AC">
      <w:pPr>
        <w:pStyle w:val="PL"/>
      </w:pPr>
      <w:r w:rsidRPr="00E450AC">
        <w:t xml:space="preserve">    csi-RS-MeasSCellWithoutSSB              </w:t>
      </w:r>
      <w:r w:rsidRPr="00E450AC">
        <w:rPr>
          <w:color w:val="993366"/>
        </w:rPr>
        <w:t>ENUMERATED</w:t>
      </w:r>
      <w:r w:rsidRPr="00E450AC">
        <w:t xml:space="preserve"> {supported}                                                  </w:t>
      </w:r>
      <w:r w:rsidRPr="00E450AC">
        <w:rPr>
          <w:color w:val="993366"/>
        </w:rPr>
        <w:t>OPTIONAL</w:t>
      </w:r>
      <w:r w:rsidRPr="00E450AC">
        <w:t>,</w:t>
      </w:r>
    </w:p>
    <w:p w14:paraId="29F2684F" w14:textId="77777777" w:rsidR="00394471" w:rsidRPr="00E450AC" w:rsidRDefault="00394471" w:rsidP="00E450AC">
      <w:pPr>
        <w:pStyle w:val="PL"/>
      </w:pPr>
      <w:r w:rsidRPr="00E450AC">
        <w:t xml:space="preserve">    dummy1                                  </w:t>
      </w:r>
      <w:r w:rsidRPr="00E450AC">
        <w:rPr>
          <w:color w:val="993366"/>
        </w:rPr>
        <w:t>ENUMERATED</w:t>
      </w:r>
      <w:r w:rsidRPr="00E450AC">
        <w:t xml:space="preserve"> {supported}                                                  </w:t>
      </w:r>
      <w:r w:rsidRPr="00E450AC">
        <w:rPr>
          <w:color w:val="993366"/>
        </w:rPr>
        <w:t>OPTIONAL</w:t>
      </w:r>
      <w:r w:rsidRPr="00E450AC">
        <w:t>,</w:t>
      </w:r>
    </w:p>
    <w:p w14:paraId="539856D2" w14:textId="77777777" w:rsidR="00394471" w:rsidRPr="00E450AC" w:rsidRDefault="00394471" w:rsidP="00E450AC">
      <w:pPr>
        <w:pStyle w:val="PL"/>
      </w:pPr>
      <w:r w:rsidRPr="00E450AC">
        <w:t xml:space="preserve">    type1-3-CSS                             </w:t>
      </w:r>
      <w:r w:rsidRPr="00E450AC">
        <w:rPr>
          <w:color w:val="993366"/>
        </w:rPr>
        <w:t>ENUMERATED</w:t>
      </w:r>
      <w:r w:rsidRPr="00E450AC">
        <w:t xml:space="preserve"> {supported}                                                  </w:t>
      </w:r>
      <w:r w:rsidRPr="00E450AC">
        <w:rPr>
          <w:color w:val="993366"/>
        </w:rPr>
        <w:t>OPTIONAL</w:t>
      </w:r>
      <w:r w:rsidRPr="00E450AC">
        <w:t>,</w:t>
      </w:r>
    </w:p>
    <w:p w14:paraId="16479201" w14:textId="77777777" w:rsidR="00394471" w:rsidRPr="00E450AC" w:rsidRDefault="00394471" w:rsidP="00E450AC">
      <w:pPr>
        <w:pStyle w:val="PL"/>
      </w:pPr>
      <w:r w:rsidRPr="00E450AC">
        <w:t xml:space="preserve">    pdcch-MonitoringAnyOccasions            </w:t>
      </w:r>
      <w:r w:rsidRPr="00E450AC">
        <w:rPr>
          <w:color w:val="993366"/>
        </w:rPr>
        <w:t>ENUMERATED</w:t>
      </w:r>
      <w:r w:rsidRPr="00E450AC">
        <w:t xml:space="preserve"> {withoutDCI-Gap, withDCI-Gap}                                </w:t>
      </w:r>
      <w:r w:rsidRPr="00E450AC">
        <w:rPr>
          <w:color w:val="993366"/>
        </w:rPr>
        <w:t>OPTIONAL</w:t>
      </w:r>
      <w:r w:rsidRPr="00E450AC">
        <w:t>,</w:t>
      </w:r>
    </w:p>
    <w:p w14:paraId="52B8F06D" w14:textId="77777777" w:rsidR="00394471" w:rsidRPr="00E450AC" w:rsidRDefault="00394471" w:rsidP="00E450AC">
      <w:pPr>
        <w:pStyle w:val="PL"/>
      </w:pPr>
      <w:r w:rsidRPr="00E450AC">
        <w:t xml:space="preserve">    dummy2                                  </w:t>
      </w:r>
      <w:r w:rsidRPr="00E450AC">
        <w:rPr>
          <w:color w:val="993366"/>
        </w:rPr>
        <w:t>ENUMERATED</w:t>
      </w:r>
      <w:r w:rsidRPr="00E450AC">
        <w:t xml:space="preserve"> {supported}                                                  </w:t>
      </w:r>
      <w:r w:rsidRPr="00E450AC">
        <w:rPr>
          <w:color w:val="993366"/>
        </w:rPr>
        <w:t>OPTIONAL</w:t>
      </w:r>
      <w:r w:rsidRPr="00E450AC">
        <w:t>,</w:t>
      </w:r>
    </w:p>
    <w:p w14:paraId="1BEC6B0E" w14:textId="77777777" w:rsidR="00394471" w:rsidRPr="00E450AC" w:rsidRDefault="00394471" w:rsidP="00E450AC">
      <w:pPr>
        <w:pStyle w:val="PL"/>
      </w:pPr>
      <w:r w:rsidRPr="00E450AC">
        <w:t xml:space="preserve">    ue-SpecificUL-DL-Assignment             </w:t>
      </w:r>
      <w:r w:rsidRPr="00E450AC">
        <w:rPr>
          <w:color w:val="993366"/>
        </w:rPr>
        <w:t>ENUMERATED</w:t>
      </w:r>
      <w:r w:rsidRPr="00E450AC">
        <w:t xml:space="preserve"> {supported}                                                  </w:t>
      </w:r>
      <w:r w:rsidRPr="00E450AC">
        <w:rPr>
          <w:color w:val="993366"/>
        </w:rPr>
        <w:t>OPTIONAL</w:t>
      </w:r>
      <w:r w:rsidRPr="00E450AC">
        <w:t>,</w:t>
      </w:r>
    </w:p>
    <w:p w14:paraId="57D3A950" w14:textId="77777777" w:rsidR="00394471" w:rsidRPr="00E450AC" w:rsidRDefault="00394471" w:rsidP="00E450AC">
      <w:pPr>
        <w:pStyle w:val="PL"/>
      </w:pPr>
      <w:r w:rsidRPr="00E450AC">
        <w:t xml:space="preserve">    searchSpaceSharingCA-DL                 </w:t>
      </w:r>
      <w:r w:rsidRPr="00E450AC">
        <w:rPr>
          <w:color w:val="993366"/>
        </w:rPr>
        <w:t>ENUMERATED</w:t>
      </w:r>
      <w:r w:rsidRPr="00E450AC">
        <w:t xml:space="preserve"> {supported}                                                  </w:t>
      </w:r>
      <w:r w:rsidRPr="00E450AC">
        <w:rPr>
          <w:color w:val="993366"/>
        </w:rPr>
        <w:t>OPTIONAL</w:t>
      </w:r>
      <w:r w:rsidRPr="00E450AC">
        <w:t>,</w:t>
      </w:r>
    </w:p>
    <w:p w14:paraId="6E1348DD" w14:textId="77777777" w:rsidR="00394471" w:rsidRPr="00E450AC" w:rsidRDefault="00394471" w:rsidP="00E450AC">
      <w:pPr>
        <w:pStyle w:val="PL"/>
      </w:pPr>
      <w:r w:rsidRPr="00E450AC">
        <w:t xml:space="preserve">    timeDurationForQCL                      </w:t>
      </w:r>
      <w:r w:rsidRPr="00E450AC">
        <w:rPr>
          <w:color w:val="993366"/>
        </w:rPr>
        <w:t>SEQUENCE</w:t>
      </w:r>
      <w:r w:rsidRPr="00E450AC">
        <w:t xml:space="preserve"> {</w:t>
      </w:r>
    </w:p>
    <w:p w14:paraId="74DF2837" w14:textId="77777777" w:rsidR="00394471" w:rsidRPr="00E450AC" w:rsidRDefault="00394471" w:rsidP="00E450AC">
      <w:pPr>
        <w:pStyle w:val="PL"/>
      </w:pPr>
      <w:r w:rsidRPr="00E450AC">
        <w:t xml:space="preserve">        scs-60kHz                           </w:t>
      </w:r>
      <w:r w:rsidRPr="00E450AC">
        <w:rPr>
          <w:color w:val="993366"/>
        </w:rPr>
        <w:t>ENUMERATED</w:t>
      </w:r>
      <w:r w:rsidRPr="00E450AC">
        <w:t xml:space="preserve"> {s7, s14, s28}                                               </w:t>
      </w:r>
      <w:r w:rsidRPr="00E450AC">
        <w:rPr>
          <w:color w:val="993366"/>
        </w:rPr>
        <w:t>OPTIONAL</w:t>
      </w:r>
      <w:r w:rsidRPr="00E450AC">
        <w:t>,</w:t>
      </w:r>
    </w:p>
    <w:p w14:paraId="3016AF68" w14:textId="77777777" w:rsidR="00394471" w:rsidRPr="00E450AC" w:rsidRDefault="00394471" w:rsidP="00E450AC">
      <w:pPr>
        <w:pStyle w:val="PL"/>
      </w:pPr>
      <w:r w:rsidRPr="00E450AC">
        <w:t xml:space="preserve">        scs-120kHz                          </w:t>
      </w:r>
      <w:r w:rsidRPr="00E450AC">
        <w:rPr>
          <w:color w:val="993366"/>
        </w:rPr>
        <w:t>ENUMERATED</w:t>
      </w:r>
      <w:r w:rsidRPr="00E450AC">
        <w:t xml:space="preserve"> {s14, s28}                                                   </w:t>
      </w:r>
      <w:r w:rsidRPr="00E450AC">
        <w:rPr>
          <w:color w:val="993366"/>
        </w:rPr>
        <w:t>OPTIONAL</w:t>
      </w:r>
    </w:p>
    <w:p w14:paraId="7153F222" w14:textId="77777777" w:rsidR="00394471" w:rsidRPr="00E450AC" w:rsidRDefault="00394471" w:rsidP="00E450AC">
      <w:pPr>
        <w:pStyle w:val="PL"/>
      </w:pPr>
      <w:r w:rsidRPr="00E450AC">
        <w:t xml:space="preserve">    }                                                                                                           </w:t>
      </w:r>
      <w:r w:rsidRPr="00E450AC">
        <w:rPr>
          <w:color w:val="993366"/>
        </w:rPr>
        <w:t>OPTIONAL</w:t>
      </w:r>
      <w:r w:rsidRPr="00E450AC">
        <w:t>,</w:t>
      </w:r>
    </w:p>
    <w:p w14:paraId="3C7CFBE3" w14:textId="77777777" w:rsidR="00394471" w:rsidRPr="00E450AC" w:rsidRDefault="00394471" w:rsidP="00E450AC">
      <w:pPr>
        <w:pStyle w:val="PL"/>
      </w:pPr>
      <w:r w:rsidRPr="00E450AC">
        <w:t xml:space="preserve">    pdsch-ProcessingType1-DifferentTB-PerSlot </w:t>
      </w:r>
      <w:r w:rsidRPr="00E450AC">
        <w:rPr>
          <w:color w:val="993366"/>
        </w:rPr>
        <w:t>SEQUENCE</w:t>
      </w:r>
      <w:r w:rsidRPr="00E450AC">
        <w:t xml:space="preserve"> {</w:t>
      </w:r>
    </w:p>
    <w:p w14:paraId="21D7FEEB" w14:textId="77777777" w:rsidR="00394471" w:rsidRPr="00E450AC" w:rsidRDefault="00394471" w:rsidP="00E450AC">
      <w:pPr>
        <w:pStyle w:val="PL"/>
      </w:pPr>
      <w:r w:rsidRPr="00E450AC">
        <w:t xml:space="preserve">        scs-15kHz                               </w:t>
      </w:r>
      <w:r w:rsidRPr="00E450AC">
        <w:rPr>
          <w:color w:val="993366"/>
        </w:rPr>
        <w:t>ENUMERATED</w:t>
      </w:r>
      <w:r w:rsidRPr="00E450AC">
        <w:t xml:space="preserve"> {upto2, upto4, upto7}                                    </w:t>
      </w:r>
      <w:r w:rsidRPr="00E450AC">
        <w:rPr>
          <w:color w:val="993366"/>
        </w:rPr>
        <w:t>OPTIONAL</w:t>
      </w:r>
      <w:r w:rsidRPr="00E450AC">
        <w:t>,</w:t>
      </w:r>
    </w:p>
    <w:p w14:paraId="765B53D6" w14:textId="77777777" w:rsidR="00394471" w:rsidRPr="00E450AC" w:rsidRDefault="00394471" w:rsidP="00E450AC">
      <w:pPr>
        <w:pStyle w:val="PL"/>
      </w:pPr>
      <w:r w:rsidRPr="00E450AC">
        <w:t xml:space="preserve">        scs-30kHz                               </w:t>
      </w:r>
      <w:r w:rsidRPr="00E450AC">
        <w:rPr>
          <w:color w:val="993366"/>
        </w:rPr>
        <w:t>ENUMERATED</w:t>
      </w:r>
      <w:r w:rsidRPr="00E450AC">
        <w:t xml:space="preserve"> {upto2, upto4, upto7}                                    </w:t>
      </w:r>
      <w:r w:rsidRPr="00E450AC">
        <w:rPr>
          <w:color w:val="993366"/>
        </w:rPr>
        <w:t>OPTIONAL</w:t>
      </w:r>
      <w:r w:rsidRPr="00E450AC">
        <w:t>,</w:t>
      </w:r>
    </w:p>
    <w:p w14:paraId="28AC2A1C" w14:textId="77777777" w:rsidR="00394471" w:rsidRPr="00E450AC" w:rsidRDefault="00394471" w:rsidP="00E450AC">
      <w:pPr>
        <w:pStyle w:val="PL"/>
      </w:pPr>
      <w:r w:rsidRPr="00E450AC">
        <w:t xml:space="preserve">        scs-60kHz                               </w:t>
      </w:r>
      <w:r w:rsidRPr="00E450AC">
        <w:rPr>
          <w:color w:val="993366"/>
        </w:rPr>
        <w:t>ENUMERATED</w:t>
      </w:r>
      <w:r w:rsidRPr="00E450AC">
        <w:t xml:space="preserve"> {upto2, upto4, upto7}                                    </w:t>
      </w:r>
      <w:r w:rsidRPr="00E450AC">
        <w:rPr>
          <w:color w:val="993366"/>
        </w:rPr>
        <w:t>OPTIONAL</w:t>
      </w:r>
      <w:r w:rsidRPr="00E450AC">
        <w:t>,</w:t>
      </w:r>
    </w:p>
    <w:p w14:paraId="6FD84744" w14:textId="77777777" w:rsidR="00394471" w:rsidRPr="00E450AC" w:rsidRDefault="00394471" w:rsidP="00E450AC">
      <w:pPr>
        <w:pStyle w:val="PL"/>
      </w:pPr>
      <w:r w:rsidRPr="00E450AC">
        <w:t xml:space="preserve">        scs-120kHz                              </w:t>
      </w:r>
      <w:r w:rsidRPr="00E450AC">
        <w:rPr>
          <w:color w:val="993366"/>
        </w:rPr>
        <w:t>ENUMERATED</w:t>
      </w:r>
      <w:r w:rsidRPr="00E450AC">
        <w:t xml:space="preserve"> {upto2, upto4, upto7}                                    </w:t>
      </w:r>
      <w:r w:rsidRPr="00E450AC">
        <w:rPr>
          <w:color w:val="993366"/>
        </w:rPr>
        <w:t>OPTIONAL</w:t>
      </w:r>
    </w:p>
    <w:p w14:paraId="5732E666" w14:textId="77777777" w:rsidR="00394471" w:rsidRPr="00E450AC" w:rsidRDefault="00394471" w:rsidP="00E450AC">
      <w:pPr>
        <w:pStyle w:val="PL"/>
      </w:pPr>
      <w:r w:rsidRPr="00E450AC">
        <w:t xml:space="preserve">    }                                                                                                           </w:t>
      </w:r>
      <w:r w:rsidRPr="00E450AC">
        <w:rPr>
          <w:color w:val="993366"/>
        </w:rPr>
        <w:t>OPTIONAL</w:t>
      </w:r>
      <w:r w:rsidRPr="00E450AC">
        <w:t>,</w:t>
      </w:r>
    </w:p>
    <w:p w14:paraId="56BDCA12" w14:textId="77777777" w:rsidR="00394471" w:rsidRPr="00E450AC" w:rsidRDefault="00394471" w:rsidP="00E450AC">
      <w:pPr>
        <w:pStyle w:val="PL"/>
      </w:pPr>
      <w:r w:rsidRPr="00E450AC">
        <w:t xml:space="preserve">    dummy3                                  DummyA                                                                  </w:t>
      </w:r>
      <w:r w:rsidRPr="00E450AC">
        <w:rPr>
          <w:color w:val="993366"/>
        </w:rPr>
        <w:t>OPTIONAL</w:t>
      </w:r>
      <w:r w:rsidRPr="00E450AC">
        <w:t>,</w:t>
      </w:r>
    </w:p>
    <w:p w14:paraId="49FDE769" w14:textId="77777777" w:rsidR="00394471" w:rsidRPr="00E450AC" w:rsidRDefault="00394471" w:rsidP="00E450AC">
      <w:pPr>
        <w:pStyle w:val="PL"/>
      </w:pPr>
      <w:r w:rsidRPr="00E450AC">
        <w:t xml:space="preserve">    dummy4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DummyB                        </w:t>
      </w:r>
      <w:r w:rsidRPr="00E450AC">
        <w:rPr>
          <w:color w:val="993366"/>
        </w:rPr>
        <w:t>OPTIONAL</w:t>
      </w:r>
      <w:r w:rsidRPr="00E450AC">
        <w:t>,</w:t>
      </w:r>
    </w:p>
    <w:p w14:paraId="2CA37CF0" w14:textId="77777777" w:rsidR="00394471" w:rsidRPr="00E450AC" w:rsidRDefault="00394471" w:rsidP="00E450AC">
      <w:pPr>
        <w:pStyle w:val="PL"/>
      </w:pPr>
      <w:r w:rsidRPr="00E450AC">
        <w:t xml:space="preserve">    dummy5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DummyC                        </w:t>
      </w:r>
      <w:r w:rsidRPr="00E450AC">
        <w:rPr>
          <w:color w:val="993366"/>
        </w:rPr>
        <w:t>OPTIONAL</w:t>
      </w:r>
      <w:r w:rsidRPr="00E450AC">
        <w:t>,</w:t>
      </w:r>
    </w:p>
    <w:p w14:paraId="16FCDC35" w14:textId="77777777" w:rsidR="00394471" w:rsidRPr="00E450AC" w:rsidRDefault="00394471" w:rsidP="00E450AC">
      <w:pPr>
        <w:pStyle w:val="PL"/>
      </w:pPr>
      <w:r w:rsidRPr="00E450AC">
        <w:t xml:space="preserve">    dummy6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DummyD                        </w:t>
      </w:r>
      <w:r w:rsidRPr="00E450AC">
        <w:rPr>
          <w:color w:val="993366"/>
        </w:rPr>
        <w:t>OPTIONAL</w:t>
      </w:r>
      <w:r w:rsidRPr="00E450AC">
        <w:t>,</w:t>
      </w:r>
    </w:p>
    <w:p w14:paraId="7D9888A2" w14:textId="77777777" w:rsidR="00394471" w:rsidRPr="00E450AC" w:rsidRDefault="00394471" w:rsidP="00E450AC">
      <w:pPr>
        <w:pStyle w:val="PL"/>
      </w:pPr>
      <w:r w:rsidRPr="00E450AC">
        <w:t xml:space="preserve">    dummy7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DummyE                        </w:t>
      </w:r>
      <w:r w:rsidRPr="00E450AC">
        <w:rPr>
          <w:color w:val="993366"/>
        </w:rPr>
        <w:t>OPTIONAL</w:t>
      </w:r>
    </w:p>
    <w:p w14:paraId="5FBEB592" w14:textId="77777777" w:rsidR="00394471" w:rsidRPr="00E450AC" w:rsidRDefault="00394471" w:rsidP="00E450AC">
      <w:pPr>
        <w:pStyle w:val="PL"/>
      </w:pPr>
      <w:r w:rsidRPr="00E450AC">
        <w:t>}</w:t>
      </w:r>
    </w:p>
    <w:p w14:paraId="324892A8" w14:textId="77777777" w:rsidR="00394471" w:rsidRPr="00E450AC" w:rsidRDefault="00394471" w:rsidP="00E450AC">
      <w:pPr>
        <w:pStyle w:val="PL"/>
      </w:pPr>
    </w:p>
    <w:p w14:paraId="252F1119" w14:textId="77777777" w:rsidR="00394471" w:rsidRPr="00E450AC" w:rsidRDefault="00394471" w:rsidP="00E450AC">
      <w:pPr>
        <w:pStyle w:val="PL"/>
      </w:pPr>
      <w:r w:rsidRPr="00E450AC">
        <w:t xml:space="preserve">FeatureSetDownlink-v1540 ::= </w:t>
      </w:r>
      <w:r w:rsidRPr="00E450AC">
        <w:rPr>
          <w:color w:val="993366"/>
        </w:rPr>
        <w:t>SEQUENCE</w:t>
      </w:r>
      <w:r w:rsidRPr="00E450AC">
        <w:t xml:space="preserve"> {</w:t>
      </w:r>
    </w:p>
    <w:p w14:paraId="19AFAC4C" w14:textId="77777777" w:rsidR="00394471" w:rsidRPr="00E450AC" w:rsidRDefault="00394471" w:rsidP="00E450AC">
      <w:pPr>
        <w:pStyle w:val="PL"/>
      </w:pPr>
      <w:r w:rsidRPr="00E450AC">
        <w:t xml:space="preserve">    oneFL-DMRS-TwoAdditionalDMRS-DL         </w:t>
      </w:r>
      <w:r w:rsidRPr="00E450AC">
        <w:rPr>
          <w:color w:val="993366"/>
        </w:rPr>
        <w:t>ENUMERATED</w:t>
      </w:r>
      <w:r w:rsidRPr="00E450AC">
        <w:t xml:space="preserve"> {supported}                       </w:t>
      </w:r>
      <w:r w:rsidRPr="00E450AC">
        <w:rPr>
          <w:color w:val="993366"/>
        </w:rPr>
        <w:t>OPTIONAL</w:t>
      </w:r>
      <w:r w:rsidRPr="00E450AC">
        <w:t>,</w:t>
      </w:r>
    </w:p>
    <w:p w14:paraId="0371ACA4" w14:textId="77777777" w:rsidR="00394471" w:rsidRPr="00E450AC" w:rsidRDefault="00394471" w:rsidP="00E450AC">
      <w:pPr>
        <w:pStyle w:val="PL"/>
      </w:pPr>
      <w:r w:rsidRPr="00E450AC">
        <w:t xml:space="preserve">    additionalDMRS-DL-Alt                   </w:t>
      </w:r>
      <w:r w:rsidRPr="00E450AC">
        <w:rPr>
          <w:color w:val="993366"/>
        </w:rPr>
        <w:t>ENUMERATED</w:t>
      </w:r>
      <w:r w:rsidRPr="00E450AC">
        <w:t xml:space="preserve"> {supported}                       </w:t>
      </w:r>
      <w:r w:rsidRPr="00E450AC">
        <w:rPr>
          <w:color w:val="993366"/>
        </w:rPr>
        <w:t>OPTIONAL</w:t>
      </w:r>
      <w:r w:rsidRPr="00E450AC">
        <w:t>,</w:t>
      </w:r>
    </w:p>
    <w:p w14:paraId="3AF8B891" w14:textId="77777777" w:rsidR="00394471" w:rsidRPr="00E450AC" w:rsidRDefault="00394471" w:rsidP="00E450AC">
      <w:pPr>
        <w:pStyle w:val="PL"/>
      </w:pPr>
      <w:r w:rsidRPr="00E450AC">
        <w:t xml:space="preserve">    twoFL-DMRS-TwoAdditionalDMRS-DL         </w:t>
      </w:r>
      <w:r w:rsidRPr="00E450AC">
        <w:rPr>
          <w:color w:val="993366"/>
        </w:rPr>
        <w:t>ENUMERATED</w:t>
      </w:r>
      <w:r w:rsidRPr="00E450AC">
        <w:t xml:space="preserve"> {supported}                       </w:t>
      </w:r>
      <w:r w:rsidRPr="00E450AC">
        <w:rPr>
          <w:color w:val="993366"/>
        </w:rPr>
        <w:t>OPTIONAL</w:t>
      </w:r>
      <w:r w:rsidRPr="00E450AC">
        <w:t>,</w:t>
      </w:r>
    </w:p>
    <w:p w14:paraId="72CD53DC" w14:textId="77777777" w:rsidR="00394471" w:rsidRPr="00E450AC" w:rsidRDefault="00394471" w:rsidP="00E450AC">
      <w:pPr>
        <w:pStyle w:val="PL"/>
      </w:pPr>
      <w:r w:rsidRPr="00E450AC">
        <w:t xml:space="preserve">    oneFL-DMRS-ThreeAdditionalDMRS-DL       </w:t>
      </w:r>
      <w:r w:rsidRPr="00E450AC">
        <w:rPr>
          <w:color w:val="993366"/>
        </w:rPr>
        <w:t>ENUMERATED</w:t>
      </w:r>
      <w:r w:rsidRPr="00E450AC">
        <w:t xml:space="preserve"> {supported}                       </w:t>
      </w:r>
      <w:r w:rsidRPr="00E450AC">
        <w:rPr>
          <w:color w:val="993366"/>
        </w:rPr>
        <w:t>OPTIONAL</w:t>
      </w:r>
      <w:r w:rsidRPr="00E450AC">
        <w:t>,</w:t>
      </w:r>
    </w:p>
    <w:p w14:paraId="4A17202C" w14:textId="77777777" w:rsidR="00394471" w:rsidRPr="00E450AC" w:rsidRDefault="00394471" w:rsidP="00E450AC">
      <w:pPr>
        <w:pStyle w:val="PL"/>
      </w:pPr>
      <w:r w:rsidRPr="00E450AC">
        <w:t xml:space="preserve">    pdcch-MonitoringAnyOccasionsWithSpanGap </w:t>
      </w:r>
      <w:r w:rsidRPr="00E450AC">
        <w:rPr>
          <w:color w:val="993366"/>
        </w:rPr>
        <w:t>SEQUENCE</w:t>
      </w:r>
      <w:r w:rsidRPr="00E450AC">
        <w:t xml:space="preserve"> {</w:t>
      </w:r>
    </w:p>
    <w:p w14:paraId="743A1E8F" w14:textId="77777777" w:rsidR="00394471" w:rsidRPr="00E450AC" w:rsidRDefault="00394471" w:rsidP="00E450AC">
      <w:pPr>
        <w:pStyle w:val="PL"/>
      </w:pPr>
      <w:r w:rsidRPr="00E450AC">
        <w:t xml:space="preserve">        scs-15kHz                               </w:t>
      </w:r>
      <w:r w:rsidRPr="00E450AC">
        <w:rPr>
          <w:color w:val="993366"/>
        </w:rPr>
        <w:t>ENUMERATED</w:t>
      </w:r>
      <w:r w:rsidRPr="00E450AC">
        <w:t xml:space="preserve"> {set1, set2, set3}                </w:t>
      </w:r>
      <w:r w:rsidRPr="00E450AC">
        <w:rPr>
          <w:color w:val="993366"/>
        </w:rPr>
        <w:t>OPTIONAL</w:t>
      </w:r>
      <w:r w:rsidRPr="00E450AC">
        <w:t>,</w:t>
      </w:r>
    </w:p>
    <w:p w14:paraId="74B34756" w14:textId="77777777" w:rsidR="00394471" w:rsidRPr="00E450AC" w:rsidRDefault="00394471" w:rsidP="00E450AC">
      <w:pPr>
        <w:pStyle w:val="PL"/>
      </w:pPr>
      <w:r w:rsidRPr="00E450AC">
        <w:t xml:space="preserve">        scs-30kHz                               </w:t>
      </w:r>
      <w:r w:rsidRPr="00E450AC">
        <w:rPr>
          <w:color w:val="993366"/>
        </w:rPr>
        <w:t>ENUMERATED</w:t>
      </w:r>
      <w:r w:rsidRPr="00E450AC">
        <w:t xml:space="preserve"> {set1, set2, set3}                </w:t>
      </w:r>
      <w:r w:rsidRPr="00E450AC">
        <w:rPr>
          <w:color w:val="993366"/>
        </w:rPr>
        <w:t>OPTIONAL</w:t>
      </w:r>
      <w:r w:rsidRPr="00E450AC">
        <w:t>,</w:t>
      </w:r>
    </w:p>
    <w:p w14:paraId="1CC4A3F5" w14:textId="77777777" w:rsidR="00394471" w:rsidRPr="00E450AC" w:rsidRDefault="00394471" w:rsidP="00E450AC">
      <w:pPr>
        <w:pStyle w:val="PL"/>
      </w:pPr>
      <w:r w:rsidRPr="00E450AC">
        <w:t xml:space="preserve">        scs-60kHz                               </w:t>
      </w:r>
      <w:r w:rsidRPr="00E450AC">
        <w:rPr>
          <w:color w:val="993366"/>
        </w:rPr>
        <w:t>ENUMERATED</w:t>
      </w:r>
      <w:r w:rsidRPr="00E450AC">
        <w:t xml:space="preserve"> {set1, set2, set3}                </w:t>
      </w:r>
      <w:r w:rsidRPr="00E450AC">
        <w:rPr>
          <w:color w:val="993366"/>
        </w:rPr>
        <w:t>OPTIONAL</w:t>
      </w:r>
      <w:r w:rsidRPr="00E450AC">
        <w:t>,</w:t>
      </w:r>
    </w:p>
    <w:p w14:paraId="3ED2AF44" w14:textId="77777777" w:rsidR="00394471" w:rsidRPr="00E450AC" w:rsidRDefault="00394471" w:rsidP="00E450AC">
      <w:pPr>
        <w:pStyle w:val="PL"/>
      </w:pPr>
      <w:r w:rsidRPr="00E450AC">
        <w:t xml:space="preserve">        scs-120kHz                              </w:t>
      </w:r>
      <w:r w:rsidRPr="00E450AC">
        <w:rPr>
          <w:color w:val="993366"/>
        </w:rPr>
        <w:t>ENUMERATED</w:t>
      </w:r>
      <w:r w:rsidRPr="00E450AC">
        <w:t xml:space="preserve"> {set1, set2, set3}                </w:t>
      </w:r>
      <w:r w:rsidRPr="00E450AC">
        <w:rPr>
          <w:color w:val="993366"/>
        </w:rPr>
        <w:t>OPTIONAL</w:t>
      </w:r>
    </w:p>
    <w:p w14:paraId="339AA590" w14:textId="77777777" w:rsidR="00394471" w:rsidRPr="00E450AC" w:rsidRDefault="00394471" w:rsidP="00E450AC">
      <w:pPr>
        <w:pStyle w:val="PL"/>
      </w:pPr>
      <w:r w:rsidRPr="00E450AC">
        <w:t xml:space="preserve">    }                                                                                    </w:t>
      </w:r>
      <w:r w:rsidRPr="00E450AC">
        <w:rPr>
          <w:color w:val="993366"/>
        </w:rPr>
        <w:t>OPTIONAL</w:t>
      </w:r>
      <w:r w:rsidRPr="00E450AC">
        <w:t>,</w:t>
      </w:r>
    </w:p>
    <w:p w14:paraId="4ECE4154" w14:textId="77777777" w:rsidR="00394471" w:rsidRPr="00E450AC" w:rsidRDefault="00394471" w:rsidP="00E450AC">
      <w:pPr>
        <w:pStyle w:val="PL"/>
      </w:pPr>
      <w:r w:rsidRPr="00E450AC">
        <w:t xml:space="preserve">    pdsch-SeparationWithGap                 </w:t>
      </w:r>
      <w:r w:rsidRPr="00E450AC">
        <w:rPr>
          <w:color w:val="993366"/>
        </w:rPr>
        <w:t>ENUMERATED</w:t>
      </w:r>
      <w:r w:rsidRPr="00E450AC">
        <w:t xml:space="preserve"> {supported}                       </w:t>
      </w:r>
      <w:r w:rsidRPr="00E450AC">
        <w:rPr>
          <w:color w:val="993366"/>
        </w:rPr>
        <w:t>OPTIONAL</w:t>
      </w:r>
      <w:r w:rsidRPr="00E450AC">
        <w:t>,</w:t>
      </w:r>
    </w:p>
    <w:p w14:paraId="59AD204F" w14:textId="77777777" w:rsidR="00394471" w:rsidRPr="00E450AC" w:rsidRDefault="00394471" w:rsidP="00E450AC">
      <w:pPr>
        <w:pStyle w:val="PL"/>
      </w:pPr>
      <w:r w:rsidRPr="00E450AC">
        <w:t xml:space="preserve">    pdsch-ProcessingType2                   </w:t>
      </w:r>
      <w:r w:rsidRPr="00E450AC">
        <w:rPr>
          <w:color w:val="993366"/>
        </w:rPr>
        <w:t>SEQUENCE</w:t>
      </w:r>
      <w:r w:rsidRPr="00E450AC">
        <w:t xml:space="preserve"> {</w:t>
      </w:r>
    </w:p>
    <w:p w14:paraId="61BD6D02" w14:textId="77777777" w:rsidR="00394471" w:rsidRPr="00E450AC" w:rsidRDefault="00394471" w:rsidP="00E450AC">
      <w:pPr>
        <w:pStyle w:val="PL"/>
      </w:pPr>
      <w:r w:rsidRPr="00E450AC">
        <w:t xml:space="preserve">        scs-15kHz                               ProcessingParameters                         </w:t>
      </w:r>
      <w:r w:rsidRPr="00E450AC">
        <w:rPr>
          <w:color w:val="993366"/>
        </w:rPr>
        <w:t>OPTIONAL</w:t>
      </w:r>
      <w:r w:rsidRPr="00E450AC">
        <w:t>,</w:t>
      </w:r>
    </w:p>
    <w:p w14:paraId="3B0BDEA9" w14:textId="77777777" w:rsidR="00394471" w:rsidRPr="00E450AC" w:rsidRDefault="00394471" w:rsidP="00E450AC">
      <w:pPr>
        <w:pStyle w:val="PL"/>
      </w:pPr>
      <w:r w:rsidRPr="00E450AC">
        <w:t xml:space="preserve">        scs-30kHz                               ProcessingParameters                         </w:t>
      </w:r>
      <w:r w:rsidRPr="00E450AC">
        <w:rPr>
          <w:color w:val="993366"/>
        </w:rPr>
        <w:t>OPTIONAL</w:t>
      </w:r>
      <w:r w:rsidRPr="00E450AC">
        <w:t>,</w:t>
      </w:r>
    </w:p>
    <w:p w14:paraId="5169D9AD" w14:textId="77777777" w:rsidR="00394471" w:rsidRPr="00E450AC" w:rsidRDefault="00394471" w:rsidP="00E450AC">
      <w:pPr>
        <w:pStyle w:val="PL"/>
      </w:pPr>
      <w:r w:rsidRPr="00E450AC">
        <w:t xml:space="preserve">        scs-60kHz                               ProcessingParameters                         </w:t>
      </w:r>
      <w:r w:rsidRPr="00E450AC">
        <w:rPr>
          <w:color w:val="993366"/>
        </w:rPr>
        <w:t>OPTIONAL</w:t>
      </w:r>
    </w:p>
    <w:p w14:paraId="64D0AB58" w14:textId="77777777" w:rsidR="00394471" w:rsidRPr="00E450AC" w:rsidRDefault="00394471" w:rsidP="00E450AC">
      <w:pPr>
        <w:pStyle w:val="PL"/>
      </w:pPr>
      <w:r w:rsidRPr="00E450AC">
        <w:t xml:space="preserve">    } </w:t>
      </w:r>
      <w:r w:rsidRPr="00E450AC">
        <w:rPr>
          <w:color w:val="993366"/>
        </w:rPr>
        <w:t>OPTIONAL</w:t>
      </w:r>
      <w:r w:rsidRPr="00E450AC">
        <w:t>,</w:t>
      </w:r>
    </w:p>
    <w:p w14:paraId="344A4595" w14:textId="77777777" w:rsidR="00394471" w:rsidRPr="00E450AC" w:rsidRDefault="00394471" w:rsidP="00E450AC">
      <w:pPr>
        <w:pStyle w:val="PL"/>
      </w:pPr>
      <w:r w:rsidRPr="00E450AC">
        <w:t xml:space="preserve">    pdsch-ProcessingType2-Limited           </w:t>
      </w:r>
      <w:r w:rsidRPr="00E450AC">
        <w:rPr>
          <w:color w:val="993366"/>
        </w:rPr>
        <w:t>SEQUENCE</w:t>
      </w:r>
      <w:r w:rsidRPr="00E450AC">
        <w:t xml:space="preserve"> {</w:t>
      </w:r>
    </w:p>
    <w:p w14:paraId="205C2D36" w14:textId="77777777" w:rsidR="00394471" w:rsidRPr="00E450AC" w:rsidRDefault="00394471" w:rsidP="00E450AC">
      <w:pPr>
        <w:pStyle w:val="PL"/>
      </w:pPr>
      <w:r w:rsidRPr="00E450AC">
        <w:t xml:space="preserve">        differentTB-PerSlot-SCS-30kHz           </w:t>
      </w:r>
      <w:r w:rsidRPr="00E450AC">
        <w:rPr>
          <w:color w:val="993366"/>
        </w:rPr>
        <w:t>ENUMERATED</w:t>
      </w:r>
      <w:r w:rsidRPr="00E450AC">
        <w:t xml:space="preserve"> {upto1, upto2, upto4, upto7}</w:t>
      </w:r>
    </w:p>
    <w:p w14:paraId="0B3F406B" w14:textId="77777777" w:rsidR="00394471" w:rsidRPr="00E450AC" w:rsidRDefault="00394471" w:rsidP="00E450AC">
      <w:pPr>
        <w:pStyle w:val="PL"/>
      </w:pPr>
      <w:r w:rsidRPr="00E450AC">
        <w:t xml:space="preserve">    } </w:t>
      </w:r>
      <w:r w:rsidRPr="00E450AC">
        <w:rPr>
          <w:color w:val="993366"/>
        </w:rPr>
        <w:t>OPTIONAL</w:t>
      </w:r>
      <w:r w:rsidRPr="00E450AC">
        <w:t>,</w:t>
      </w:r>
    </w:p>
    <w:p w14:paraId="14970D82" w14:textId="77777777" w:rsidR="00394471" w:rsidRPr="00E450AC" w:rsidRDefault="00394471" w:rsidP="00E450AC">
      <w:pPr>
        <w:pStyle w:val="PL"/>
      </w:pPr>
      <w:r w:rsidRPr="00E450AC">
        <w:t xml:space="preserve">    dl-MCS-TableAlt-DynamicIndication       </w:t>
      </w:r>
      <w:r w:rsidRPr="00E450AC">
        <w:rPr>
          <w:color w:val="993366"/>
        </w:rPr>
        <w:t>ENUMERATED</w:t>
      </w:r>
      <w:r w:rsidRPr="00E450AC">
        <w:t xml:space="preserve"> {supported}                       </w:t>
      </w:r>
      <w:r w:rsidRPr="00E450AC">
        <w:rPr>
          <w:color w:val="993366"/>
        </w:rPr>
        <w:t>OPTIONAL</w:t>
      </w:r>
    </w:p>
    <w:p w14:paraId="01EDF664" w14:textId="77777777" w:rsidR="00394471" w:rsidRPr="00E450AC" w:rsidRDefault="00394471" w:rsidP="00E450AC">
      <w:pPr>
        <w:pStyle w:val="PL"/>
      </w:pPr>
      <w:r w:rsidRPr="00E450AC">
        <w:t>}</w:t>
      </w:r>
    </w:p>
    <w:p w14:paraId="21121CB8" w14:textId="77777777" w:rsidR="00394471" w:rsidRPr="00E450AC" w:rsidRDefault="00394471" w:rsidP="00E450AC">
      <w:pPr>
        <w:pStyle w:val="PL"/>
      </w:pPr>
    </w:p>
    <w:p w14:paraId="4EE46FC6" w14:textId="77777777" w:rsidR="00394471" w:rsidRPr="00E450AC" w:rsidRDefault="00394471" w:rsidP="00E450AC">
      <w:pPr>
        <w:pStyle w:val="PL"/>
      </w:pPr>
      <w:r w:rsidRPr="00E450AC">
        <w:t xml:space="preserve">FeatureSetDownlink-v15a0 ::= </w:t>
      </w:r>
      <w:r w:rsidRPr="00E450AC">
        <w:rPr>
          <w:color w:val="993366"/>
        </w:rPr>
        <w:t>SEQUENCE</w:t>
      </w:r>
      <w:r w:rsidRPr="00E450AC">
        <w:t xml:space="preserve"> {</w:t>
      </w:r>
    </w:p>
    <w:p w14:paraId="2CA0E0DD" w14:textId="77777777" w:rsidR="00394471" w:rsidRPr="00E450AC" w:rsidRDefault="00394471" w:rsidP="00E450AC">
      <w:pPr>
        <w:pStyle w:val="PL"/>
      </w:pPr>
      <w:r w:rsidRPr="00E450AC">
        <w:t xml:space="preserve">    supportedSRS-Resources              SRS-Resources                                    </w:t>
      </w:r>
      <w:r w:rsidRPr="00E450AC">
        <w:rPr>
          <w:color w:val="993366"/>
        </w:rPr>
        <w:t>OPTIONAL</w:t>
      </w:r>
    </w:p>
    <w:p w14:paraId="32DF4146" w14:textId="77777777" w:rsidR="00394471" w:rsidRPr="00E450AC" w:rsidRDefault="00394471" w:rsidP="00E450AC">
      <w:pPr>
        <w:pStyle w:val="PL"/>
      </w:pPr>
      <w:r w:rsidRPr="00E450AC">
        <w:t>}</w:t>
      </w:r>
    </w:p>
    <w:p w14:paraId="39D7DCBE" w14:textId="77777777" w:rsidR="00394471" w:rsidRPr="00E450AC" w:rsidRDefault="00394471" w:rsidP="00E450AC">
      <w:pPr>
        <w:pStyle w:val="PL"/>
      </w:pPr>
    </w:p>
    <w:p w14:paraId="293C3559" w14:textId="77777777" w:rsidR="00394471" w:rsidRPr="00E450AC" w:rsidRDefault="00394471" w:rsidP="00E450AC">
      <w:pPr>
        <w:pStyle w:val="PL"/>
      </w:pPr>
      <w:r w:rsidRPr="00E450AC">
        <w:t xml:space="preserve">FeatureSetDownlink-v1610 ::=   </w:t>
      </w:r>
      <w:r w:rsidRPr="00E450AC">
        <w:rPr>
          <w:color w:val="993366"/>
        </w:rPr>
        <w:t>SEQUENCE</w:t>
      </w:r>
      <w:r w:rsidRPr="00E450AC">
        <w:t xml:space="preserve"> {</w:t>
      </w:r>
    </w:p>
    <w:p w14:paraId="05D76663"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22-4e/4f/4g/4h: CBG based reception for DL with unicast PDSCH(s) per slot per CC with UE processing time Capability 1</w:t>
      </w:r>
    </w:p>
    <w:p w14:paraId="337F8948" w14:textId="45FFC1DE" w:rsidR="00394471" w:rsidRPr="00E450AC" w:rsidRDefault="00394471" w:rsidP="00E450AC">
      <w:pPr>
        <w:pStyle w:val="PL"/>
        <w:rPr>
          <w:rFonts w:eastAsia="Malgun Gothic"/>
        </w:rPr>
      </w:pPr>
      <w:r w:rsidRPr="00E450AC">
        <w:t xml:space="preserve">    </w:t>
      </w:r>
      <w:r w:rsidRPr="00E450AC">
        <w:rPr>
          <w:rFonts w:eastAsia="Malgun Gothic"/>
        </w:rPr>
        <w:t>cbgPDSCH-ProcessingType1-</w:t>
      </w:r>
      <w:r w:rsidR="000514F7" w:rsidRPr="00E450AC">
        <w:rPr>
          <w:rFonts w:eastAsia="Malgun Gothic"/>
        </w:rPr>
        <w:t>DifferentTB</w:t>
      </w:r>
      <w:r w:rsidRPr="00E450AC">
        <w:rPr>
          <w:rFonts w:eastAsia="Malgun Gothic"/>
        </w:rPr>
        <w:t>-PerSlot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3EC2542A" w14:textId="460AF74B"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4023B443" w14:textId="533D143E"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34C7427C" w14:textId="42E5B852"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5B4E6836" w14:textId="32ECED59"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p>
    <w:p w14:paraId="6A00BF4C" w14:textId="77777777" w:rsidR="00394471" w:rsidRPr="00E450AC" w:rsidRDefault="00394471" w:rsidP="00E450AC">
      <w:pPr>
        <w:pStyle w:val="PL"/>
      </w:pPr>
      <w:r w:rsidRPr="00E450AC">
        <w:t xml:space="preserve">    </w:t>
      </w:r>
      <w:r w:rsidRPr="00E450AC">
        <w:rPr>
          <w:rFonts w:eastAsia="Malgun Gothic"/>
        </w:rPr>
        <w:t xml:space="preserve">} </w:t>
      </w:r>
      <w:r w:rsidRPr="00E450AC">
        <w:rPr>
          <w:rFonts w:eastAsia="Malgun Gothic"/>
          <w:color w:val="993366"/>
        </w:rPr>
        <w:t>OPTIONAL</w:t>
      </w:r>
      <w:r w:rsidRPr="00E450AC">
        <w:rPr>
          <w:rFonts w:eastAsia="Malgun Gothic"/>
        </w:rPr>
        <w:t>,</w:t>
      </w:r>
    </w:p>
    <w:p w14:paraId="39B7C517" w14:textId="77777777" w:rsidR="00394471" w:rsidRPr="00E450AC" w:rsidRDefault="00394471" w:rsidP="00E450AC">
      <w:pPr>
        <w:pStyle w:val="PL"/>
      </w:pPr>
    </w:p>
    <w:p w14:paraId="5A10CE35"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22-3e/3f/3g/3h: CBG based reception for DL with unicast PDSCH(s) per slot per CC with UE processing time Capability 2</w:t>
      </w:r>
    </w:p>
    <w:p w14:paraId="51C3B2B3" w14:textId="1B8E65D7" w:rsidR="00394471" w:rsidRPr="00E450AC" w:rsidRDefault="00394471" w:rsidP="00E450AC">
      <w:pPr>
        <w:pStyle w:val="PL"/>
        <w:rPr>
          <w:rFonts w:eastAsia="Malgun Gothic"/>
        </w:rPr>
      </w:pPr>
      <w:r w:rsidRPr="00E450AC">
        <w:t xml:space="preserve">    </w:t>
      </w:r>
      <w:r w:rsidRPr="00E450AC">
        <w:rPr>
          <w:rFonts w:eastAsia="Malgun Gothic"/>
        </w:rPr>
        <w:t>cbgPDSCH-ProcessingType2-</w:t>
      </w:r>
      <w:r w:rsidR="000514F7" w:rsidRPr="00E450AC">
        <w:rPr>
          <w:rFonts w:eastAsia="Malgun Gothic"/>
        </w:rPr>
        <w:t>DifferentTB</w:t>
      </w:r>
      <w:r w:rsidRPr="00E450AC">
        <w:rPr>
          <w:rFonts w:eastAsia="Malgun Gothic"/>
        </w:rPr>
        <w:t>-PerSlot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5BAB68FF" w14:textId="198D9A90"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59E7F506" w14:textId="439B9D9D"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32AFC0B8" w14:textId="014A846A"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1B812F02" w14:textId="7732D15B"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p>
    <w:p w14:paraId="45F5233D" w14:textId="77777777" w:rsidR="00394471" w:rsidRPr="00E450AC" w:rsidRDefault="00394471" w:rsidP="00E450AC">
      <w:pPr>
        <w:pStyle w:val="PL"/>
      </w:pPr>
      <w:r w:rsidRPr="00E450AC">
        <w:t xml:space="preserve">    </w:t>
      </w:r>
      <w:r w:rsidRPr="00E450AC">
        <w:rPr>
          <w:rFonts w:eastAsia="Malgun Gothic"/>
        </w:rPr>
        <w:t xml:space="preserve">} </w:t>
      </w:r>
      <w:r w:rsidRPr="00E450AC">
        <w:rPr>
          <w:rFonts w:eastAsia="Malgun Gothic"/>
          <w:color w:val="993366"/>
        </w:rPr>
        <w:t>OPTIONAL</w:t>
      </w:r>
      <w:r w:rsidRPr="00E450AC">
        <w:rPr>
          <w:rFonts w:eastAsia="Malgun Gothic"/>
        </w:rPr>
        <w:t>,</w:t>
      </w:r>
    </w:p>
    <w:p w14:paraId="6855A7E2" w14:textId="77777777" w:rsidR="00394471" w:rsidRPr="00E450AC" w:rsidRDefault="00394471" w:rsidP="00E450AC">
      <w:pPr>
        <w:pStyle w:val="PL"/>
      </w:pPr>
      <w:r w:rsidRPr="00E450AC">
        <w:t xml:space="preserve">    intraFreqDAPS-r16                  </w:t>
      </w:r>
      <w:r w:rsidRPr="00E450AC">
        <w:rPr>
          <w:color w:val="993366"/>
        </w:rPr>
        <w:t>SEQUENCE</w:t>
      </w:r>
      <w:r w:rsidRPr="00E450AC">
        <w:t xml:space="preserve"> {</w:t>
      </w:r>
    </w:p>
    <w:p w14:paraId="3916894E" w14:textId="77777777" w:rsidR="00394471" w:rsidRPr="00E450AC" w:rsidRDefault="00394471" w:rsidP="00E450AC">
      <w:pPr>
        <w:pStyle w:val="PL"/>
      </w:pPr>
      <w:r w:rsidRPr="00E450AC">
        <w:t xml:space="preserve">        intraFreqDiffSCS-DAPS-r16          </w:t>
      </w:r>
      <w:r w:rsidRPr="00E450AC">
        <w:rPr>
          <w:color w:val="993366"/>
        </w:rPr>
        <w:t>ENUMERATED</w:t>
      </w:r>
      <w:r w:rsidRPr="00E450AC">
        <w:t xml:space="preserve"> {supported}            </w:t>
      </w:r>
      <w:r w:rsidRPr="00E450AC">
        <w:rPr>
          <w:color w:val="993366"/>
        </w:rPr>
        <w:t>OPTIONAL</w:t>
      </w:r>
      <w:r w:rsidRPr="00E450AC">
        <w:t>,</w:t>
      </w:r>
    </w:p>
    <w:p w14:paraId="309E4702" w14:textId="77777777" w:rsidR="00394471" w:rsidRPr="00E450AC" w:rsidRDefault="00394471" w:rsidP="00E450AC">
      <w:pPr>
        <w:pStyle w:val="PL"/>
      </w:pPr>
      <w:r w:rsidRPr="00E450AC">
        <w:t xml:space="preserve">        intraFreqAsyncDAPS-r16             </w:t>
      </w:r>
      <w:r w:rsidRPr="00E450AC">
        <w:rPr>
          <w:color w:val="993366"/>
        </w:rPr>
        <w:t>ENUMERATED</w:t>
      </w:r>
      <w:r w:rsidRPr="00E450AC">
        <w:t xml:space="preserve"> {supported}            </w:t>
      </w:r>
      <w:r w:rsidRPr="00E450AC">
        <w:rPr>
          <w:color w:val="993366"/>
        </w:rPr>
        <w:t>OPTIONAL</w:t>
      </w:r>
    </w:p>
    <w:p w14:paraId="4316F11E" w14:textId="77777777" w:rsidR="00394471" w:rsidRPr="00E450AC" w:rsidRDefault="00394471" w:rsidP="00E450AC">
      <w:pPr>
        <w:pStyle w:val="PL"/>
      </w:pPr>
      <w:r w:rsidRPr="00E450AC">
        <w:t xml:space="preserve">    }                                                                        </w:t>
      </w:r>
      <w:r w:rsidRPr="00E450AC">
        <w:rPr>
          <w:color w:val="993366"/>
        </w:rPr>
        <w:t>OPTIONAL</w:t>
      </w:r>
      <w:r w:rsidRPr="00E450AC">
        <w:t>,</w:t>
      </w:r>
    </w:p>
    <w:p w14:paraId="622CDA1F" w14:textId="77777777" w:rsidR="00394471" w:rsidRPr="00E450AC" w:rsidRDefault="00394471" w:rsidP="00E450AC">
      <w:pPr>
        <w:pStyle w:val="PL"/>
      </w:pPr>
      <w:r w:rsidRPr="00E450AC">
        <w:t xml:space="preserve">    intraBandFreqSeparationDL-v1620    FreqSeparationClassDL-v1620           </w:t>
      </w:r>
      <w:r w:rsidRPr="00E450AC">
        <w:rPr>
          <w:color w:val="993366"/>
        </w:rPr>
        <w:t>OPTIONAL</w:t>
      </w:r>
      <w:r w:rsidRPr="00E450AC">
        <w:t>,</w:t>
      </w:r>
    </w:p>
    <w:p w14:paraId="6DB8C960" w14:textId="77777777" w:rsidR="00394471" w:rsidRPr="00E450AC" w:rsidRDefault="00394471" w:rsidP="00E450AC">
      <w:pPr>
        <w:pStyle w:val="PL"/>
      </w:pPr>
      <w:r w:rsidRPr="00E450AC">
        <w:t xml:space="preserve">    intraBandFreqSeparationDL-Only-r16 FreqSeparationClassDL-Only-r16        </w:t>
      </w:r>
      <w:r w:rsidRPr="00E450AC">
        <w:rPr>
          <w:color w:val="993366"/>
        </w:rPr>
        <w:t>OPTIONAL</w:t>
      </w:r>
      <w:r w:rsidRPr="00E450AC">
        <w:t>,</w:t>
      </w:r>
    </w:p>
    <w:p w14:paraId="65125A37" w14:textId="77777777" w:rsidR="00394471" w:rsidRPr="00E450AC" w:rsidRDefault="00394471" w:rsidP="00E450AC">
      <w:pPr>
        <w:pStyle w:val="PL"/>
      </w:pPr>
    </w:p>
    <w:p w14:paraId="0C1BD104" w14:textId="77777777" w:rsidR="00394471" w:rsidRPr="00E450AC" w:rsidRDefault="00394471" w:rsidP="00E450AC">
      <w:pPr>
        <w:pStyle w:val="PL"/>
        <w:rPr>
          <w:color w:val="808080"/>
        </w:rPr>
      </w:pPr>
      <w:r w:rsidRPr="00E450AC">
        <w:t xml:space="preserve">    </w:t>
      </w:r>
      <w:r w:rsidRPr="00E450AC">
        <w:rPr>
          <w:color w:val="808080"/>
        </w:rPr>
        <w:t>-- R1 11-2: Rel-16 PDCCH monitoring capability</w:t>
      </w:r>
    </w:p>
    <w:p w14:paraId="222E428C" w14:textId="77777777" w:rsidR="00394471" w:rsidRPr="00E450AC" w:rsidRDefault="00394471" w:rsidP="00E450AC">
      <w:pPr>
        <w:pStyle w:val="PL"/>
      </w:pPr>
      <w:r w:rsidRPr="00E450AC">
        <w:t xml:space="preserve">    pdcch-Monitoring-r16               </w:t>
      </w:r>
      <w:r w:rsidRPr="00E450AC">
        <w:rPr>
          <w:color w:val="993366"/>
        </w:rPr>
        <w:t>SEQUENCE</w:t>
      </w:r>
      <w:r w:rsidRPr="00E450AC">
        <w:t xml:space="preserve"> {</w:t>
      </w:r>
    </w:p>
    <w:p w14:paraId="63BBC242" w14:textId="77777777" w:rsidR="00394471" w:rsidRPr="00E450AC" w:rsidRDefault="00394471" w:rsidP="00E450AC">
      <w:pPr>
        <w:pStyle w:val="PL"/>
      </w:pPr>
      <w:r w:rsidRPr="00E450AC">
        <w:t xml:space="preserve">        pdsch-ProcessingType1-r16          </w:t>
      </w:r>
      <w:r w:rsidRPr="00E450AC">
        <w:rPr>
          <w:color w:val="993366"/>
        </w:rPr>
        <w:t>SEQUENCE</w:t>
      </w:r>
      <w:r w:rsidRPr="00E450AC">
        <w:t xml:space="preserve"> {</w:t>
      </w:r>
    </w:p>
    <w:p w14:paraId="3518502B" w14:textId="77777777" w:rsidR="00394471" w:rsidRPr="00E450AC" w:rsidRDefault="00394471" w:rsidP="00E450AC">
      <w:pPr>
        <w:pStyle w:val="PL"/>
      </w:pPr>
      <w:r w:rsidRPr="00E450AC">
        <w:t xml:space="preserve">            scs-15kHz-r16                      PDCCH-MonitoringOccasions-r16 </w:t>
      </w:r>
      <w:r w:rsidRPr="00E450AC">
        <w:rPr>
          <w:color w:val="993366"/>
        </w:rPr>
        <w:t>OPTIONAL</w:t>
      </w:r>
      <w:r w:rsidRPr="00E450AC">
        <w:t>,</w:t>
      </w:r>
    </w:p>
    <w:p w14:paraId="00C85492" w14:textId="77777777" w:rsidR="00394471" w:rsidRPr="00E450AC" w:rsidRDefault="00394471" w:rsidP="00E450AC">
      <w:pPr>
        <w:pStyle w:val="PL"/>
      </w:pPr>
      <w:r w:rsidRPr="00E450AC">
        <w:t xml:space="preserve">            scs-30kHz-r16                      PDCCH-MonitoringOccasions-r16 </w:t>
      </w:r>
      <w:r w:rsidRPr="00E450AC">
        <w:rPr>
          <w:color w:val="993366"/>
        </w:rPr>
        <w:t>OPTIONAL</w:t>
      </w:r>
    </w:p>
    <w:p w14:paraId="20611B70" w14:textId="77777777" w:rsidR="00394471" w:rsidRPr="00E450AC" w:rsidRDefault="00394471" w:rsidP="00E450AC">
      <w:pPr>
        <w:pStyle w:val="PL"/>
      </w:pPr>
      <w:r w:rsidRPr="00E450AC">
        <w:t xml:space="preserve">        }                                                                    </w:t>
      </w:r>
      <w:r w:rsidRPr="00E450AC">
        <w:rPr>
          <w:color w:val="993366"/>
        </w:rPr>
        <w:t>OPTIONAL</w:t>
      </w:r>
      <w:r w:rsidRPr="00E450AC">
        <w:t>,</w:t>
      </w:r>
    </w:p>
    <w:p w14:paraId="48666C95" w14:textId="77777777" w:rsidR="00394471" w:rsidRPr="00E450AC" w:rsidRDefault="00394471" w:rsidP="00E450AC">
      <w:pPr>
        <w:pStyle w:val="PL"/>
      </w:pPr>
      <w:r w:rsidRPr="00E450AC">
        <w:t xml:space="preserve">        pdsch-ProcessingType2-r16      </w:t>
      </w:r>
      <w:r w:rsidRPr="00E450AC">
        <w:rPr>
          <w:color w:val="993366"/>
        </w:rPr>
        <w:t>SEQUENCE</w:t>
      </w:r>
      <w:r w:rsidRPr="00E450AC">
        <w:t xml:space="preserve"> {</w:t>
      </w:r>
    </w:p>
    <w:p w14:paraId="1C606DC1" w14:textId="77777777" w:rsidR="00394471" w:rsidRPr="00E450AC" w:rsidRDefault="00394471" w:rsidP="00E450AC">
      <w:pPr>
        <w:pStyle w:val="PL"/>
      </w:pPr>
      <w:r w:rsidRPr="00E450AC">
        <w:t xml:space="preserve">            scs-15kHz-r16                  PDCCH-MonitoringOccasions-r16     </w:t>
      </w:r>
      <w:r w:rsidRPr="00E450AC">
        <w:rPr>
          <w:color w:val="993366"/>
        </w:rPr>
        <w:t>OPTIONAL</w:t>
      </w:r>
      <w:r w:rsidRPr="00E450AC">
        <w:t>,</w:t>
      </w:r>
    </w:p>
    <w:p w14:paraId="3A5F4A33" w14:textId="77777777" w:rsidR="00394471" w:rsidRPr="00E450AC" w:rsidRDefault="00394471" w:rsidP="00E450AC">
      <w:pPr>
        <w:pStyle w:val="PL"/>
      </w:pPr>
      <w:r w:rsidRPr="00E450AC">
        <w:t xml:space="preserve">            scs-30kHz-r16                  PDCCH-MonitoringOccasions-r16     </w:t>
      </w:r>
      <w:r w:rsidRPr="00E450AC">
        <w:rPr>
          <w:color w:val="993366"/>
        </w:rPr>
        <w:t>OPTIONAL</w:t>
      </w:r>
    </w:p>
    <w:p w14:paraId="74AE4C22" w14:textId="77777777" w:rsidR="00394471" w:rsidRPr="00E450AC" w:rsidRDefault="00394471" w:rsidP="00E450AC">
      <w:pPr>
        <w:pStyle w:val="PL"/>
      </w:pPr>
      <w:r w:rsidRPr="00E450AC">
        <w:t xml:space="preserve">        }                                                                    </w:t>
      </w:r>
      <w:r w:rsidRPr="00E450AC">
        <w:rPr>
          <w:color w:val="993366"/>
        </w:rPr>
        <w:t>OPTIONAL</w:t>
      </w:r>
    </w:p>
    <w:p w14:paraId="5DABAABD" w14:textId="77777777" w:rsidR="00394471" w:rsidRPr="00E450AC" w:rsidRDefault="00394471" w:rsidP="00E450AC">
      <w:pPr>
        <w:pStyle w:val="PL"/>
      </w:pPr>
      <w:r w:rsidRPr="00E450AC">
        <w:t xml:space="preserve">    }                                                                        </w:t>
      </w:r>
      <w:r w:rsidRPr="00E450AC">
        <w:rPr>
          <w:color w:val="993366"/>
        </w:rPr>
        <w:t>OPTIONAL</w:t>
      </w:r>
      <w:r w:rsidRPr="00E450AC">
        <w:t>,</w:t>
      </w:r>
    </w:p>
    <w:p w14:paraId="1DC1EE34" w14:textId="77777777" w:rsidR="00394471" w:rsidRPr="00E450AC" w:rsidRDefault="00394471" w:rsidP="00E450AC">
      <w:pPr>
        <w:pStyle w:val="PL"/>
      </w:pPr>
    </w:p>
    <w:p w14:paraId="33DBF6B1" w14:textId="77777777" w:rsidR="00394471" w:rsidRPr="00E450AC" w:rsidRDefault="00394471" w:rsidP="00E450AC">
      <w:pPr>
        <w:pStyle w:val="PL"/>
        <w:rPr>
          <w:color w:val="808080"/>
        </w:rPr>
      </w:pPr>
      <w:r w:rsidRPr="00E450AC">
        <w:t xml:space="preserve">    </w:t>
      </w:r>
      <w:r w:rsidRPr="00E450AC">
        <w:rPr>
          <w:color w:val="808080"/>
        </w:rPr>
        <w:t>-- R1 11-2b: Mix of Rel. 16 PDCCH monitoring capability and Rel. 15 PDCCH monitoring capability on different carriers</w:t>
      </w:r>
    </w:p>
    <w:p w14:paraId="1893A7D0" w14:textId="77777777" w:rsidR="00394471" w:rsidRPr="00E450AC" w:rsidRDefault="00394471" w:rsidP="00E450AC">
      <w:pPr>
        <w:pStyle w:val="PL"/>
      </w:pPr>
      <w:r w:rsidRPr="00E450AC">
        <w:t xml:space="preserve">    pdcch-MonitoringMixed-r16          </w:t>
      </w:r>
      <w:r w:rsidRPr="00E450AC">
        <w:rPr>
          <w:color w:val="993366"/>
        </w:rPr>
        <w:t>ENUMERATED</w:t>
      </w:r>
      <w:r w:rsidRPr="00E450AC">
        <w:t xml:space="preserve"> {supported}                </w:t>
      </w:r>
      <w:r w:rsidRPr="00E450AC">
        <w:rPr>
          <w:color w:val="993366"/>
        </w:rPr>
        <w:t>OPTIONAL</w:t>
      </w:r>
      <w:r w:rsidRPr="00E450AC">
        <w:t>,</w:t>
      </w:r>
    </w:p>
    <w:p w14:paraId="7399A349" w14:textId="77777777" w:rsidR="00394471" w:rsidRPr="00E450AC" w:rsidRDefault="00394471" w:rsidP="00E450AC">
      <w:pPr>
        <w:pStyle w:val="PL"/>
      </w:pPr>
    </w:p>
    <w:p w14:paraId="681A27B8" w14:textId="77777777" w:rsidR="00394471" w:rsidRPr="00E450AC" w:rsidRDefault="00394471" w:rsidP="00E450AC">
      <w:pPr>
        <w:pStyle w:val="PL"/>
        <w:rPr>
          <w:color w:val="808080"/>
        </w:rPr>
      </w:pPr>
      <w:r w:rsidRPr="00E450AC">
        <w:t xml:space="preserve">    </w:t>
      </w:r>
      <w:r w:rsidRPr="00E450AC">
        <w:rPr>
          <w:color w:val="808080"/>
        </w:rPr>
        <w:t>-- R1 18-5c: Processing up to X unicast DCI scheduling for DL per scheduled CC</w:t>
      </w:r>
    </w:p>
    <w:p w14:paraId="4E72B5F4" w14:textId="77777777" w:rsidR="00394471" w:rsidRPr="00E450AC" w:rsidRDefault="00394471" w:rsidP="00E450AC">
      <w:pPr>
        <w:pStyle w:val="PL"/>
      </w:pPr>
      <w:r w:rsidRPr="00E450AC">
        <w:t xml:space="preserve">    crossCarrierSchedulingProcessing-DiffSCS-r16  </w:t>
      </w:r>
      <w:r w:rsidRPr="00E450AC">
        <w:rPr>
          <w:color w:val="993366"/>
        </w:rPr>
        <w:t>SEQUENCE</w:t>
      </w:r>
      <w:r w:rsidRPr="00E450AC">
        <w:t xml:space="preserve"> {</w:t>
      </w:r>
    </w:p>
    <w:p w14:paraId="21BB3200" w14:textId="77777777" w:rsidR="00394471" w:rsidRPr="00E450AC" w:rsidRDefault="00394471" w:rsidP="00E450AC">
      <w:pPr>
        <w:pStyle w:val="PL"/>
      </w:pPr>
      <w:r w:rsidRPr="00E450AC">
        <w:t xml:space="preserve">        scs-15kHz-120kHz-r16               </w:t>
      </w:r>
      <w:r w:rsidRPr="00E450AC">
        <w:rPr>
          <w:color w:val="993366"/>
        </w:rPr>
        <w:t>ENUMERATED</w:t>
      </w:r>
      <w:r w:rsidRPr="00E450AC">
        <w:t xml:space="preserve"> {n1,n2,n4}             </w:t>
      </w:r>
      <w:r w:rsidRPr="00E450AC">
        <w:rPr>
          <w:color w:val="993366"/>
        </w:rPr>
        <w:t>OPTIONAL</w:t>
      </w:r>
      <w:r w:rsidRPr="00E450AC">
        <w:t>,</w:t>
      </w:r>
    </w:p>
    <w:p w14:paraId="2579F41B" w14:textId="77777777" w:rsidR="00394471" w:rsidRPr="00E450AC" w:rsidRDefault="00394471" w:rsidP="00E450AC">
      <w:pPr>
        <w:pStyle w:val="PL"/>
      </w:pPr>
      <w:r w:rsidRPr="00E450AC">
        <w:t xml:space="preserve">        scs-15kHz-60kHz-r16                </w:t>
      </w:r>
      <w:r w:rsidRPr="00E450AC">
        <w:rPr>
          <w:color w:val="993366"/>
        </w:rPr>
        <w:t>ENUMERATED</w:t>
      </w:r>
      <w:r w:rsidRPr="00E450AC">
        <w:t xml:space="preserve"> {n1,n2,n4}             </w:t>
      </w:r>
      <w:r w:rsidRPr="00E450AC">
        <w:rPr>
          <w:color w:val="993366"/>
        </w:rPr>
        <w:t>OPTIONAL</w:t>
      </w:r>
      <w:r w:rsidRPr="00E450AC">
        <w:t>,</w:t>
      </w:r>
    </w:p>
    <w:p w14:paraId="52967BEF" w14:textId="77777777" w:rsidR="00394471" w:rsidRPr="00E450AC" w:rsidRDefault="00394471" w:rsidP="00E450AC">
      <w:pPr>
        <w:pStyle w:val="PL"/>
      </w:pPr>
      <w:r w:rsidRPr="00E450AC">
        <w:t xml:space="preserve">        scs-30kHz-120kHz-r16               </w:t>
      </w:r>
      <w:r w:rsidRPr="00E450AC">
        <w:rPr>
          <w:color w:val="993366"/>
        </w:rPr>
        <w:t>ENUMERATED</w:t>
      </w:r>
      <w:r w:rsidRPr="00E450AC">
        <w:t xml:space="preserve"> {n1,n2,n4}             </w:t>
      </w:r>
      <w:r w:rsidRPr="00E450AC">
        <w:rPr>
          <w:color w:val="993366"/>
        </w:rPr>
        <w:t>OPTIONAL</w:t>
      </w:r>
      <w:r w:rsidRPr="00E450AC">
        <w:t>,</w:t>
      </w:r>
    </w:p>
    <w:p w14:paraId="721D6EA4" w14:textId="77777777" w:rsidR="00394471" w:rsidRPr="00E450AC" w:rsidRDefault="00394471" w:rsidP="00E450AC">
      <w:pPr>
        <w:pStyle w:val="PL"/>
      </w:pPr>
      <w:r w:rsidRPr="00E450AC">
        <w:t xml:space="preserve">        scs-15kHz-30kHz-r16                </w:t>
      </w:r>
      <w:r w:rsidRPr="00E450AC">
        <w:rPr>
          <w:color w:val="993366"/>
        </w:rPr>
        <w:t>ENUMERATED</w:t>
      </w:r>
      <w:r w:rsidRPr="00E450AC">
        <w:t xml:space="preserve"> {n2}                   </w:t>
      </w:r>
      <w:r w:rsidRPr="00E450AC">
        <w:rPr>
          <w:color w:val="993366"/>
        </w:rPr>
        <w:t>OPTIONAL</w:t>
      </w:r>
      <w:r w:rsidRPr="00E450AC">
        <w:t>,</w:t>
      </w:r>
    </w:p>
    <w:p w14:paraId="6E2A7C37" w14:textId="77777777" w:rsidR="00394471" w:rsidRPr="00E450AC" w:rsidRDefault="00394471" w:rsidP="00E450AC">
      <w:pPr>
        <w:pStyle w:val="PL"/>
      </w:pPr>
      <w:r w:rsidRPr="00E450AC">
        <w:t xml:space="preserve">        scs-30kHz-60kHz-r16                </w:t>
      </w:r>
      <w:r w:rsidRPr="00E450AC">
        <w:rPr>
          <w:color w:val="993366"/>
        </w:rPr>
        <w:t>ENUMERATED</w:t>
      </w:r>
      <w:r w:rsidRPr="00E450AC">
        <w:t xml:space="preserve"> {n2}                   </w:t>
      </w:r>
      <w:r w:rsidRPr="00E450AC">
        <w:rPr>
          <w:color w:val="993366"/>
        </w:rPr>
        <w:t>OPTIONAL</w:t>
      </w:r>
      <w:r w:rsidRPr="00E450AC">
        <w:t>,</w:t>
      </w:r>
    </w:p>
    <w:p w14:paraId="6EEC46E2" w14:textId="77777777" w:rsidR="00394471" w:rsidRPr="00E450AC" w:rsidRDefault="00394471" w:rsidP="00E450AC">
      <w:pPr>
        <w:pStyle w:val="PL"/>
      </w:pPr>
      <w:r w:rsidRPr="00E450AC">
        <w:t xml:space="preserve">        scs-60kHz-120kHz-r16               </w:t>
      </w:r>
      <w:r w:rsidRPr="00E450AC">
        <w:rPr>
          <w:color w:val="993366"/>
        </w:rPr>
        <w:t>ENUMERATED</w:t>
      </w:r>
      <w:r w:rsidRPr="00E450AC">
        <w:t xml:space="preserve"> {n2}                   </w:t>
      </w:r>
      <w:r w:rsidRPr="00E450AC">
        <w:rPr>
          <w:color w:val="993366"/>
        </w:rPr>
        <w:t>OPTIONAL</w:t>
      </w:r>
    </w:p>
    <w:p w14:paraId="79684482" w14:textId="77777777" w:rsidR="00394471" w:rsidRPr="00E450AC" w:rsidRDefault="00394471" w:rsidP="00E450AC">
      <w:pPr>
        <w:pStyle w:val="PL"/>
      </w:pPr>
      <w:r w:rsidRPr="00E450AC">
        <w:t xml:space="preserve">    }                                                                        </w:t>
      </w:r>
      <w:r w:rsidRPr="00E450AC">
        <w:rPr>
          <w:color w:val="993366"/>
        </w:rPr>
        <w:t>OPTIONAL</w:t>
      </w:r>
      <w:r w:rsidRPr="00E450AC">
        <w:t>,</w:t>
      </w:r>
    </w:p>
    <w:p w14:paraId="30192B89" w14:textId="77777777" w:rsidR="00394471" w:rsidRPr="00E450AC" w:rsidRDefault="00394471" w:rsidP="00E450AC">
      <w:pPr>
        <w:pStyle w:val="PL"/>
      </w:pPr>
    </w:p>
    <w:p w14:paraId="50A7E76F" w14:textId="77777777" w:rsidR="00394471" w:rsidRPr="00E450AC" w:rsidRDefault="00394471" w:rsidP="00E450AC">
      <w:pPr>
        <w:pStyle w:val="PL"/>
        <w:rPr>
          <w:color w:val="808080"/>
        </w:rPr>
      </w:pPr>
      <w:r w:rsidRPr="00E450AC">
        <w:t xml:space="preserve">    </w:t>
      </w:r>
      <w:r w:rsidRPr="00E450AC">
        <w:rPr>
          <w:color w:val="808080"/>
        </w:rPr>
        <w:t>-- R1 16-2b-1: Support of single-DCI based SDM scheme</w:t>
      </w:r>
    </w:p>
    <w:p w14:paraId="54665DCC" w14:textId="77777777" w:rsidR="00394471" w:rsidRPr="00E450AC" w:rsidRDefault="00394471" w:rsidP="00E450AC">
      <w:pPr>
        <w:pStyle w:val="PL"/>
      </w:pPr>
      <w:r w:rsidRPr="00E450AC">
        <w:t xml:space="preserve">    singleDCI-SDM-scheme-r16           </w:t>
      </w:r>
      <w:r w:rsidRPr="00E450AC">
        <w:rPr>
          <w:color w:val="993366"/>
        </w:rPr>
        <w:t>ENUMERATED</w:t>
      </w:r>
      <w:r w:rsidRPr="00E450AC">
        <w:t xml:space="preserve"> {supported}                </w:t>
      </w:r>
      <w:r w:rsidRPr="00E450AC">
        <w:rPr>
          <w:color w:val="993366"/>
        </w:rPr>
        <w:t>OPTIONAL</w:t>
      </w:r>
    </w:p>
    <w:p w14:paraId="76293818" w14:textId="77777777" w:rsidR="00394471" w:rsidRPr="00E450AC" w:rsidRDefault="00394471" w:rsidP="00E450AC">
      <w:pPr>
        <w:pStyle w:val="PL"/>
      </w:pPr>
      <w:r w:rsidRPr="00E450AC">
        <w:t>}</w:t>
      </w:r>
    </w:p>
    <w:p w14:paraId="64C34D68" w14:textId="77777777" w:rsidR="002E309C" w:rsidRPr="00E450AC" w:rsidRDefault="002E309C" w:rsidP="00E450AC">
      <w:pPr>
        <w:pStyle w:val="PL"/>
      </w:pPr>
    </w:p>
    <w:p w14:paraId="337D72F6" w14:textId="709501DC" w:rsidR="002E309C" w:rsidRPr="00E450AC" w:rsidRDefault="002E309C" w:rsidP="00E450AC">
      <w:pPr>
        <w:pStyle w:val="PL"/>
      </w:pPr>
      <w:r w:rsidRPr="00E450AC">
        <w:t>FeatureSetDownlink-v17</w:t>
      </w:r>
      <w:r w:rsidR="009C25AE" w:rsidRPr="00E450AC">
        <w:t>00</w:t>
      </w:r>
      <w:r w:rsidRPr="00E450AC">
        <w:t xml:space="preserve"> ::= </w:t>
      </w:r>
      <w:r w:rsidRPr="00E450AC">
        <w:rPr>
          <w:color w:val="993366"/>
        </w:rPr>
        <w:t>SEQUENCE</w:t>
      </w:r>
      <w:r w:rsidRPr="00E450AC">
        <w:t xml:space="preserve"> {</w:t>
      </w:r>
    </w:p>
    <w:p w14:paraId="6EB01B96" w14:textId="77777777" w:rsidR="002E309C" w:rsidRPr="00E450AC" w:rsidRDefault="002E309C" w:rsidP="00E450AC">
      <w:pPr>
        <w:pStyle w:val="PL"/>
        <w:rPr>
          <w:color w:val="808080"/>
        </w:rPr>
      </w:pPr>
      <w:r w:rsidRPr="00E450AC">
        <w:t xml:space="preserve">    </w:t>
      </w:r>
      <w:r w:rsidRPr="00E450AC">
        <w:rPr>
          <w:color w:val="808080"/>
        </w:rPr>
        <w:t>-- R1 36-2: Scaling factor to be applied to 1024QAM for FR1</w:t>
      </w:r>
    </w:p>
    <w:p w14:paraId="751F299F" w14:textId="3B0A85EB" w:rsidR="002E309C" w:rsidRPr="00E450AC" w:rsidRDefault="002E309C" w:rsidP="00E450AC">
      <w:pPr>
        <w:pStyle w:val="PL"/>
      </w:pPr>
      <w:r w:rsidRPr="00E450AC">
        <w:t xml:space="preserve">    scalingFactor-1024QAM-FR1-r17 </w:t>
      </w:r>
      <w:r w:rsidRPr="00E450AC">
        <w:rPr>
          <w:color w:val="993366"/>
        </w:rPr>
        <w:t>ENUMERATED</w:t>
      </w:r>
      <w:r w:rsidRPr="00E450AC">
        <w:t xml:space="preserve"> {f0p4, f0p75, f0p8}        </w:t>
      </w:r>
      <w:r w:rsidR="003B68FE" w:rsidRPr="00E450AC">
        <w:t xml:space="preserve">     </w:t>
      </w:r>
      <w:r w:rsidRPr="00E450AC">
        <w:rPr>
          <w:color w:val="993366"/>
        </w:rPr>
        <w:t>OPTIONAL</w:t>
      </w:r>
      <w:r w:rsidR="003B68FE" w:rsidRPr="00E450AC">
        <w:t>,</w:t>
      </w:r>
    </w:p>
    <w:p w14:paraId="6CA2ACCD" w14:textId="14717C2B" w:rsidR="003B68FE" w:rsidRPr="00E450AC" w:rsidRDefault="003B68FE" w:rsidP="00E450AC">
      <w:pPr>
        <w:pStyle w:val="PL"/>
        <w:rPr>
          <w:color w:val="808080"/>
        </w:rPr>
      </w:pPr>
      <w:r w:rsidRPr="00E450AC">
        <w:t xml:space="preserve">    </w:t>
      </w:r>
      <w:r w:rsidRPr="00E450AC">
        <w:rPr>
          <w:color w:val="808080"/>
        </w:rPr>
        <w:t>-- R1 24 feature for existing UE cap to include new SCS</w:t>
      </w:r>
    </w:p>
    <w:p w14:paraId="37CC2C95" w14:textId="5891C8E1" w:rsidR="003B68FE" w:rsidRPr="00E450AC" w:rsidRDefault="003B68FE" w:rsidP="00E450AC">
      <w:pPr>
        <w:pStyle w:val="PL"/>
      </w:pPr>
      <w:r w:rsidRPr="00E450AC">
        <w:t xml:space="preserve">    timeDurationForQCL-v1710     </w:t>
      </w:r>
      <w:r w:rsidRPr="00E450AC">
        <w:rPr>
          <w:color w:val="993366"/>
        </w:rPr>
        <w:t>SEQUENCE</w:t>
      </w:r>
      <w:r w:rsidRPr="00E450AC">
        <w:t xml:space="preserve"> {</w:t>
      </w:r>
    </w:p>
    <w:p w14:paraId="2ED73090" w14:textId="1F1B4996" w:rsidR="003B68FE" w:rsidRPr="00E450AC" w:rsidRDefault="003B68FE" w:rsidP="00E450AC">
      <w:pPr>
        <w:pStyle w:val="PL"/>
      </w:pPr>
      <w:r w:rsidRPr="00E450AC">
        <w:t xml:space="preserve">        scs-480kHz                   </w:t>
      </w:r>
      <w:r w:rsidRPr="00E450AC">
        <w:rPr>
          <w:color w:val="993366"/>
        </w:rPr>
        <w:t>ENUMERATED</w:t>
      </w:r>
      <w:r w:rsidRPr="00E450AC">
        <w:t xml:space="preserve"> {s56, s112}                  </w:t>
      </w:r>
      <w:r w:rsidRPr="00E450AC">
        <w:rPr>
          <w:color w:val="993366"/>
        </w:rPr>
        <w:t>OPTIONAL</w:t>
      </w:r>
      <w:r w:rsidRPr="00E450AC">
        <w:t>,</w:t>
      </w:r>
    </w:p>
    <w:p w14:paraId="106ED563" w14:textId="367B3C66" w:rsidR="003B68FE" w:rsidRPr="00E450AC" w:rsidRDefault="003B68FE" w:rsidP="00E450AC">
      <w:pPr>
        <w:pStyle w:val="PL"/>
      </w:pPr>
      <w:r w:rsidRPr="00E450AC">
        <w:t xml:space="preserve">        scs-960kHz                   </w:t>
      </w:r>
      <w:r w:rsidRPr="00E450AC">
        <w:rPr>
          <w:color w:val="993366"/>
        </w:rPr>
        <w:t>ENUMERATED</w:t>
      </w:r>
      <w:r w:rsidRPr="00E450AC">
        <w:t xml:space="preserve"> {s112, s224}                 </w:t>
      </w:r>
      <w:r w:rsidRPr="00E450AC">
        <w:rPr>
          <w:color w:val="993366"/>
        </w:rPr>
        <w:t>OPTIONAL</w:t>
      </w:r>
    </w:p>
    <w:p w14:paraId="396A81DA" w14:textId="77777777" w:rsidR="00F747EB" w:rsidRPr="00E450AC" w:rsidRDefault="003B68FE" w:rsidP="00E450AC">
      <w:pPr>
        <w:pStyle w:val="PL"/>
      </w:pPr>
      <w:r w:rsidRPr="00E450AC">
        <w:t xml:space="preserve">    }                                                                        </w:t>
      </w:r>
      <w:r w:rsidRPr="00E450AC">
        <w:rPr>
          <w:color w:val="993366"/>
        </w:rPr>
        <w:t>OPTIONAL</w:t>
      </w:r>
      <w:r w:rsidRPr="00E450AC">
        <w:t>,</w:t>
      </w:r>
    </w:p>
    <w:p w14:paraId="32CE5F4A" w14:textId="460461BC" w:rsidR="003B68FE" w:rsidRPr="00E450AC" w:rsidRDefault="003B68FE" w:rsidP="00E450AC">
      <w:pPr>
        <w:pStyle w:val="PL"/>
        <w:rPr>
          <w:color w:val="808080"/>
        </w:rPr>
      </w:pPr>
      <w:r w:rsidRPr="00E450AC">
        <w:t xml:space="preserve">    </w:t>
      </w:r>
      <w:r w:rsidRPr="00E450AC">
        <w:rPr>
          <w:color w:val="808080"/>
        </w:rPr>
        <w:t>-- R1 23-6-1</w:t>
      </w:r>
      <w:r w:rsidRPr="00E450AC">
        <w:rPr>
          <w:color w:val="808080"/>
        </w:rPr>
        <w:tab/>
        <w:t>SFN scheme A (scheme 1) for PDSCH and PDCCH</w:t>
      </w:r>
    </w:p>
    <w:p w14:paraId="322A62A4" w14:textId="7E3E3233" w:rsidR="003B68FE" w:rsidRPr="00E450AC" w:rsidRDefault="003B68FE" w:rsidP="00E450AC">
      <w:pPr>
        <w:pStyle w:val="PL"/>
      </w:pPr>
      <w:r w:rsidRPr="00E450AC">
        <w:t xml:space="preserve">    sfn-SchemeA-r17                  </w:t>
      </w:r>
      <w:r w:rsidRPr="00E450AC">
        <w:rPr>
          <w:color w:val="993366"/>
        </w:rPr>
        <w:t>ENUMERATED</w:t>
      </w:r>
      <w:r w:rsidRPr="00E450AC">
        <w:t xml:space="preserve"> {supported}                  </w:t>
      </w:r>
      <w:r w:rsidRPr="00E450AC">
        <w:rPr>
          <w:color w:val="993366"/>
        </w:rPr>
        <w:t>OPTIONAL</w:t>
      </w:r>
      <w:r w:rsidRPr="00E450AC">
        <w:t>,</w:t>
      </w:r>
    </w:p>
    <w:p w14:paraId="1F16EF5E" w14:textId="7E5A41A9" w:rsidR="003B68FE" w:rsidRPr="00E450AC" w:rsidRDefault="003B68FE" w:rsidP="00E450AC">
      <w:pPr>
        <w:pStyle w:val="PL"/>
        <w:rPr>
          <w:color w:val="808080"/>
        </w:rPr>
      </w:pPr>
      <w:r w:rsidRPr="00E450AC">
        <w:t xml:space="preserve">    </w:t>
      </w:r>
      <w:r w:rsidRPr="00E450AC">
        <w:rPr>
          <w:color w:val="808080"/>
        </w:rPr>
        <w:t>-- R1 23-6-1-1</w:t>
      </w:r>
      <w:r w:rsidRPr="00E450AC">
        <w:rPr>
          <w:color w:val="808080"/>
        </w:rPr>
        <w:tab/>
        <w:t>SFN scheme A (scheme 1) for PDCCH only</w:t>
      </w:r>
    </w:p>
    <w:p w14:paraId="4DE9AF0E" w14:textId="59721119" w:rsidR="003B68FE" w:rsidRPr="00E450AC" w:rsidRDefault="003B68FE" w:rsidP="00E450AC">
      <w:pPr>
        <w:pStyle w:val="PL"/>
      </w:pPr>
      <w:r w:rsidRPr="00E450AC">
        <w:t xml:space="preserve">    sfn-SchemeA-PDCCH-only-r17       </w:t>
      </w:r>
      <w:r w:rsidRPr="00E450AC">
        <w:rPr>
          <w:color w:val="993366"/>
        </w:rPr>
        <w:t>ENUMERATED</w:t>
      </w:r>
      <w:r w:rsidRPr="00E450AC">
        <w:t xml:space="preserve"> {supported}                  </w:t>
      </w:r>
      <w:r w:rsidRPr="00E450AC">
        <w:rPr>
          <w:color w:val="993366"/>
        </w:rPr>
        <w:t>OPTIONAL</w:t>
      </w:r>
      <w:r w:rsidRPr="00E450AC">
        <w:t>,</w:t>
      </w:r>
    </w:p>
    <w:p w14:paraId="18ED97FC" w14:textId="77777777" w:rsidR="003B68FE" w:rsidRPr="00E450AC" w:rsidRDefault="003B68FE" w:rsidP="00E450AC">
      <w:pPr>
        <w:pStyle w:val="PL"/>
        <w:rPr>
          <w:color w:val="808080"/>
        </w:rPr>
      </w:pPr>
      <w:r w:rsidRPr="00E450AC">
        <w:t xml:space="preserve">    </w:t>
      </w:r>
      <w:r w:rsidRPr="00E450AC">
        <w:rPr>
          <w:color w:val="808080"/>
        </w:rPr>
        <w:t>-- R1 23-6-1a</w:t>
      </w:r>
      <w:r w:rsidRPr="00E450AC">
        <w:rPr>
          <w:color w:val="808080"/>
        </w:rPr>
        <w:tab/>
        <w:t>Dynamic switching - scheme A</w:t>
      </w:r>
    </w:p>
    <w:p w14:paraId="6DEC6799" w14:textId="063FE7C8" w:rsidR="003B68FE" w:rsidRPr="00E450AC" w:rsidRDefault="003B68FE" w:rsidP="00E450AC">
      <w:pPr>
        <w:pStyle w:val="PL"/>
      </w:pPr>
      <w:r w:rsidRPr="00E450AC">
        <w:t xml:space="preserve">    sfn-SchemeA-DynamicSwitching-r17 </w:t>
      </w:r>
      <w:r w:rsidRPr="00E450AC">
        <w:rPr>
          <w:color w:val="993366"/>
        </w:rPr>
        <w:t>ENUMERATED</w:t>
      </w:r>
      <w:r w:rsidRPr="00E450AC">
        <w:t xml:space="preserve"> {supported}                  </w:t>
      </w:r>
      <w:r w:rsidRPr="00E450AC">
        <w:rPr>
          <w:color w:val="993366"/>
        </w:rPr>
        <w:t>OPTIONAL</w:t>
      </w:r>
      <w:r w:rsidRPr="00E450AC">
        <w:t>,</w:t>
      </w:r>
    </w:p>
    <w:p w14:paraId="214F5C9C" w14:textId="77777777" w:rsidR="003B68FE" w:rsidRPr="00E450AC" w:rsidRDefault="003B68FE" w:rsidP="00E450AC">
      <w:pPr>
        <w:pStyle w:val="PL"/>
        <w:rPr>
          <w:color w:val="808080"/>
        </w:rPr>
      </w:pPr>
      <w:r w:rsidRPr="00E450AC">
        <w:t xml:space="preserve">    </w:t>
      </w:r>
      <w:r w:rsidRPr="00E450AC">
        <w:rPr>
          <w:color w:val="808080"/>
        </w:rPr>
        <w:t>-- R1 23-6-1b</w:t>
      </w:r>
      <w:r w:rsidRPr="00E450AC">
        <w:rPr>
          <w:color w:val="808080"/>
        </w:rPr>
        <w:tab/>
        <w:t>SFN scheme A (scheme 1) for PDSCH only</w:t>
      </w:r>
    </w:p>
    <w:p w14:paraId="7CA0823E" w14:textId="3E759DA7" w:rsidR="003B68FE" w:rsidRPr="00E450AC" w:rsidRDefault="003B68FE" w:rsidP="00E450AC">
      <w:pPr>
        <w:pStyle w:val="PL"/>
      </w:pPr>
      <w:r w:rsidRPr="00E450AC">
        <w:t xml:space="preserve">    sfn-SchemeA-PDSCH-only-r17       </w:t>
      </w:r>
      <w:r w:rsidRPr="00E450AC">
        <w:rPr>
          <w:color w:val="993366"/>
        </w:rPr>
        <w:t>ENUMERATED</w:t>
      </w:r>
      <w:r w:rsidRPr="00E450AC">
        <w:t xml:space="preserve"> {supported}                  </w:t>
      </w:r>
      <w:r w:rsidRPr="00E450AC">
        <w:rPr>
          <w:color w:val="993366"/>
        </w:rPr>
        <w:t>OPTIONAL</w:t>
      </w:r>
      <w:r w:rsidRPr="00E450AC">
        <w:t>,</w:t>
      </w:r>
    </w:p>
    <w:p w14:paraId="34B17FDB" w14:textId="77777777" w:rsidR="003B68FE" w:rsidRPr="00E450AC" w:rsidRDefault="003B68FE" w:rsidP="00E450AC">
      <w:pPr>
        <w:pStyle w:val="PL"/>
        <w:rPr>
          <w:color w:val="808080"/>
        </w:rPr>
      </w:pPr>
      <w:r w:rsidRPr="00E450AC">
        <w:t xml:space="preserve">    </w:t>
      </w:r>
      <w:r w:rsidRPr="00E450AC">
        <w:rPr>
          <w:color w:val="808080"/>
        </w:rPr>
        <w:t>-- R1 23-6-2</w:t>
      </w:r>
      <w:r w:rsidRPr="00E450AC">
        <w:rPr>
          <w:color w:val="808080"/>
        </w:rPr>
        <w:tab/>
        <w:t>SFN scheme B (TRP based pre-compensation) for PDSCH and PDCCH</w:t>
      </w:r>
    </w:p>
    <w:p w14:paraId="1882CDCD" w14:textId="189D9AD3" w:rsidR="003B68FE" w:rsidRPr="00E450AC" w:rsidRDefault="003B68FE" w:rsidP="00E450AC">
      <w:pPr>
        <w:pStyle w:val="PL"/>
      </w:pPr>
      <w:r w:rsidRPr="00E450AC">
        <w:t xml:space="preserve">    sfn-SchemeB-r17                  </w:t>
      </w:r>
      <w:r w:rsidRPr="00E450AC">
        <w:rPr>
          <w:color w:val="993366"/>
        </w:rPr>
        <w:t>ENUMERATED</w:t>
      </w:r>
      <w:r w:rsidRPr="00E450AC">
        <w:t xml:space="preserve"> {supported}                  </w:t>
      </w:r>
      <w:r w:rsidRPr="00E450AC">
        <w:rPr>
          <w:color w:val="993366"/>
        </w:rPr>
        <w:t>OPTIONAL</w:t>
      </w:r>
      <w:r w:rsidRPr="00E450AC">
        <w:t>,</w:t>
      </w:r>
    </w:p>
    <w:p w14:paraId="6D1DF1C2" w14:textId="77777777" w:rsidR="003B68FE" w:rsidRPr="00E450AC" w:rsidRDefault="003B68FE" w:rsidP="00E450AC">
      <w:pPr>
        <w:pStyle w:val="PL"/>
        <w:rPr>
          <w:color w:val="808080"/>
        </w:rPr>
      </w:pPr>
      <w:r w:rsidRPr="00E450AC">
        <w:t xml:space="preserve">    </w:t>
      </w:r>
      <w:r w:rsidRPr="00E450AC">
        <w:rPr>
          <w:color w:val="808080"/>
        </w:rPr>
        <w:t>-- R1 23-6-2a</w:t>
      </w:r>
      <w:r w:rsidRPr="00E450AC">
        <w:rPr>
          <w:color w:val="808080"/>
        </w:rPr>
        <w:tab/>
        <w:t>Dynamic switching - scheme B</w:t>
      </w:r>
    </w:p>
    <w:p w14:paraId="30D099D6" w14:textId="2514BD26" w:rsidR="003B68FE" w:rsidRPr="00E450AC" w:rsidRDefault="003B68FE" w:rsidP="00E450AC">
      <w:pPr>
        <w:pStyle w:val="PL"/>
      </w:pPr>
      <w:r w:rsidRPr="00E450AC">
        <w:t xml:space="preserve">    sfn-SchemeB-DynamicSwitching-r17 </w:t>
      </w:r>
      <w:r w:rsidRPr="00E450AC">
        <w:rPr>
          <w:color w:val="993366"/>
        </w:rPr>
        <w:t>ENUMERATED</w:t>
      </w:r>
      <w:r w:rsidRPr="00E450AC">
        <w:t xml:space="preserve"> {supported}                  </w:t>
      </w:r>
      <w:r w:rsidRPr="00E450AC">
        <w:rPr>
          <w:color w:val="993366"/>
        </w:rPr>
        <w:t>OPTIONAL</w:t>
      </w:r>
      <w:r w:rsidRPr="00E450AC">
        <w:t>,</w:t>
      </w:r>
    </w:p>
    <w:p w14:paraId="4DAA720B" w14:textId="77777777" w:rsidR="003B68FE" w:rsidRPr="00E450AC" w:rsidRDefault="003B68FE" w:rsidP="00E450AC">
      <w:pPr>
        <w:pStyle w:val="PL"/>
        <w:rPr>
          <w:color w:val="808080"/>
        </w:rPr>
      </w:pPr>
      <w:r w:rsidRPr="00E450AC">
        <w:t xml:space="preserve">    </w:t>
      </w:r>
      <w:r w:rsidRPr="00E450AC">
        <w:rPr>
          <w:color w:val="808080"/>
        </w:rPr>
        <w:t>-- R1 23-6-2b</w:t>
      </w:r>
      <w:r w:rsidRPr="00E450AC">
        <w:rPr>
          <w:color w:val="808080"/>
        </w:rPr>
        <w:tab/>
        <w:t>SFN scheme B (TRP based pre-compensation) for PDSCH only</w:t>
      </w:r>
    </w:p>
    <w:p w14:paraId="1EE5FEE4" w14:textId="212771AF" w:rsidR="003B68FE" w:rsidRPr="00E450AC" w:rsidRDefault="003B68FE" w:rsidP="00E450AC">
      <w:pPr>
        <w:pStyle w:val="PL"/>
      </w:pPr>
      <w:r w:rsidRPr="00E450AC">
        <w:t xml:space="preserve">    sfn-SchemeB-PDSCH-only-r17       </w:t>
      </w:r>
      <w:r w:rsidRPr="00E450AC">
        <w:rPr>
          <w:color w:val="993366"/>
        </w:rPr>
        <w:t>ENUMERATED</w:t>
      </w:r>
      <w:r w:rsidRPr="00E450AC">
        <w:t xml:space="preserve"> {supported}                  </w:t>
      </w:r>
      <w:r w:rsidRPr="00E450AC">
        <w:rPr>
          <w:color w:val="993366"/>
        </w:rPr>
        <w:t>OPTIONAL</w:t>
      </w:r>
      <w:r w:rsidRPr="00E450AC">
        <w:t>,</w:t>
      </w:r>
    </w:p>
    <w:p w14:paraId="78704412" w14:textId="04E22E8A" w:rsidR="003B68FE" w:rsidRPr="00E450AC" w:rsidRDefault="003B68FE" w:rsidP="00E450AC">
      <w:pPr>
        <w:pStyle w:val="PL"/>
        <w:rPr>
          <w:color w:val="808080"/>
        </w:rPr>
      </w:pPr>
      <w:r w:rsidRPr="00E450AC">
        <w:t xml:space="preserve">    </w:t>
      </w:r>
      <w:r w:rsidRPr="00E450AC">
        <w:rPr>
          <w:color w:val="808080"/>
        </w:rPr>
        <w:t>-- R1 23-2-1d</w:t>
      </w:r>
      <w:r w:rsidRPr="00E450AC">
        <w:rPr>
          <w:color w:val="808080"/>
        </w:rPr>
        <w:tab/>
        <w:t>PDCCH repetition for Case 2 PDCCH monitoring with a span gap</w:t>
      </w:r>
    </w:p>
    <w:p w14:paraId="05F05F2D" w14:textId="0F383662" w:rsidR="003B68FE" w:rsidRPr="00E450AC" w:rsidRDefault="003B68FE" w:rsidP="00E450AC">
      <w:pPr>
        <w:pStyle w:val="PL"/>
      </w:pPr>
      <w:r w:rsidRPr="00E450AC">
        <w:t xml:space="preserve">    mTRP-PDCCH-Case2-1SpanGap-r17    </w:t>
      </w:r>
      <w:r w:rsidRPr="00E450AC">
        <w:rPr>
          <w:color w:val="993366"/>
        </w:rPr>
        <w:t>SEQUENCE</w:t>
      </w:r>
      <w:r w:rsidRPr="00E450AC">
        <w:t xml:space="preserve"> {</w:t>
      </w:r>
    </w:p>
    <w:p w14:paraId="718005E8" w14:textId="0B6ACBF1" w:rsidR="003B68FE" w:rsidRPr="00E450AC" w:rsidRDefault="003B68FE" w:rsidP="00E450AC">
      <w:pPr>
        <w:pStyle w:val="PL"/>
      </w:pPr>
      <w:r w:rsidRPr="00E450AC">
        <w:t xml:space="preserve">        scs-15kHz-r17                    PDCCH-RepetitionParameters-r17      </w:t>
      </w:r>
      <w:r w:rsidRPr="00E450AC">
        <w:rPr>
          <w:color w:val="993366"/>
        </w:rPr>
        <w:t>OPTIONAL</w:t>
      </w:r>
      <w:r w:rsidRPr="00E450AC">
        <w:t>,</w:t>
      </w:r>
    </w:p>
    <w:p w14:paraId="576F76D6" w14:textId="3B0A7BAA" w:rsidR="003B68FE" w:rsidRPr="00E450AC" w:rsidRDefault="003B68FE" w:rsidP="00E450AC">
      <w:pPr>
        <w:pStyle w:val="PL"/>
      </w:pPr>
      <w:r w:rsidRPr="00E450AC">
        <w:t xml:space="preserve">        scs-30kHz-r17                    PDCCH-RepetitionParameters-r17      </w:t>
      </w:r>
      <w:r w:rsidRPr="00E450AC">
        <w:rPr>
          <w:color w:val="993366"/>
        </w:rPr>
        <w:t>OPTIONAL</w:t>
      </w:r>
      <w:r w:rsidRPr="00E450AC">
        <w:t>,</w:t>
      </w:r>
    </w:p>
    <w:p w14:paraId="6A2EDCC3" w14:textId="20318FC8" w:rsidR="003B68FE" w:rsidRPr="00E450AC" w:rsidRDefault="003B68FE" w:rsidP="00E450AC">
      <w:pPr>
        <w:pStyle w:val="PL"/>
      </w:pPr>
      <w:r w:rsidRPr="00E450AC">
        <w:t xml:space="preserve">        scs-60kHz-r17                    PDCCH-RepetitionParameters-r17      </w:t>
      </w:r>
      <w:r w:rsidRPr="00E450AC">
        <w:rPr>
          <w:color w:val="993366"/>
        </w:rPr>
        <w:t>OPTIONAL</w:t>
      </w:r>
      <w:r w:rsidRPr="00E450AC">
        <w:t>,</w:t>
      </w:r>
    </w:p>
    <w:p w14:paraId="22D809B2" w14:textId="4581E744" w:rsidR="003B68FE" w:rsidRPr="00E450AC" w:rsidRDefault="003B68FE" w:rsidP="00E450AC">
      <w:pPr>
        <w:pStyle w:val="PL"/>
      </w:pPr>
      <w:r w:rsidRPr="00E450AC">
        <w:t xml:space="preserve">        scs-120kHz-r17                   PDCCH-RepetitionParameters-r17      </w:t>
      </w:r>
      <w:r w:rsidRPr="00E450AC">
        <w:rPr>
          <w:color w:val="993366"/>
        </w:rPr>
        <w:t>OPTIONAL</w:t>
      </w:r>
    </w:p>
    <w:p w14:paraId="54F8B7DF" w14:textId="0B3D40A0" w:rsidR="003B68FE" w:rsidRPr="00E450AC" w:rsidRDefault="003B68FE" w:rsidP="00E450AC">
      <w:pPr>
        <w:pStyle w:val="PL"/>
      </w:pPr>
      <w:r w:rsidRPr="00E450AC">
        <w:t xml:space="preserve">    }                                                                        </w:t>
      </w:r>
      <w:r w:rsidRPr="00E450AC">
        <w:rPr>
          <w:color w:val="993366"/>
        </w:rPr>
        <w:t>OPTIONAL</w:t>
      </w:r>
      <w:r w:rsidRPr="00E450AC">
        <w:t>,</w:t>
      </w:r>
    </w:p>
    <w:p w14:paraId="64B2C76B" w14:textId="298CDC15" w:rsidR="003B68FE" w:rsidRPr="00E450AC" w:rsidRDefault="003B68FE" w:rsidP="00E450AC">
      <w:pPr>
        <w:pStyle w:val="PL"/>
        <w:rPr>
          <w:color w:val="808080"/>
        </w:rPr>
      </w:pPr>
      <w:r w:rsidRPr="00E450AC">
        <w:t xml:space="preserve">    </w:t>
      </w:r>
      <w:r w:rsidRPr="00E450AC">
        <w:rPr>
          <w:color w:val="808080"/>
        </w:rPr>
        <w:t>-- R1 23-2-1e</w:t>
      </w:r>
      <w:r w:rsidRPr="00E450AC">
        <w:rPr>
          <w:color w:val="808080"/>
        </w:rPr>
        <w:tab/>
        <w:t>PDCCH repetition for Rel-16 PDCCH monitoring</w:t>
      </w:r>
    </w:p>
    <w:p w14:paraId="399932CE" w14:textId="7FB73D8F" w:rsidR="003B68FE" w:rsidRPr="00E450AC" w:rsidRDefault="003B68FE" w:rsidP="00E450AC">
      <w:pPr>
        <w:pStyle w:val="PL"/>
      </w:pPr>
      <w:r w:rsidRPr="00E450AC">
        <w:t xml:space="preserve">    mTRP-PDCCH-legacyMonitoring-r17  </w:t>
      </w:r>
      <w:r w:rsidRPr="00E450AC">
        <w:rPr>
          <w:color w:val="993366"/>
        </w:rPr>
        <w:t>SEQUENCE</w:t>
      </w:r>
      <w:r w:rsidRPr="00E450AC">
        <w:t xml:space="preserve"> {</w:t>
      </w:r>
    </w:p>
    <w:p w14:paraId="453EE7FF" w14:textId="4444BB7A" w:rsidR="003B68FE" w:rsidRPr="00E450AC" w:rsidRDefault="003B68FE" w:rsidP="00E450AC">
      <w:pPr>
        <w:pStyle w:val="PL"/>
      </w:pPr>
      <w:r w:rsidRPr="00E450AC">
        <w:t xml:space="preserve">        scs-15kHz-r17                    PDCCH-RepetitionParameters-r17      </w:t>
      </w:r>
      <w:r w:rsidRPr="00E450AC">
        <w:rPr>
          <w:color w:val="993366"/>
        </w:rPr>
        <w:t>OPTIONAL</w:t>
      </w:r>
      <w:r w:rsidRPr="00E450AC">
        <w:t>,</w:t>
      </w:r>
    </w:p>
    <w:p w14:paraId="1956EF57" w14:textId="4BEEFD9F" w:rsidR="003B68FE" w:rsidRPr="00E450AC" w:rsidRDefault="003B68FE" w:rsidP="00E450AC">
      <w:pPr>
        <w:pStyle w:val="PL"/>
      </w:pPr>
      <w:r w:rsidRPr="00E450AC">
        <w:t xml:space="preserve">        scs-30kHz-r17                    PDCCH-RepetitionParameters-r17      </w:t>
      </w:r>
      <w:r w:rsidRPr="00E450AC">
        <w:rPr>
          <w:color w:val="993366"/>
        </w:rPr>
        <w:t>OPTIONAL</w:t>
      </w:r>
    </w:p>
    <w:p w14:paraId="37289DF2" w14:textId="6178EE81" w:rsidR="003B68FE" w:rsidRPr="00E450AC" w:rsidRDefault="003B68FE" w:rsidP="00E450AC">
      <w:pPr>
        <w:pStyle w:val="PL"/>
      </w:pPr>
      <w:r w:rsidRPr="00E450AC">
        <w:t xml:space="preserve">    }                                                                        </w:t>
      </w:r>
      <w:r w:rsidRPr="00E450AC">
        <w:rPr>
          <w:color w:val="993366"/>
        </w:rPr>
        <w:t>OPTIONAL</w:t>
      </w:r>
      <w:r w:rsidRPr="00E450AC">
        <w:t>,</w:t>
      </w:r>
    </w:p>
    <w:p w14:paraId="309AB423" w14:textId="3476F17C" w:rsidR="003B68FE" w:rsidRPr="00E450AC" w:rsidRDefault="003B68FE" w:rsidP="00E450AC">
      <w:pPr>
        <w:pStyle w:val="PL"/>
        <w:rPr>
          <w:color w:val="808080"/>
        </w:rPr>
      </w:pPr>
      <w:r w:rsidRPr="00E450AC">
        <w:t xml:space="preserve">    </w:t>
      </w:r>
      <w:r w:rsidRPr="00E450AC">
        <w:rPr>
          <w:color w:val="808080"/>
        </w:rPr>
        <w:t>-- R1  23-2-4</w:t>
      </w:r>
      <w:r w:rsidRPr="00E450AC">
        <w:rPr>
          <w:color w:val="808080"/>
        </w:rPr>
        <w:tab/>
        <w:t>Simultaneous configuration of PDCCH repetition and multi-DCI based multi-TRP</w:t>
      </w:r>
    </w:p>
    <w:p w14:paraId="39FD6986" w14:textId="306CC8BA" w:rsidR="003B68FE" w:rsidRPr="00E450AC" w:rsidRDefault="003B68FE" w:rsidP="00E450AC">
      <w:pPr>
        <w:pStyle w:val="PL"/>
      </w:pPr>
      <w:r w:rsidRPr="00E450AC">
        <w:t xml:space="preserve">    mTRP-PDCCH-multiDCI-multiTRP-r17 </w:t>
      </w:r>
      <w:r w:rsidRPr="00E450AC">
        <w:rPr>
          <w:color w:val="993366"/>
        </w:rPr>
        <w:t>ENUMERATED</w:t>
      </w:r>
      <w:r w:rsidRPr="00E450AC">
        <w:t xml:space="preserve"> {supported}                  </w:t>
      </w:r>
      <w:r w:rsidRPr="00E450AC">
        <w:rPr>
          <w:color w:val="993366"/>
        </w:rPr>
        <w:t>OPTIONAL</w:t>
      </w:r>
      <w:r w:rsidRPr="00E450AC">
        <w:t>,</w:t>
      </w:r>
    </w:p>
    <w:p w14:paraId="49C6061B" w14:textId="101A509D" w:rsidR="003B68FE" w:rsidRPr="00E450AC" w:rsidRDefault="003B68FE" w:rsidP="00E450AC">
      <w:pPr>
        <w:pStyle w:val="PL"/>
        <w:rPr>
          <w:color w:val="808080"/>
        </w:rPr>
      </w:pPr>
      <w:r w:rsidRPr="00E450AC">
        <w:t xml:space="preserve">    </w:t>
      </w:r>
      <w:r w:rsidRPr="00E450AC">
        <w:rPr>
          <w:color w:val="808080"/>
        </w:rPr>
        <w:t>-- R1 33-2:</w:t>
      </w:r>
      <w:r w:rsidRPr="00E450AC">
        <w:rPr>
          <w:color w:val="808080"/>
        </w:rPr>
        <w:tab/>
        <w:t>Dynamic scheduling for multicast for PCell</w:t>
      </w:r>
    </w:p>
    <w:p w14:paraId="4CE51E23" w14:textId="44233573" w:rsidR="003B68FE" w:rsidRPr="00E450AC" w:rsidRDefault="003B68FE" w:rsidP="00E450AC">
      <w:pPr>
        <w:pStyle w:val="PL"/>
      </w:pPr>
      <w:r w:rsidRPr="00E450AC">
        <w:t xml:space="preserve">    dynamicMulticastPCell-r17        </w:t>
      </w:r>
      <w:r w:rsidRPr="00E450AC">
        <w:rPr>
          <w:color w:val="993366"/>
        </w:rPr>
        <w:t>ENUMERATED</w:t>
      </w:r>
      <w:r w:rsidRPr="00E450AC">
        <w:t xml:space="preserve"> {supported}                  </w:t>
      </w:r>
      <w:r w:rsidRPr="00E450AC">
        <w:rPr>
          <w:color w:val="993366"/>
        </w:rPr>
        <w:t>OPTIONAL</w:t>
      </w:r>
      <w:r w:rsidRPr="00E450AC">
        <w:t>,</w:t>
      </w:r>
    </w:p>
    <w:p w14:paraId="0CC206E0" w14:textId="1EFB4808" w:rsidR="003B68FE" w:rsidRPr="00E450AC" w:rsidRDefault="003B68FE" w:rsidP="00E450AC">
      <w:pPr>
        <w:pStyle w:val="PL"/>
        <w:rPr>
          <w:color w:val="808080"/>
        </w:rPr>
      </w:pPr>
      <w:r w:rsidRPr="00E450AC">
        <w:t xml:space="preserve">    </w:t>
      </w:r>
      <w:r w:rsidRPr="00E450AC">
        <w:rPr>
          <w:color w:val="808080"/>
        </w:rPr>
        <w:t>-- R1 23-2-1</w:t>
      </w:r>
      <w:r w:rsidRPr="00E450AC">
        <w:rPr>
          <w:color w:val="808080"/>
        </w:rPr>
        <w:tab/>
        <w:t>PDCCH repetition</w:t>
      </w:r>
    </w:p>
    <w:p w14:paraId="0A8E70E8" w14:textId="72D5D0E4" w:rsidR="003B68FE" w:rsidRPr="00E450AC" w:rsidRDefault="003B68FE" w:rsidP="00E450AC">
      <w:pPr>
        <w:pStyle w:val="PL"/>
      </w:pPr>
      <w:r w:rsidRPr="00E450AC">
        <w:t xml:space="preserve">    mTRP-PDCCH-Repetition-r17        </w:t>
      </w:r>
      <w:r w:rsidRPr="00E450AC">
        <w:rPr>
          <w:color w:val="993366"/>
        </w:rPr>
        <w:t>SEQUENCE</w:t>
      </w:r>
      <w:r w:rsidRPr="00E450AC">
        <w:t xml:space="preserve"> {</w:t>
      </w:r>
    </w:p>
    <w:p w14:paraId="158E2A3C" w14:textId="6A037870" w:rsidR="003B68FE" w:rsidRPr="00E450AC" w:rsidRDefault="003B68FE" w:rsidP="00E450AC">
      <w:pPr>
        <w:pStyle w:val="PL"/>
      </w:pPr>
      <w:r w:rsidRPr="00E450AC">
        <w:t xml:space="preserve">        numBD-twoPDCCH-r17               </w:t>
      </w:r>
      <w:r w:rsidRPr="00E450AC">
        <w:rPr>
          <w:color w:val="993366"/>
        </w:rPr>
        <w:t>INTEGER</w:t>
      </w:r>
      <w:r w:rsidRPr="00E450AC">
        <w:t xml:space="preserve"> (2..3),</w:t>
      </w:r>
    </w:p>
    <w:p w14:paraId="09F6EAE2" w14:textId="0322240B" w:rsidR="003B68FE" w:rsidRPr="00E450AC" w:rsidRDefault="003B68FE" w:rsidP="00E450AC">
      <w:pPr>
        <w:pStyle w:val="PL"/>
      </w:pPr>
      <w:r w:rsidRPr="00E450AC">
        <w:t xml:space="preserve">        maxNumOverlaps-r17               </w:t>
      </w:r>
      <w:r w:rsidRPr="00E450AC">
        <w:rPr>
          <w:color w:val="993366"/>
        </w:rPr>
        <w:t>ENUMERATED</w:t>
      </w:r>
      <w:r w:rsidRPr="00E450AC">
        <w:t xml:space="preserve"> {n1,n2,n3,n5,n10,n20,n40}</w:t>
      </w:r>
    </w:p>
    <w:p w14:paraId="609DA496" w14:textId="585D4649" w:rsidR="003B68FE" w:rsidRPr="00E450AC" w:rsidRDefault="003B68FE" w:rsidP="00E450AC">
      <w:pPr>
        <w:pStyle w:val="PL"/>
      </w:pPr>
      <w:r w:rsidRPr="00E450AC">
        <w:t xml:space="preserve">    }                                                                        </w:t>
      </w:r>
      <w:r w:rsidRPr="00E450AC">
        <w:rPr>
          <w:color w:val="993366"/>
        </w:rPr>
        <w:t>OPTIONAL</w:t>
      </w:r>
    </w:p>
    <w:p w14:paraId="478CBAC3" w14:textId="1B40DDC8" w:rsidR="002E309C" w:rsidRPr="00E450AC" w:rsidRDefault="002E309C" w:rsidP="00E450AC">
      <w:pPr>
        <w:pStyle w:val="PL"/>
      </w:pPr>
      <w:r w:rsidRPr="00E450AC">
        <w:t>}</w:t>
      </w:r>
    </w:p>
    <w:p w14:paraId="1C827AB5" w14:textId="77777777" w:rsidR="00FD0B5C" w:rsidRPr="00E450AC" w:rsidRDefault="00FD0B5C" w:rsidP="00E450AC">
      <w:pPr>
        <w:pStyle w:val="PL"/>
      </w:pPr>
    </w:p>
    <w:p w14:paraId="54AA352E" w14:textId="2A38B274" w:rsidR="00FD0B5C" w:rsidRPr="00E450AC" w:rsidRDefault="00FD0B5C" w:rsidP="00E450AC">
      <w:pPr>
        <w:pStyle w:val="PL"/>
      </w:pPr>
      <w:r w:rsidRPr="00E450AC">
        <w:t>FeatureSetDownlink-v17</w:t>
      </w:r>
      <w:r w:rsidR="00B93257" w:rsidRPr="00E450AC">
        <w:t>20</w:t>
      </w:r>
      <w:r w:rsidRPr="00E450AC">
        <w:t xml:space="preserve"> ::=                </w:t>
      </w:r>
      <w:r w:rsidRPr="00E450AC">
        <w:rPr>
          <w:color w:val="993366"/>
        </w:rPr>
        <w:t>SEQUENCE</w:t>
      </w:r>
      <w:r w:rsidRPr="00E450AC">
        <w:t xml:space="preserve"> {</w:t>
      </w:r>
    </w:p>
    <w:p w14:paraId="20C70296" w14:textId="77777777" w:rsidR="00FD0B5C" w:rsidRPr="00E450AC" w:rsidRDefault="00FD0B5C" w:rsidP="00E450AC">
      <w:pPr>
        <w:pStyle w:val="PL"/>
        <w:rPr>
          <w:color w:val="808080"/>
        </w:rPr>
      </w:pPr>
      <w:r w:rsidRPr="00E450AC">
        <w:t xml:space="preserve">    </w:t>
      </w:r>
      <w:r w:rsidRPr="00E450AC">
        <w:rPr>
          <w:color w:val="808080"/>
        </w:rPr>
        <w:t>-- R1 25-19: RTT-based Propagation delay compensation based on CSI-RS for tracking and SRS</w:t>
      </w:r>
    </w:p>
    <w:p w14:paraId="0DBB009F" w14:textId="2D589A75" w:rsidR="00FD0B5C" w:rsidRPr="00E450AC" w:rsidRDefault="00FD0B5C" w:rsidP="00E450AC">
      <w:pPr>
        <w:pStyle w:val="PL"/>
      </w:pPr>
      <w:r w:rsidRPr="00E450AC">
        <w:t xml:space="preserve">    rtt-BasedPDC-CSI-RS-ForTracking-r17         </w:t>
      </w:r>
      <w:r w:rsidRPr="00E450AC">
        <w:rPr>
          <w:color w:val="993366"/>
        </w:rPr>
        <w:t>ENUMERATED</w:t>
      </w:r>
      <w:r w:rsidRPr="00E450AC">
        <w:t xml:space="preserve"> {supported}                                                   </w:t>
      </w:r>
      <w:r w:rsidRPr="00E450AC">
        <w:rPr>
          <w:color w:val="993366"/>
        </w:rPr>
        <w:t>OPTIONAL</w:t>
      </w:r>
      <w:r w:rsidRPr="00E450AC">
        <w:t>,</w:t>
      </w:r>
    </w:p>
    <w:p w14:paraId="5A139C37" w14:textId="77777777" w:rsidR="00FD0B5C" w:rsidRPr="00E450AC" w:rsidRDefault="00FD0B5C" w:rsidP="00E450AC">
      <w:pPr>
        <w:pStyle w:val="PL"/>
        <w:rPr>
          <w:color w:val="808080"/>
        </w:rPr>
      </w:pPr>
      <w:r w:rsidRPr="00E450AC">
        <w:t xml:space="preserve">    </w:t>
      </w:r>
      <w:r w:rsidRPr="00E450AC">
        <w:rPr>
          <w:color w:val="808080"/>
        </w:rPr>
        <w:t>-- R1 25-19a: RTT-based Propagation delay compensation based on DL PRS for RTT-based PDC and SRS</w:t>
      </w:r>
    </w:p>
    <w:p w14:paraId="3D5CDC9F" w14:textId="4575BCED" w:rsidR="00FD0B5C" w:rsidRPr="00E450AC" w:rsidRDefault="00FD0B5C" w:rsidP="00E450AC">
      <w:pPr>
        <w:pStyle w:val="PL"/>
      </w:pPr>
      <w:r w:rsidRPr="00E450AC">
        <w:t xml:space="preserve">    rtt-BasedPDC-PRS-r17                        </w:t>
      </w:r>
      <w:r w:rsidRPr="00E450AC">
        <w:rPr>
          <w:color w:val="993366"/>
        </w:rPr>
        <w:t>SEQUENCE</w:t>
      </w:r>
      <w:r w:rsidRPr="00E450AC">
        <w:t xml:space="preserve"> {</w:t>
      </w:r>
    </w:p>
    <w:p w14:paraId="2E889628" w14:textId="7007078B" w:rsidR="00FD0B5C" w:rsidRPr="00E450AC" w:rsidRDefault="00FD0B5C" w:rsidP="00E450AC">
      <w:pPr>
        <w:pStyle w:val="PL"/>
      </w:pPr>
      <w:r w:rsidRPr="00E450AC">
        <w:t xml:space="preserve">        maxNumberPRS-Resource-r17                   </w:t>
      </w:r>
      <w:r w:rsidRPr="00E450AC">
        <w:rPr>
          <w:color w:val="993366"/>
        </w:rPr>
        <w:t>ENUMERATED</w:t>
      </w:r>
      <w:r w:rsidRPr="00E450AC">
        <w:t xml:space="preserve"> {n1, n2, n4, n8, n16, n32, n64},</w:t>
      </w:r>
    </w:p>
    <w:p w14:paraId="48F54091" w14:textId="70A6400D" w:rsidR="00FD0B5C" w:rsidRPr="00E450AC" w:rsidRDefault="00FD0B5C" w:rsidP="00E450AC">
      <w:pPr>
        <w:pStyle w:val="PL"/>
      </w:pPr>
      <w:r w:rsidRPr="00E450AC">
        <w:t xml:space="preserve">        maxNumberPRS-ResourceProcessedPerSlot-r17   </w:t>
      </w:r>
      <w:r w:rsidRPr="00E450AC">
        <w:rPr>
          <w:color w:val="993366"/>
        </w:rPr>
        <w:t>SEQUENCE</w:t>
      </w:r>
      <w:r w:rsidRPr="00E450AC">
        <w:t xml:space="preserve"> {</w:t>
      </w:r>
    </w:p>
    <w:p w14:paraId="03BAD1D2" w14:textId="7F0E7F29" w:rsidR="00FD0B5C" w:rsidRPr="00E450AC" w:rsidRDefault="00FD0B5C" w:rsidP="00E450AC">
      <w:pPr>
        <w:pStyle w:val="PL"/>
      </w:pPr>
      <w:r w:rsidRPr="00E450AC">
        <w:t xml:space="preserve">            scs-15kHz-r17                               </w:t>
      </w:r>
      <w:r w:rsidRPr="00E450AC">
        <w:rPr>
          <w:color w:val="993366"/>
        </w:rPr>
        <w:t>ENUMERATED</w:t>
      </w:r>
      <w:r w:rsidRPr="00E450AC">
        <w:t xml:space="preserve"> {n1, n2, n4, n6, n8, n12, n16, n24, n32, n48, n64}    </w:t>
      </w:r>
      <w:r w:rsidRPr="00E450AC">
        <w:rPr>
          <w:color w:val="993366"/>
        </w:rPr>
        <w:t>OPTIONAL</w:t>
      </w:r>
      <w:r w:rsidRPr="00E450AC">
        <w:t>,</w:t>
      </w:r>
    </w:p>
    <w:p w14:paraId="31102248" w14:textId="6746E736" w:rsidR="00FD0B5C" w:rsidRPr="00E450AC" w:rsidRDefault="00FD0B5C" w:rsidP="00E450AC">
      <w:pPr>
        <w:pStyle w:val="PL"/>
      </w:pPr>
      <w:r w:rsidRPr="00E450AC">
        <w:t xml:space="preserve">            scs-30kHz-r17                               </w:t>
      </w:r>
      <w:r w:rsidRPr="00E450AC">
        <w:rPr>
          <w:color w:val="993366"/>
        </w:rPr>
        <w:t>ENUMERATED</w:t>
      </w:r>
      <w:r w:rsidRPr="00E450AC">
        <w:t xml:space="preserve"> {n1, n2, n4, n6, n8, n12, n16, n24, n32, n48, n64}    </w:t>
      </w:r>
      <w:r w:rsidRPr="00E450AC">
        <w:rPr>
          <w:color w:val="993366"/>
        </w:rPr>
        <w:t>OPTIONAL</w:t>
      </w:r>
      <w:r w:rsidRPr="00E450AC">
        <w:t>,</w:t>
      </w:r>
    </w:p>
    <w:p w14:paraId="52FFF873" w14:textId="31530C67" w:rsidR="00FD0B5C" w:rsidRPr="00E450AC" w:rsidRDefault="00FD0B5C" w:rsidP="00E450AC">
      <w:pPr>
        <w:pStyle w:val="PL"/>
      </w:pPr>
      <w:r w:rsidRPr="00E450AC">
        <w:t xml:space="preserve">            scs-60kHz-r17                               </w:t>
      </w:r>
      <w:r w:rsidRPr="00E450AC">
        <w:rPr>
          <w:color w:val="993366"/>
        </w:rPr>
        <w:t>ENUMERATED</w:t>
      </w:r>
      <w:r w:rsidRPr="00E450AC">
        <w:t xml:space="preserve"> {n1, n2, n4, n6, n8, n12, n16, n24, n32, n48, n64}    </w:t>
      </w:r>
      <w:r w:rsidRPr="00E450AC">
        <w:rPr>
          <w:color w:val="993366"/>
        </w:rPr>
        <w:t>OPTIONAL</w:t>
      </w:r>
      <w:r w:rsidRPr="00E450AC">
        <w:t>,</w:t>
      </w:r>
    </w:p>
    <w:p w14:paraId="40EB3AE1" w14:textId="70300FE9" w:rsidR="00FD0B5C" w:rsidRPr="00E450AC" w:rsidRDefault="00FD0B5C" w:rsidP="00E450AC">
      <w:pPr>
        <w:pStyle w:val="PL"/>
      </w:pPr>
      <w:r w:rsidRPr="00E450AC">
        <w:t xml:space="preserve">            scs-120kHz-r17                              </w:t>
      </w:r>
      <w:r w:rsidRPr="00E450AC">
        <w:rPr>
          <w:color w:val="993366"/>
        </w:rPr>
        <w:t>ENUMERATED</w:t>
      </w:r>
      <w:r w:rsidRPr="00E450AC">
        <w:t xml:space="preserve"> {n1, n2, n4, n6, n8, n12, n16, n24, n32, n48, n64}    </w:t>
      </w:r>
      <w:r w:rsidRPr="00E450AC">
        <w:rPr>
          <w:color w:val="993366"/>
        </w:rPr>
        <w:t>OPTIONAL</w:t>
      </w:r>
    </w:p>
    <w:p w14:paraId="1B3EA12F" w14:textId="62D394AF" w:rsidR="00FD0B5C" w:rsidRPr="00E450AC" w:rsidRDefault="00FD0B5C" w:rsidP="00E450AC">
      <w:pPr>
        <w:pStyle w:val="PL"/>
      </w:pPr>
      <w:r w:rsidRPr="00E450AC">
        <w:t xml:space="preserve">        }</w:t>
      </w:r>
    </w:p>
    <w:p w14:paraId="4CBA3A93" w14:textId="0458FB42" w:rsidR="00FD0B5C" w:rsidRPr="00E450AC" w:rsidRDefault="00FD0B5C" w:rsidP="00E450AC">
      <w:pPr>
        <w:pStyle w:val="PL"/>
      </w:pPr>
      <w:r w:rsidRPr="00E450AC">
        <w:t xml:space="preserve">    }                                                                                                                    </w:t>
      </w:r>
      <w:r w:rsidRPr="00E450AC">
        <w:rPr>
          <w:color w:val="993366"/>
        </w:rPr>
        <w:t>OPTIONAL</w:t>
      </w:r>
      <w:r w:rsidRPr="00E450AC">
        <w:t>,</w:t>
      </w:r>
    </w:p>
    <w:p w14:paraId="1F660394" w14:textId="54FDFDF2" w:rsidR="00FD0B5C" w:rsidRPr="00E450AC" w:rsidRDefault="00FD0B5C" w:rsidP="00E450AC">
      <w:pPr>
        <w:pStyle w:val="PL"/>
        <w:rPr>
          <w:color w:val="808080"/>
        </w:rPr>
      </w:pPr>
      <w:r w:rsidRPr="00E450AC">
        <w:t xml:space="preserve">    </w:t>
      </w:r>
      <w:r w:rsidRPr="00E450AC">
        <w:rPr>
          <w:color w:val="808080"/>
        </w:rPr>
        <w:t>-- R1 33-5-1: SPS group-common PDSCH for multicast</w:t>
      </w:r>
      <w:r w:rsidR="00691952" w:rsidRPr="00E450AC">
        <w:rPr>
          <w:color w:val="808080"/>
        </w:rPr>
        <w:t xml:space="preserve"> on PCell</w:t>
      </w:r>
    </w:p>
    <w:p w14:paraId="27A40701" w14:textId="32823A33" w:rsidR="00FD0B5C" w:rsidRPr="00E450AC" w:rsidRDefault="00FD0B5C" w:rsidP="00E450AC">
      <w:pPr>
        <w:pStyle w:val="PL"/>
      </w:pPr>
      <w:r w:rsidRPr="00E450AC">
        <w:t xml:space="preserve">    sps-Multicast-r17                           </w:t>
      </w:r>
      <w:r w:rsidRPr="00E450AC">
        <w:rPr>
          <w:color w:val="993366"/>
        </w:rPr>
        <w:t>ENUMERATED</w:t>
      </w:r>
      <w:r w:rsidRPr="00E450AC">
        <w:t xml:space="preserve"> {supported}                                                   </w:t>
      </w:r>
      <w:r w:rsidRPr="00E450AC">
        <w:rPr>
          <w:color w:val="993366"/>
        </w:rPr>
        <w:t>OPTIONAL</w:t>
      </w:r>
    </w:p>
    <w:p w14:paraId="0D2FE97C" w14:textId="77777777" w:rsidR="00691952" w:rsidRPr="00E450AC" w:rsidRDefault="00FD0B5C" w:rsidP="00E450AC">
      <w:pPr>
        <w:pStyle w:val="PL"/>
      </w:pPr>
      <w:r w:rsidRPr="00E450AC">
        <w:t>}</w:t>
      </w:r>
    </w:p>
    <w:p w14:paraId="021CDEFE" w14:textId="77777777" w:rsidR="00691952" w:rsidRPr="00E450AC" w:rsidRDefault="00691952" w:rsidP="00E450AC">
      <w:pPr>
        <w:pStyle w:val="PL"/>
      </w:pPr>
    </w:p>
    <w:p w14:paraId="28A35871" w14:textId="4FFA39FE" w:rsidR="00691952" w:rsidRPr="00E450AC" w:rsidRDefault="00691952" w:rsidP="00E450AC">
      <w:pPr>
        <w:pStyle w:val="PL"/>
      </w:pPr>
      <w:r w:rsidRPr="00E450AC">
        <w:t xml:space="preserve">FeatureSetDownlink-v1730 ::=                </w:t>
      </w:r>
      <w:r w:rsidRPr="00E450AC">
        <w:rPr>
          <w:color w:val="993366"/>
        </w:rPr>
        <w:t>SEQUENCE</w:t>
      </w:r>
      <w:r w:rsidRPr="00E450AC">
        <w:t xml:space="preserve"> {</w:t>
      </w:r>
    </w:p>
    <w:p w14:paraId="1D84BA4D" w14:textId="77777777" w:rsidR="00691952" w:rsidRPr="00E450AC" w:rsidRDefault="00691952" w:rsidP="00E450AC">
      <w:pPr>
        <w:pStyle w:val="PL"/>
        <w:rPr>
          <w:color w:val="808080"/>
        </w:rPr>
      </w:pPr>
      <w:r w:rsidRPr="00E450AC">
        <w:t xml:space="preserve">    </w:t>
      </w:r>
      <w:r w:rsidRPr="00E450AC">
        <w:rPr>
          <w:color w:val="808080"/>
        </w:rPr>
        <w:t>-- R1 25-19b: Support of PRS as spatial relation RS for SRS</w:t>
      </w:r>
    </w:p>
    <w:p w14:paraId="07EBDEE3" w14:textId="77777777" w:rsidR="00691952" w:rsidRPr="00E450AC" w:rsidRDefault="00691952" w:rsidP="00E450AC">
      <w:pPr>
        <w:pStyle w:val="PL"/>
      </w:pPr>
      <w:r w:rsidRPr="00E450AC">
        <w:t xml:space="preserve">    prs-AsSpatialRelationRS-For-SRS-r17         </w:t>
      </w:r>
      <w:r w:rsidRPr="00E450AC">
        <w:rPr>
          <w:color w:val="993366"/>
        </w:rPr>
        <w:t>ENUMERATED</w:t>
      </w:r>
      <w:r w:rsidRPr="00E450AC">
        <w:t xml:space="preserve"> {supported}                                                   </w:t>
      </w:r>
      <w:r w:rsidRPr="00E450AC">
        <w:rPr>
          <w:color w:val="993366"/>
        </w:rPr>
        <w:t>OPTIONAL</w:t>
      </w:r>
    </w:p>
    <w:p w14:paraId="58404A3E" w14:textId="7ED265CE" w:rsidR="00FD0B5C" w:rsidRPr="00E450AC" w:rsidRDefault="00691952" w:rsidP="00E450AC">
      <w:pPr>
        <w:pStyle w:val="PL"/>
      </w:pPr>
      <w:r w:rsidRPr="00E450AC">
        <w:t>}</w:t>
      </w:r>
    </w:p>
    <w:p w14:paraId="3D1FE842" w14:textId="77777777" w:rsidR="00574D1E" w:rsidRPr="00E450AC" w:rsidRDefault="00574D1E" w:rsidP="00E450AC">
      <w:pPr>
        <w:pStyle w:val="PL"/>
      </w:pPr>
    </w:p>
    <w:p w14:paraId="0C1E01EC" w14:textId="6A1FF481" w:rsidR="00574D1E" w:rsidRPr="00E450AC" w:rsidRDefault="00574D1E" w:rsidP="00E450AC">
      <w:pPr>
        <w:pStyle w:val="PL"/>
      </w:pPr>
      <w:r w:rsidRPr="00E450AC">
        <w:t xml:space="preserve">FeatureSetDownlink-v1800 ::=                    </w:t>
      </w:r>
      <w:r w:rsidRPr="00E450AC">
        <w:rPr>
          <w:color w:val="993366"/>
        </w:rPr>
        <w:t>SEQUENCE</w:t>
      </w:r>
      <w:r w:rsidRPr="00E450AC">
        <w:t xml:space="preserve"> {</w:t>
      </w:r>
    </w:p>
    <w:p w14:paraId="17242586" w14:textId="77777777" w:rsidR="004847E0" w:rsidRPr="00E450AC" w:rsidRDefault="004847E0" w:rsidP="00E450AC">
      <w:pPr>
        <w:pStyle w:val="PL"/>
        <w:rPr>
          <w:color w:val="808080"/>
        </w:rPr>
      </w:pPr>
      <w:r w:rsidRPr="00E450AC">
        <w:t xml:space="preserve">    </w:t>
      </w:r>
      <w:r w:rsidRPr="00E450AC">
        <w:rPr>
          <w:color w:val="808080"/>
        </w:rPr>
        <w:t>-- R1 40-1-14a: Dynamic switching - scheme A</w:t>
      </w:r>
    </w:p>
    <w:p w14:paraId="60C04D16" w14:textId="1C6EFDF0" w:rsidR="004847E0" w:rsidRPr="00E450AC" w:rsidRDefault="004847E0" w:rsidP="00E450AC">
      <w:pPr>
        <w:pStyle w:val="PL"/>
      </w:pPr>
      <w:r w:rsidRPr="00E450AC">
        <w:t xml:space="preserve">    dynamicSwitchingA-r18                           </w:t>
      </w:r>
      <w:r w:rsidRPr="00E450AC">
        <w:rPr>
          <w:color w:val="993366"/>
        </w:rPr>
        <w:t>ENUMERATED</w:t>
      </w:r>
      <w:r w:rsidRPr="00E450AC">
        <w:t xml:space="preserve"> {supported}                                                   </w:t>
      </w:r>
      <w:r w:rsidRPr="00E450AC">
        <w:rPr>
          <w:color w:val="993366"/>
        </w:rPr>
        <w:t>OPTIONAL</w:t>
      </w:r>
      <w:r w:rsidRPr="00E450AC">
        <w:t>,</w:t>
      </w:r>
    </w:p>
    <w:p w14:paraId="4C5A22CD" w14:textId="2E1CDB49" w:rsidR="004847E0" w:rsidRPr="00E450AC" w:rsidRDefault="004847E0" w:rsidP="00E450AC">
      <w:pPr>
        <w:pStyle w:val="PL"/>
        <w:rPr>
          <w:color w:val="808080"/>
        </w:rPr>
      </w:pPr>
      <w:r w:rsidRPr="00E450AC">
        <w:t xml:space="preserve">    </w:t>
      </w:r>
      <w:r w:rsidRPr="00E450AC">
        <w:rPr>
          <w:color w:val="808080"/>
        </w:rPr>
        <w:t xml:space="preserve">-- R1 40-1-14b: Dynamic switching </w:t>
      </w:r>
      <w:r w:rsidR="000705F2">
        <w:rPr>
          <w:color w:val="808080"/>
        </w:rPr>
        <w:t>-</w:t>
      </w:r>
      <w:r w:rsidRPr="00E450AC">
        <w:rPr>
          <w:color w:val="808080"/>
        </w:rPr>
        <w:t xml:space="preserve"> scheme B</w:t>
      </w:r>
    </w:p>
    <w:p w14:paraId="38F5FC32" w14:textId="079F96A3" w:rsidR="004847E0" w:rsidRPr="00E450AC" w:rsidRDefault="004847E0" w:rsidP="00E450AC">
      <w:pPr>
        <w:pStyle w:val="PL"/>
        <w:rPr>
          <w:rFonts w:eastAsia="DengXian"/>
        </w:rPr>
      </w:pPr>
      <w:r w:rsidRPr="00E450AC">
        <w:t xml:space="preserve">    dynamicSwitchingB-r18                           </w:t>
      </w:r>
      <w:r w:rsidRPr="00E450AC">
        <w:rPr>
          <w:color w:val="993366"/>
        </w:rPr>
        <w:t>ENUMERATED</w:t>
      </w:r>
      <w:r w:rsidRPr="00E450AC">
        <w:t xml:space="preserve"> {supported}                                                   </w:t>
      </w:r>
      <w:r w:rsidRPr="00E450AC">
        <w:rPr>
          <w:color w:val="993366"/>
        </w:rPr>
        <w:t>OPTIONAL</w:t>
      </w:r>
      <w:r w:rsidRPr="00E450AC">
        <w:t>,</w:t>
      </w:r>
    </w:p>
    <w:p w14:paraId="4FD8EF51" w14:textId="77777777" w:rsidR="004847E0" w:rsidRPr="00E450AC" w:rsidRDefault="004847E0" w:rsidP="00E450AC">
      <w:pPr>
        <w:pStyle w:val="PL"/>
        <w:rPr>
          <w:color w:val="808080"/>
        </w:rPr>
      </w:pPr>
      <w:r w:rsidRPr="00E450AC">
        <w:t xml:space="preserve">    </w:t>
      </w:r>
      <w:r w:rsidRPr="00E450AC">
        <w:rPr>
          <w:color w:val="808080"/>
        </w:rPr>
        <w:t>-- R1 40-3-2-11: Aperiodic CSI report timing relaxation for doppler codebook based on Type-II codebook</w:t>
      </w:r>
    </w:p>
    <w:p w14:paraId="5061D882" w14:textId="77777777" w:rsidR="004847E0" w:rsidRPr="00E450AC" w:rsidRDefault="004847E0" w:rsidP="00E450AC">
      <w:pPr>
        <w:pStyle w:val="PL"/>
      </w:pPr>
      <w:r w:rsidRPr="00E450AC">
        <w:t xml:space="preserve">    aperiodicCSI-TimeRelaxation-r18                 </w:t>
      </w:r>
      <w:r w:rsidRPr="00E450AC">
        <w:rPr>
          <w:color w:val="993366"/>
        </w:rPr>
        <w:t>SEQUENCE</w:t>
      </w:r>
      <w:r w:rsidRPr="00E450AC">
        <w:t xml:space="preserve"> {</w:t>
      </w:r>
    </w:p>
    <w:p w14:paraId="54BBC426" w14:textId="77777777" w:rsidR="004847E0" w:rsidRPr="00E450AC" w:rsidRDefault="004847E0" w:rsidP="00E450AC">
      <w:pPr>
        <w:pStyle w:val="PL"/>
      </w:pPr>
      <w:r w:rsidRPr="00E450AC">
        <w:t xml:space="preserve">        valueW-r18                                           </w:t>
      </w:r>
      <w:r w:rsidRPr="00E450AC">
        <w:rPr>
          <w:color w:val="993366"/>
        </w:rPr>
        <w:t>SEQUENCE</w:t>
      </w:r>
      <w:r w:rsidRPr="00E450AC">
        <w:t>{</w:t>
      </w:r>
    </w:p>
    <w:p w14:paraId="4260C63D" w14:textId="19F65897" w:rsidR="004847E0" w:rsidRPr="00E450AC" w:rsidRDefault="004847E0" w:rsidP="00E450AC">
      <w:pPr>
        <w:pStyle w:val="PL"/>
      </w:pPr>
      <w:r w:rsidRPr="00E450AC">
        <w:t xml:space="preserve">            scs-15kHz                               </w:t>
      </w:r>
      <w:r w:rsidRPr="00E450AC">
        <w:rPr>
          <w:color w:val="993366"/>
        </w:rPr>
        <w:t>ENUMERATED</w:t>
      </w:r>
      <w:r w:rsidRPr="00E450AC">
        <w:t xml:space="preserve"> {value1, value2}                                              </w:t>
      </w:r>
      <w:r w:rsidRPr="00E450AC">
        <w:rPr>
          <w:color w:val="993366"/>
        </w:rPr>
        <w:t>OPTIONAL</w:t>
      </w:r>
      <w:r w:rsidRPr="00E450AC">
        <w:t>,</w:t>
      </w:r>
    </w:p>
    <w:p w14:paraId="15A1E33C" w14:textId="391C6CED" w:rsidR="004847E0" w:rsidRPr="00E450AC" w:rsidRDefault="004847E0" w:rsidP="00E450AC">
      <w:pPr>
        <w:pStyle w:val="PL"/>
      </w:pPr>
      <w:r w:rsidRPr="00E450AC">
        <w:t xml:space="preserve">            scs-30kHz                               </w:t>
      </w:r>
      <w:r w:rsidRPr="00E450AC">
        <w:rPr>
          <w:color w:val="993366"/>
        </w:rPr>
        <w:t>ENUMERATED</w:t>
      </w:r>
      <w:r w:rsidRPr="00E450AC">
        <w:t xml:space="preserve"> {value1, value2}                                              </w:t>
      </w:r>
      <w:r w:rsidRPr="00E450AC">
        <w:rPr>
          <w:color w:val="993366"/>
        </w:rPr>
        <w:t>OPTIONAL</w:t>
      </w:r>
      <w:r w:rsidRPr="00E450AC">
        <w:t>,</w:t>
      </w:r>
    </w:p>
    <w:p w14:paraId="7E973CCD" w14:textId="3E416A19" w:rsidR="004847E0" w:rsidRPr="00E450AC" w:rsidRDefault="004847E0" w:rsidP="00E450AC">
      <w:pPr>
        <w:pStyle w:val="PL"/>
      </w:pPr>
      <w:r w:rsidRPr="00E450AC">
        <w:t xml:space="preserve">            scs-60kHz                               </w:t>
      </w:r>
      <w:r w:rsidRPr="00E450AC">
        <w:rPr>
          <w:color w:val="993366"/>
        </w:rPr>
        <w:t>ENUMERATED</w:t>
      </w:r>
      <w:r w:rsidRPr="00E450AC">
        <w:t xml:space="preserve"> {value1, value2}                                              </w:t>
      </w:r>
      <w:r w:rsidRPr="00E450AC">
        <w:rPr>
          <w:color w:val="993366"/>
        </w:rPr>
        <w:t>OPTIONAL</w:t>
      </w:r>
      <w:r w:rsidRPr="00E450AC">
        <w:t>,</w:t>
      </w:r>
    </w:p>
    <w:p w14:paraId="0B0473AB" w14:textId="2EF2EE89" w:rsidR="004847E0" w:rsidRPr="00E450AC" w:rsidRDefault="004847E0" w:rsidP="00E450AC">
      <w:pPr>
        <w:pStyle w:val="PL"/>
      </w:pPr>
      <w:r w:rsidRPr="00E450AC">
        <w:t xml:space="preserve">            scs-120kHz                              </w:t>
      </w:r>
      <w:r w:rsidRPr="00E450AC">
        <w:rPr>
          <w:color w:val="993366"/>
        </w:rPr>
        <w:t>ENUMERATED</w:t>
      </w:r>
      <w:r w:rsidRPr="00E450AC">
        <w:t xml:space="preserve"> {value1, value2}                                              </w:t>
      </w:r>
      <w:r w:rsidRPr="00E450AC">
        <w:rPr>
          <w:color w:val="993366"/>
        </w:rPr>
        <w:t>OPTIONAL</w:t>
      </w:r>
    </w:p>
    <w:p w14:paraId="44D62FE0" w14:textId="77777777" w:rsidR="004847E0" w:rsidRPr="00E450AC" w:rsidRDefault="004847E0" w:rsidP="00E450AC">
      <w:pPr>
        <w:pStyle w:val="PL"/>
      </w:pPr>
      <w:r w:rsidRPr="00E450AC">
        <w:t xml:space="preserve">        },</w:t>
      </w:r>
    </w:p>
    <w:p w14:paraId="67F78C86" w14:textId="77777777" w:rsidR="004847E0" w:rsidRPr="00E450AC" w:rsidRDefault="004847E0" w:rsidP="00E450AC">
      <w:pPr>
        <w:pStyle w:val="PL"/>
      </w:pPr>
      <w:r w:rsidRPr="00E450AC">
        <w:t xml:space="preserve">        timeRelaxation-r18                          </w:t>
      </w:r>
      <w:r w:rsidRPr="00E450AC">
        <w:rPr>
          <w:color w:val="993366"/>
        </w:rPr>
        <w:t>ENUMERATED</w:t>
      </w:r>
      <w:r w:rsidRPr="00E450AC">
        <w:t xml:space="preserve"> {cap1, cap2}</w:t>
      </w:r>
    </w:p>
    <w:p w14:paraId="1ED6DCF4" w14:textId="77777777" w:rsidR="004847E0" w:rsidRPr="00E450AC" w:rsidRDefault="004847E0" w:rsidP="00E450AC">
      <w:pPr>
        <w:pStyle w:val="PL"/>
      </w:pPr>
      <w:r w:rsidRPr="00E450AC">
        <w:t xml:space="preserve">    }                                                                                                                        </w:t>
      </w:r>
      <w:r w:rsidRPr="00E450AC">
        <w:rPr>
          <w:color w:val="993366"/>
        </w:rPr>
        <w:t>OPTIONAL</w:t>
      </w:r>
      <w:r w:rsidRPr="00E450AC">
        <w:t>,</w:t>
      </w:r>
    </w:p>
    <w:p w14:paraId="7D32F6D8" w14:textId="680D12DE" w:rsidR="00CB5C36" w:rsidRPr="00E450AC" w:rsidRDefault="00CB5C36" w:rsidP="00E450AC">
      <w:pPr>
        <w:pStyle w:val="PL"/>
        <w:rPr>
          <w:color w:val="808080"/>
        </w:rPr>
      </w:pPr>
      <w:r w:rsidRPr="00E450AC">
        <w:t xml:space="preserve">    </w:t>
      </w:r>
      <w:r w:rsidRPr="00E450AC">
        <w:rPr>
          <w:color w:val="808080"/>
        </w:rPr>
        <w:t xml:space="preserve">-- R1 40-4-1: Basic feature of Rel.18 enhanced DMRS ports for PDSCH for </w:t>
      </w:r>
      <w:r w:rsidR="004847E0" w:rsidRPr="00E450AC">
        <w:rPr>
          <w:color w:val="808080"/>
        </w:rPr>
        <w:t xml:space="preserve">scheduling of </w:t>
      </w:r>
      <w:r w:rsidRPr="00E450AC">
        <w:rPr>
          <w:color w:val="808080"/>
        </w:rPr>
        <w:t>mapping type A</w:t>
      </w:r>
    </w:p>
    <w:p w14:paraId="2734B302" w14:textId="77777777" w:rsidR="00CB5C36" w:rsidRPr="00E450AC" w:rsidRDefault="00CB5C36" w:rsidP="00E450AC">
      <w:pPr>
        <w:pStyle w:val="PL"/>
      </w:pPr>
      <w:r w:rsidRPr="00E450AC">
        <w:t xml:space="preserve">    pdsch-TypeA-DMRS-r18                            </w:t>
      </w:r>
      <w:r w:rsidRPr="00E450AC">
        <w:rPr>
          <w:color w:val="993366"/>
        </w:rPr>
        <w:t>ENUMERATED</w:t>
      </w:r>
      <w:r w:rsidRPr="00E450AC">
        <w:t xml:space="preserve"> {supported}                                                   </w:t>
      </w:r>
      <w:r w:rsidRPr="00E450AC">
        <w:rPr>
          <w:color w:val="993366"/>
        </w:rPr>
        <w:t>OPTIONAL</w:t>
      </w:r>
      <w:r w:rsidRPr="00E450AC">
        <w:t>,</w:t>
      </w:r>
    </w:p>
    <w:p w14:paraId="2BC414FE" w14:textId="21492235" w:rsidR="00CB5C36" w:rsidRPr="00E450AC" w:rsidRDefault="00CB5C36" w:rsidP="00E450AC">
      <w:pPr>
        <w:pStyle w:val="PL"/>
        <w:rPr>
          <w:color w:val="808080"/>
        </w:rPr>
      </w:pPr>
      <w:r w:rsidRPr="00E450AC">
        <w:t xml:space="preserve">    </w:t>
      </w:r>
      <w:r w:rsidRPr="00E450AC">
        <w:rPr>
          <w:color w:val="808080"/>
        </w:rPr>
        <w:t xml:space="preserve">-- R1 40-4-1a: Basic feature of Rel.18 enhanced DMRS ports for PDSCH for </w:t>
      </w:r>
      <w:r w:rsidR="004847E0" w:rsidRPr="00E450AC">
        <w:rPr>
          <w:color w:val="808080"/>
        </w:rPr>
        <w:t xml:space="preserve">scheduling of </w:t>
      </w:r>
      <w:r w:rsidRPr="00E450AC">
        <w:rPr>
          <w:color w:val="808080"/>
        </w:rPr>
        <w:t>mapping type B</w:t>
      </w:r>
    </w:p>
    <w:p w14:paraId="1C660FC5" w14:textId="77777777" w:rsidR="00CB5C36" w:rsidRPr="00E450AC" w:rsidRDefault="00CB5C36" w:rsidP="00E450AC">
      <w:pPr>
        <w:pStyle w:val="PL"/>
      </w:pPr>
      <w:r w:rsidRPr="00E450AC">
        <w:t xml:space="preserve">    pdsch-TypeB-DMRS-r18                            </w:t>
      </w:r>
      <w:r w:rsidRPr="00E450AC">
        <w:rPr>
          <w:color w:val="993366"/>
        </w:rPr>
        <w:t>ENUMERATED</w:t>
      </w:r>
      <w:r w:rsidRPr="00E450AC">
        <w:t xml:space="preserve"> {supported}                                                   </w:t>
      </w:r>
      <w:r w:rsidRPr="00E450AC">
        <w:rPr>
          <w:color w:val="993366"/>
        </w:rPr>
        <w:t>OPTIONAL</w:t>
      </w:r>
      <w:r w:rsidRPr="00E450AC">
        <w:t>,</w:t>
      </w:r>
    </w:p>
    <w:p w14:paraId="73115636" w14:textId="77777777" w:rsidR="00574D1E" w:rsidRPr="00E450AC" w:rsidRDefault="00574D1E" w:rsidP="00E450AC">
      <w:pPr>
        <w:pStyle w:val="PL"/>
        <w:rPr>
          <w:color w:val="808080"/>
        </w:rPr>
      </w:pPr>
      <w:r w:rsidRPr="00E450AC">
        <w:t xml:space="preserve">    </w:t>
      </w:r>
      <w:r w:rsidRPr="00E450AC">
        <w:rPr>
          <w:color w:val="808080"/>
        </w:rPr>
        <w:t>-- R1 40-4-1b: 1 symbol FL DMRS and 2 additional DMRS symbols for more than one port for Rel.18 enhanced DMRS ports for PDSCH</w:t>
      </w:r>
    </w:p>
    <w:p w14:paraId="7B254602" w14:textId="77777777" w:rsidR="00574D1E" w:rsidRPr="00E450AC" w:rsidRDefault="00574D1E" w:rsidP="00E450AC">
      <w:pPr>
        <w:pStyle w:val="PL"/>
      </w:pPr>
      <w:r w:rsidRPr="00E450AC">
        <w:t xml:space="preserve">    pdsch-1SymbolFL-DMRS-Addition2Symbol-r18        </w:t>
      </w:r>
      <w:r w:rsidRPr="00E450AC">
        <w:rPr>
          <w:color w:val="993366"/>
        </w:rPr>
        <w:t>ENUMERATED</w:t>
      </w:r>
      <w:r w:rsidRPr="00E450AC">
        <w:t xml:space="preserve"> {supported}                                                   </w:t>
      </w:r>
      <w:r w:rsidRPr="00E450AC">
        <w:rPr>
          <w:color w:val="993366"/>
        </w:rPr>
        <w:t>OPTIONAL</w:t>
      </w:r>
      <w:r w:rsidRPr="00E450AC">
        <w:t>,</w:t>
      </w:r>
    </w:p>
    <w:p w14:paraId="5FFBA63F" w14:textId="77777777" w:rsidR="00574D1E" w:rsidRPr="00E450AC" w:rsidRDefault="00574D1E" w:rsidP="00E450AC">
      <w:pPr>
        <w:pStyle w:val="PL"/>
        <w:rPr>
          <w:color w:val="808080"/>
        </w:rPr>
      </w:pPr>
      <w:r w:rsidRPr="00E450AC">
        <w:t xml:space="preserve">    </w:t>
      </w:r>
      <w:r w:rsidRPr="00E450AC">
        <w:rPr>
          <w:color w:val="808080"/>
        </w:rPr>
        <w:t>-- R1 40-4-1c: Alternative additional DMRS position for co-existence with LTE CRS for Rel.18 enhanced DMRS ports for PDSCH</w:t>
      </w:r>
    </w:p>
    <w:p w14:paraId="5425B1E7" w14:textId="77777777" w:rsidR="00574D1E" w:rsidRPr="00E450AC" w:rsidRDefault="00574D1E" w:rsidP="00E450AC">
      <w:pPr>
        <w:pStyle w:val="PL"/>
      </w:pPr>
      <w:r w:rsidRPr="00E450AC">
        <w:t xml:space="preserve">    pdsch-AlternativeDMRS-Coexistence-r18           </w:t>
      </w:r>
      <w:r w:rsidRPr="00E450AC">
        <w:rPr>
          <w:color w:val="993366"/>
        </w:rPr>
        <w:t>ENUMERATED</w:t>
      </w:r>
      <w:r w:rsidRPr="00E450AC">
        <w:t xml:space="preserve"> {supported}                                                   </w:t>
      </w:r>
      <w:r w:rsidRPr="00E450AC">
        <w:rPr>
          <w:color w:val="993366"/>
        </w:rPr>
        <w:t>OPTIONAL</w:t>
      </w:r>
      <w:r w:rsidRPr="00E450AC">
        <w:t>,</w:t>
      </w:r>
    </w:p>
    <w:p w14:paraId="4526BDCA" w14:textId="77777777" w:rsidR="00574D1E" w:rsidRPr="00E450AC" w:rsidRDefault="00574D1E" w:rsidP="00E450AC">
      <w:pPr>
        <w:pStyle w:val="PL"/>
        <w:rPr>
          <w:color w:val="808080"/>
        </w:rPr>
      </w:pPr>
      <w:r w:rsidRPr="00E450AC">
        <w:t xml:space="preserve">    </w:t>
      </w:r>
      <w:r w:rsidRPr="00E450AC">
        <w:rPr>
          <w:color w:val="808080"/>
        </w:rPr>
        <w:t>-- R1 40-4-1d: 2 symbols FL-DMRS for Rel.18 enhanced DMRS ports for PDSCH</w:t>
      </w:r>
    </w:p>
    <w:p w14:paraId="7A4BC42C" w14:textId="77777777" w:rsidR="00574D1E" w:rsidRPr="00E450AC" w:rsidRDefault="00574D1E" w:rsidP="00E450AC">
      <w:pPr>
        <w:pStyle w:val="PL"/>
      </w:pPr>
      <w:r w:rsidRPr="00E450AC">
        <w:t xml:space="preserve">    pdsch-2SymbolFL-DMRS-r18                        </w:t>
      </w:r>
      <w:r w:rsidRPr="00E450AC">
        <w:rPr>
          <w:color w:val="993366"/>
        </w:rPr>
        <w:t>ENUMERATED</w:t>
      </w:r>
      <w:r w:rsidRPr="00E450AC">
        <w:t xml:space="preserve"> {supported}                                                   </w:t>
      </w:r>
      <w:r w:rsidRPr="00E450AC">
        <w:rPr>
          <w:color w:val="993366"/>
        </w:rPr>
        <w:t>OPTIONAL</w:t>
      </w:r>
      <w:r w:rsidRPr="00E450AC">
        <w:t>,</w:t>
      </w:r>
    </w:p>
    <w:p w14:paraId="47B1CB5D" w14:textId="77777777" w:rsidR="00574D1E" w:rsidRPr="00E450AC" w:rsidRDefault="00574D1E" w:rsidP="00E450AC">
      <w:pPr>
        <w:pStyle w:val="PL"/>
        <w:rPr>
          <w:color w:val="808080"/>
        </w:rPr>
      </w:pPr>
      <w:r w:rsidRPr="00E450AC">
        <w:t xml:space="preserve">    </w:t>
      </w:r>
      <w:r w:rsidRPr="00E450AC">
        <w:rPr>
          <w:color w:val="808080"/>
        </w:rPr>
        <w:t>-- R1 40-4-1e: 2-symbol FL DMRS + one additional 2-symbols DMRS for Rel.18 enhanced DMRS ports for PDSCH</w:t>
      </w:r>
    </w:p>
    <w:p w14:paraId="0AD38089" w14:textId="77777777" w:rsidR="00574D1E" w:rsidRPr="00E450AC" w:rsidRDefault="00574D1E" w:rsidP="00E450AC">
      <w:pPr>
        <w:pStyle w:val="PL"/>
      </w:pPr>
      <w:r w:rsidRPr="00E450AC">
        <w:t xml:space="preserve">    pdsch-2SymbolFL-DMRS-Addition2Symbol-r18        </w:t>
      </w:r>
      <w:r w:rsidRPr="00E450AC">
        <w:rPr>
          <w:color w:val="993366"/>
        </w:rPr>
        <w:t>ENUMERATED</w:t>
      </w:r>
      <w:r w:rsidRPr="00E450AC">
        <w:t xml:space="preserve"> {supported}                                                   </w:t>
      </w:r>
      <w:r w:rsidRPr="00E450AC">
        <w:rPr>
          <w:color w:val="993366"/>
        </w:rPr>
        <w:t>OPTIONAL</w:t>
      </w:r>
      <w:r w:rsidRPr="00E450AC">
        <w:t>,</w:t>
      </w:r>
    </w:p>
    <w:p w14:paraId="6EF6C1C3" w14:textId="77777777" w:rsidR="00574D1E" w:rsidRPr="00E450AC" w:rsidRDefault="00574D1E" w:rsidP="00E450AC">
      <w:pPr>
        <w:pStyle w:val="PL"/>
        <w:rPr>
          <w:color w:val="808080"/>
        </w:rPr>
      </w:pPr>
      <w:r w:rsidRPr="00E450AC">
        <w:t xml:space="preserve">    </w:t>
      </w:r>
      <w:r w:rsidRPr="00E450AC">
        <w:rPr>
          <w:color w:val="808080"/>
        </w:rPr>
        <w:t>-- R1 40-4-1f: 1 symbol FL DMRS and 3 additional DMRS symbols for Rel.18 enhanced DMRS ports for PDSCH</w:t>
      </w:r>
    </w:p>
    <w:p w14:paraId="0B744650" w14:textId="77777777" w:rsidR="00574D1E" w:rsidRPr="00E450AC" w:rsidRDefault="00574D1E" w:rsidP="00E450AC">
      <w:pPr>
        <w:pStyle w:val="PL"/>
      </w:pPr>
      <w:r w:rsidRPr="00E450AC">
        <w:t xml:space="preserve">    pdsch-1SymbolFL-DMRS-Addition3Symbol-r18        </w:t>
      </w:r>
      <w:r w:rsidRPr="00E450AC">
        <w:rPr>
          <w:color w:val="993366"/>
        </w:rPr>
        <w:t>ENUMERATED</w:t>
      </w:r>
      <w:r w:rsidRPr="00E450AC">
        <w:t xml:space="preserve"> {supported}                                                   </w:t>
      </w:r>
      <w:r w:rsidRPr="00E450AC">
        <w:rPr>
          <w:color w:val="993366"/>
        </w:rPr>
        <w:t>OPTIONAL</w:t>
      </w:r>
      <w:r w:rsidRPr="00E450AC">
        <w:t>,</w:t>
      </w:r>
    </w:p>
    <w:p w14:paraId="06BA10E8" w14:textId="77777777" w:rsidR="00574D1E" w:rsidRPr="00E450AC" w:rsidRDefault="00574D1E" w:rsidP="00E450AC">
      <w:pPr>
        <w:pStyle w:val="PL"/>
        <w:rPr>
          <w:color w:val="808080"/>
        </w:rPr>
      </w:pPr>
      <w:r w:rsidRPr="00E450AC">
        <w:t xml:space="preserve">    </w:t>
      </w:r>
      <w:r w:rsidRPr="00E450AC">
        <w:rPr>
          <w:color w:val="808080"/>
        </w:rPr>
        <w:t>-- R1 40-4-1g: DMRS type for Rel.18 enhanced DMRS ports for PDSCH</w:t>
      </w:r>
    </w:p>
    <w:p w14:paraId="2B273D58" w14:textId="77777777" w:rsidR="00574D1E" w:rsidRPr="00E450AC" w:rsidRDefault="00574D1E" w:rsidP="00E450AC">
      <w:pPr>
        <w:pStyle w:val="PL"/>
      </w:pPr>
      <w:r w:rsidRPr="00E450AC">
        <w:t xml:space="preserve">    pdsch-DMRS-Type-r18                             </w:t>
      </w:r>
      <w:r w:rsidRPr="00E450AC">
        <w:rPr>
          <w:color w:val="993366"/>
        </w:rPr>
        <w:t>ENUMERATED</w:t>
      </w:r>
      <w:r w:rsidRPr="00E450AC">
        <w:t xml:space="preserve"> {etype1, etype1And2}                                          </w:t>
      </w:r>
      <w:r w:rsidRPr="00E450AC">
        <w:rPr>
          <w:color w:val="993366"/>
        </w:rPr>
        <w:t>OPTIONAL</w:t>
      </w:r>
      <w:r w:rsidRPr="00E450AC">
        <w:t>,</w:t>
      </w:r>
    </w:p>
    <w:p w14:paraId="1B692121" w14:textId="77777777" w:rsidR="00574D1E" w:rsidRPr="00E450AC" w:rsidRDefault="00574D1E" w:rsidP="00E450AC">
      <w:pPr>
        <w:pStyle w:val="PL"/>
        <w:rPr>
          <w:color w:val="808080"/>
        </w:rPr>
      </w:pPr>
      <w:r w:rsidRPr="00E450AC">
        <w:t xml:space="preserve">    </w:t>
      </w:r>
      <w:r w:rsidRPr="00E450AC">
        <w:rPr>
          <w:color w:val="808080"/>
        </w:rPr>
        <w:t>-- R1 40-4-1h: 1 port DL PTRS for Rel.18 enhanced DMRS ports for PDSCH with rank 1-8</w:t>
      </w:r>
    </w:p>
    <w:p w14:paraId="2B289F65" w14:textId="77777777" w:rsidR="00574D1E" w:rsidRPr="00E450AC" w:rsidRDefault="00574D1E" w:rsidP="00E450AC">
      <w:pPr>
        <w:pStyle w:val="PL"/>
      </w:pPr>
      <w:r w:rsidRPr="00E450AC">
        <w:t xml:space="preserve">    pdsch-1PortDL-PTRS-r18                          </w:t>
      </w:r>
      <w:r w:rsidRPr="00E450AC">
        <w:rPr>
          <w:color w:val="993366"/>
        </w:rPr>
        <w:t>ENUMERATED</w:t>
      </w:r>
      <w:r w:rsidRPr="00E450AC">
        <w:t xml:space="preserve"> {supported}                                                   </w:t>
      </w:r>
      <w:r w:rsidRPr="00E450AC">
        <w:rPr>
          <w:color w:val="993366"/>
        </w:rPr>
        <w:t>OPTIONAL</w:t>
      </w:r>
      <w:r w:rsidRPr="00E450AC">
        <w:t>,</w:t>
      </w:r>
    </w:p>
    <w:p w14:paraId="367F7EDE" w14:textId="77777777" w:rsidR="00CB5C36" w:rsidRPr="00E450AC" w:rsidRDefault="00CB5C36" w:rsidP="00E450AC">
      <w:pPr>
        <w:pStyle w:val="PL"/>
        <w:rPr>
          <w:color w:val="808080"/>
        </w:rPr>
      </w:pPr>
      <w:r w:rsidRPr="00E450AC">
        <w:t xml:space="preserve">    </w:t>
      </w:r>
      <w:r w:rsidRPr="00E450AC">
        <w:rPr>
          <w:color w:val="808080"/>
        </w:rPr>
        <w:t>-- R1 40-4-1i: 2 port DL PTRS for Rel.18 enhanced DMRS ports for PDSCH with rank 1-8</w:t>
      </w:r>
    </w:p>
    <w:p w14:paraId="5432EC81" w14:textId="77777777" w:rsidR="00CB5C36" w:rsidRPr="00E450AC" w:rsidRDefault="00CB5C36" w:rsidP="00E450AC">
      <w:pPr>
        <w:pStyle w:val="PL"/>
      </w:pPr>
      <w:r w:rsidRPr="00E450AC">
        <w:t xml:space="preserve">    pdsch-2PortDL-PTRS-r18                          </w:t>
      </w:r>
      <w:r w:rsidRPr="00E450AC">
        <w:rPr>
          <w:color w:val="993366"/>
        </w:rPr>
        <w:t>ENUMERATED</w:t>
      </w:r>
      <w:r w:rsidRPr="00E450AC">
        <w:t xml:space="preserve"> {supported}                                                   </w:t>
      </w:r>
      <w:r w:rsidRPr="00E450AC">
        <w:rPr>
          <w:color w:val="993366"/>
        </w:rPr>
        <w:t>OPTIONAL</w:t>
      </w:r>
      <w:r w:rsidRPr="00E450AC">
        <w:t>,</w:t>
      </w:r>
    </w:p>
    <w:p w14:paraId="5077A634" w14:textId="166BF3CC" w:rsidR="00574D1E" w:rsidRPr="00E450AC" w:rsidRDefault="00574D1E" w:rsidP="00E450AC">
      <w:pPr>
        <w:pStyle w:val="PL"/>
        <w:rPr>
          <w:color w:val="808080"/>
        </w:rPr>
      </w:pPr>
      <w:r w:rsidRPr="00E450AC">
        <w:t xml:space="preserve">    </w:t>
      </w:r>
      <w:r w:rsidRPr="00E450AC">
        <w:rPr>
          <w:color w:val="808080"/>
        </w:rPr>
        <w:t xml:space="preserve">-- R1 40-4-1j: Support 1 symbol FL DMRS and 2 additional DMRS symbols for at least one port for </w:t>
      </w:r>
      <w:r w:rsidR="004847E0" w:rsidRPr="00E450AC">
        <w:rPr>
          <w:color w:val="808080"/>
        </w:rPr>
        <w:t xml:space="preserve">scheduling of </w:t>
      </w:r>
      <w:r w:rsidRPr="00E450AC">
        <w:rPr>
          <w:color w:val="808080"/>
        </w:rPr>
        <w:t>mapping type A</w:t>
      </w:r>
    </w:p>
    <w:p w14:paraId="193001CB" w14:textId="77777777" w:rsidR="00574D1E" w:rsidRPr="00E450AC" w:rsidRDefault="00574D1E" w:rsidP="00E450AC">
      <w:pPr>
        <w:pStyle w:val="PL"/>
      </w:pPr>
      <w:r w:rsidRPr="00E450AC">
        <w:t xml:space="preserve">    mappingTypeA-1SymbolFL-DMRS-Addition2Symbol-r18 </w:t>
      </w:r>
      <w:r w:rsidRPr="00E450AC">
        <w:rPr>
          <w:color w:val="993366"/>
        </w:rPr>
        <w:t>ENUMERATED</w:t>
      </w:r>
      <w:r w:rsidRPr="00E450AC">
        <w:t xml:space="preserve"> {supported}                                                   </w:t>
      </w:r>
      <w:r w:rsidRPr="00E450AC">
        <w:rPr>
          <w:color w:val="993366"/>
        </w:rPr>
        <w:t>OPTIONAL</w:t>
      </w:r>
      <w:r w:rsidRPr="00E450AC">
        <w:t>,</w:t>
      </w:r>
    </w:p>
    <w:p w14:paraId="7DD3FA7C" w14:textId="77777777" w:rsidR="004847E0" w:rsidRPr="00E450AC" w:rsidRDefault="004847E0" w:rsidP="00E450AC">
      <w:pPr>
        <w:pStyle w:val="PL"/>
        <w:rPr>
          <w:color w:val="808080"/>
        </w:rPr>
      </w:pPr>
      <w:r w:rsidRPr="00E450AC">
        <w:t xml:space="preserve">    </w:t>
      </w:r>
      <w:r w:rsidRPr="00E450AC">
        <w:rPr>
          <w:color w:val="808080"/>
        </w:rPr>
        <w:t>-- R1 40-4-2: Capability on the maximum number of configured DMRS types for PDSCH across all DL DCI formats per cell</w:t>
      </w:r>
    </w:p>
    <w:p w14:paraId="61C1879C" w14:textId="483D60F4" w:rsidR="00574D1E" w:rsidRPr="00E450AC" w:rsidRDefault="004847E0" w:rsidP="00E450AC">
      <w:pPr>
        <w:pStyle w:val="PL"/>
      </w:pPr>
      <w:r w:rsidRPr="00E450AC">
        <w:t xml:space="preserve">    maxNumberDMRS-AcrossAllDL-DCI-r18               </w:t>
      </w:r>
      <w:r w:rsidRPr="00E450AC">
        <w:rPr>
          <w:color w:val="993366"/>
        </w:rPr>
        <w:t>INTEGER</w:t>
      </w:r>
      <w:r w:rsidRPr="00E450AC">
        <w:t xml:space="preserve"> (2..4)                                                           </w:t>
      </w:r>
      <w:r w:rsidRPr="00E450AC">
        <w:rPr>
          <w:color w:val="993366"/>
        </w:rPr>
        <w:t>OPTIONAL</w:t>
      </w:r>
      <w:r w:rsidRPr="00E450AC">
        <w:t>,</w:t>
      </w:r>
    </w:p>
    <w:p w14:paraId="587C54B8" w14:textId="77777777" w:rsidR="00574D1E" w:rsidRPr="00E450AC" w:rsidRDefault="00574D1E" w:rsidP="00E450AC">
      <w:pPr>
        <w:pStyle w:val="PL"/>
        <w:rPr>
          <w:color w:val="808080"/>
        </w:rPr>
      </w:pPr>
      <w:r w:rsidRPr="00E450AC">
        <w:t xml:space="preserve">    </w:t>
      </w:r>
      <w:r w:rsidRPr="00E450AC">
        <w:rPr>
          <w:color w:val="808080"/>
        </w:rPr>
        <w:t>-- R1 40-4-4: Reception of PDSCH without the scheduling restriction for Rel.18 eType1 DMRS ports</w:t>
      </w:r>
    </w:p>
    <w:p w14:paraId="34CB0A02" w14:textId="77777777" w:rsidR="00574D1E" w:rsidRPr="00E450AC" w:rsidRDefault="00574D1E" w:rsidP="00E450AC">
      <w:pPr>
        <w:pStyle w:val="PL"/>
      </w:pPr>
      <w:r w:rsidRPr="00E450AC">
        <w:t xml:space="preserve">    pdsch-ReceptionWithoutSchedulingRestriction-r18 </w:t>
      </w:r>
      <w:r w:rsidRPr="00E450AC">
        <w:rPr>
          <w:color w:val="993366"/>
        </w:rPr>
        <w:t>ENUMERATED</w:t>
      </w:r>
      <w:r w:rsidRPr="00E450AC">
        <w:t xml:space="preserve"> {supported}                                                   </w:t>
      </w:r>
      <w:r w:rsidRPr="00E450AC">
        <w:rPr>
          <w:color w:val="993366"/>
        </w:rPr>
        <w:t>OPTIONAL</w:t>
      </w:r>
      <w:r w:rsidRPr="00E450AC">
        <w:t>,</w:t>
      </w:r>
    </w:p>
    <w:p w14:paraId="4D2FC5DD" w14:textId="77777777" w:rsidR="00CB5C36" w:rsidRPr="00E450AC" w:rsidRDefault="00CB5C36" w:rsidP="00E450AC">
      <w:pPr>
        <w:pStyle w:val="PL"/>
        <w:rPr>
          <w:color w:val="808080"/>
        </w:rPr>
      </w:pPr>
      <w:r w:rsidRPr="00E450AC">
        <w:t xml:space="preserve">    </w:t>
      </w:r>
      <w:r w:rsidRPr="00E450AC">
        <w:rPr>
          <w:color w:val="808080"/>
        </w:rPr>
        <w:t>-- R1 40-4-4a: Reception of PDSCH without the scheduling restriction for Rel.18 eType1 DMRS ports for PDSCH with fdmSchemeA</w:t>
      </w:r>
    </w:p>
    <w:p w14:paraId="3CC69A0F" w14:textId="77777777" w:rsidR="00CB5C36" w:rsidRPr="00E450AC" w:rsidRDefault="00CB5C36" w:rsidP="00E450AC">
      <w:pPr>
        <w:pStyle w:val="PL"/>
      </w:pPr>
      <w:r w:rsidRPr="00E450AC">
        <w:t xml:space="preserve">    pdsch-ReceptionSchemeA-r18                      </w:t>
      </w:r>
      <w:r w:rsidRPr="00E450AC">
        <w:rPr>
          <w:color w:val="993366"/>
        </w:rPr>
        <w:t>ENUMERATED</w:t>
      </w:r>
      <w:r w:rsidRPr="00E450AC">
        <w:t xml:space="preserve"> {supported}                                                   </w:t>
      </w:r>
      <w:r w:rsidRPr="00E450AC">
        <w:rPr>
          <w:color w:val="993366"/>
        </w:rPr>
        <w:t>OPTIONAL</w:t>
      </w:r>
      <w:r w:rsidRPr="00E450AC">
        <w:t>,</w:t>
      </w:r>
    </w:p>
    <w:p w14:paraId="2A110512" w14:textId="77777777" w:rsidR="00CB5C36" w:rsidRPr="00E450AC" w:rsidRDefault="00CB5C36" w:rsidP="00E450AC">
      <w:pPr>
        <w:pStyle w:val="PL"/>
        <w:rPr>
          <w:color w:val="808080"/>
        </w:rPr>
      </w:pPr>
      <w:r w:rsidRPr="00E450AC">
        <w:t xml:space="preserve">    </w:t>
      </w:r>
      <w:r w:rsidRPr="00E450AC">
        <w:rPr>
          <w:color w:val="808080"/>
        </w:rPr>
        <w:t>-- R1 40-4-4b: Reception of PDSCH without the scheduling restriction for Rel.18 eType1 DMRS ports for PDSCH with fdmSchemeB</w:t>
      </w:r>
    </w:p>
    <w:p w14:paraId="69FC5249" w14:textId="77777777" w:rsidR="00CB5C36" w:rsidRPr="00E450AC" w:rsidRDefault="00CB5C36" w:rsidP="00E450AC">
      <w:pPr>
        <w:pStyle w:val="PL"/>
      </w:pPr>
      <w:r w:rsidRPr="00E450AC">
        <w:t xml:space="preserve">    pdsch-ReceptionSchemeB-r18                      </w:t>
      </w:r>
      <w:r w:rsidRPr="00E450AC">
        <w:rPr>
          <w:color w:val="993366"/>
        </w:rPr>
        <w:t>ENUMERATED</w:t>
      </w:r>
      <w:r w:rsidRPr="00E450AC">
        <w:t xml:space="preserve"> {supported}                                                   </w:t>
      </w:r>
      <w:r w:rsidRPr="00E450AC">
        <w:rPr>
          <w:color w:val="993366"/>
        </w:rPr>
        <w:t>OPTIONAL</w:t>
      </w:r>
      <w:r w:rsidRPr="00E450AC">
        <w:t>,</w:t>
      </w:r>
    </w:p>
    <w:p w14:paraId="6C4BCF88" w14:textId="77777777" w:rsidR="00574D1E" w:rsidRPr="00E450AC" w:rsidRDefault="00574D1E" w:rsidP="00E450AC">
      <w:pPr>
        <w:pStyle w:val="PL"/>
      </w:pPr>
    </w:p>
    <w:p w14:paraId="2ACC7516" w14:textId="77777777" w:rsidR="00CB5C36" w:rsidRPr="00E450AC" w:rsidRDefault="00CB5C36" w:rsidP="00E450AC">
      <w:pPr>
        <w:pStyle w:val="PL"/>
        <w:rPr>
          <w:color w:val="808080"/>
        </w:rPr>
      </w:pPr>
      <w:r w:rsidRPr="00E450AC">
        <w:t xml:space="preserve">    </w:t>
      </w:r>
      <w:r w:rsidRPr="00E450AC">
        <w:rPr>
          <w:color w:val="808080"/>
        </w:rPr>
        <w:t>-- R1 40-4-5: Rel-18 DL DMRS with single DCI based M-TRP</w:t>
      </w:r>
    </w:p>
    <w:p w14:paraId="00B4A26A" w14:textId="77777777" w:rsidR="00CB5C36" w:rsidRPr="00E450AC" w:rsidRDefault="00CB5C36" w:rsidP="00E450AC">
      <w:pPr>
        <w:pStyle w:val="PL"/>
      </w:pPr>
      <w:r w:rsidRPr="00E450AC">
        <w:t xml:space="preserve">    dmrs-MultiTRP-SingleDCI-r18                     </w:t>
      </w:r>
      <w:r w:rsidRPr="00E450AC">
        <w:rPr>
          <w:color w:val="993366"/>
        </w:rPr>
        <w:t>ENUMERATED</w:t>
      </w:r>
      <w:r w:rsidRPr="00E450AC">
        <w:t xml:space="preserve"> {supported}                                                   </w:t>
      </w:r>
      <w:r w:rsidRPr="00E450AC">
        <w:rPr>
          <w:color w:val="993366"/>
        </w:rPr>
        <w:t>OPTIONAL</w:t>
      </w:r>
      <w:r w:rsidRPr="00E450AC">
        <w:t>,</w:t>
      </w:r>
    </w:p>
    <w:p w14:paraId="33658852" w14:textId="32E1A7A3" w:rsidR="00574D1E" w:rsidRPr="00E450AC" w:rsidRDefault="00574D1E" w:rsidP="00E450AC">
      <w:pPr>
        <w:pStyle w:val="PL"/>
        <w:rPr>
          <w:color w:val="808080"/>
        </w:rPr>
      </w:pPr>
      <w:r w:rsidRPr="00E450AC">
        <w:t xml:space="preserve">    </w:t>
      </w:r>
      <w:r w:rsidRPr="00E450AC">
        <w:rPr>
          <w:color w:val="808080"/>
        </w:rPr>
        <w:t xml:space="preserve">-- R1 40-4-5a: Additional row(s) for antenna ports (0,2,3) for Rel.18 </w:t>
      </w:r>
      <w:r w:rsidR="004847E0" w:rsidRPr="00E450AC">
        <w:rPr>
          <w:color w:val="808080"/>
        </w:rPr>
        <w:t xml:space="preserve">DL </w:t>
      </w:r>
      <w:r w:rsidRPr="00E450AC">
        <w:rPr>
          <w:color w:val="808080"/>
        </w:rPr>
        <w:t>DMRS ports for single-DCI based M-TRP</w:t>
      </w:r>
    </w:p>
    <w:p w14:paraId="592B8BA0" w14:textId="78239721" w:rsidR="00574D1E" w:rsidRPr="00E450AC" w:rsidRDefault="00574D1E" w:rsidP="00E450AC">
      <w:pPr>
        <w:pStyle w:val="PL"/>
      </w:pPr>
      <w:r w:rsidRPr="00E450AC">
        <w:t xml:space="preserve">    dmrs-MultiTRP-Add</w:t>
      </w:r>
      <w:r w:rsidR="004847E0" w:rsidRPr="00E450AC">
        <w:t>i</w:t>
      </w:r>
      <w:r w:rsidRPr="00E450AC">
        <w:t xml:space="preserve">tionRows-r18                  </w:t>
      </w:r>
      <w:r w:rsidRPr="00E450AC">
        <w:rPr>
          <w:color w:val="993366"/>
        </w:rPr>
        <w:t>ENUMERATED</w:t>
      </w:r>
      <w:r w:rsidRPr="00E450AC">
        <w:t xml:space="preserve"> {supported}                                                   </w:t>
      </w:r>
      <w:r w:rsidRPr="00E450AC">
        <w:rPr>
          <w:color w:val="993366"/>
        </w:rPr>
        <w:t>OPTIONAL</w:t>
      </w:r>
      <w:r w:rsidRPr="00E450AC">
        <w:t>,</w:t>
      </w:r>
    </w:p>
    <w:p w14:paraId="71CFD37A" w14:textId="77777777" w:rsidR="00CB5C36" w:rsidRPr="00E450AC" w:rsidRDefault="00CB5C36" w:rsidP="00E450AC">
      <w:pPr>
        <w:pStyle w:val="PL"/>
        <w:rPr>
          <w:color w:val="808080"/>
        </w:rPr>
      </w:pPr>
      <w:r w:rsidRPr="00E450AC">
        <w:t xml:space="preserve">    </w:t>
      </w:r>
      <w:r w:rsidRPr="00E450AC">
        <w:rPr>
          <w:color w:val="808080"/>
        </w:rPr>
        <w:t>-- R1 40-4-7: Rel-18 DL DMRS with M-DCI based M-TRP</w:t>
      </w:r>
    </w:p>
    <w:p w14:paraId="4CF0D599" w14:textId="77777777" w:rsidR="00CB5C36" w:rsidRPr="00E450AC" w:rsidRDefault="00CB5C36" w:rsidP="00E450AC">
      <w:pPr>
        <w:pStyle w:val="PL"/>
      </w:pPr>
      <w:r w:rsidRPr="00E450AC">
        <w:t xml:space="preserve">    dmrs-MultiTRP-MultiDCI-r18                      </w:t>
      </w:r>
      <w:r w:rsidRPr="00E450AC">
        <w:rPr>
          <w:color w:val="993366"/>
        </w:rPr>
        <w:t>ENUMERATED</w:t>
      </w:r>
      <w:r w:rsidRPr="00E450AC">
        <w:t xml:space="preserve"> {supported}                                                   </w:t>
      </w:r>
      <w:r w:rsidRPr="00E450AC">
        <w:rPr>
          <w:color w:val="993366"/>
        </w:rPr>
        <w:t>OPTIONAL</w:t>
      </w:r>
      <w:r w:rsidRPr="00E450AC">
        <w:t>,</w:t>
      </w:r>
    </w:p>
    <w:p w14:paraId="76987128" w14:textId="77777777" w:rsidR="00574D1E" w:rsidRPr="00E450AC" w:rsidRDefault="00574D1E" w:rsidP="00E450AC">
      <w:pPr>
        <w:pStyle w:val="PL"/>
        <w:rPr>
          <w:color w:val="808080"/>
        </w:rPr>
      </w:pPr>
      <w:r w:rsidRPr="00E450AC">
        <w:t xml:space="preserve">    </w:t>
      </w:r>
      <w:r w:rsidRPr="00E450AC">
        <w:rPr>
          <w:color w:val="808080"/>
        </w:rPr>
        <w:t>-- R1 40-4-12: Support of Rel-18 DMRS and PDSCH processing capability 2 simultaneously</w:t>
      </w:r>
    </w:p>
    <w:p w14:paraId="513A0B49" w14:textId="61E8B7A8" w:rsidR="00574D1E" w:rsidRPr="00E450AC" w:rsidRDefault="00574D1E" w:rsidP="00E450AC">
      <w:pPr>
        <w:pStyle w:val="PL"/>
      </w:pPr>
      <w:r w:rsidRPr="00E450AC">
        <w:t xml:space="preserve">    simulDMRS-PDSCH-r18                             </w:t>
      </w:r>
      <w:r w:rsidRPr="00E450AC">
        <w:rPr>
          <w:color w:val="993366"/>
        </w:rPr>
        <w:t>SEQUENCE</w:t>
      </w:r>
      <w:r w:rsidRPr="00E450AC">
        <w:t xml:space="preserve"> {</w:t>
      </w:r>
    </w:p>
    <w:p w14:paraId="2D78ED7C" w14:textId="08FBF507" w:rsidR="00574D1E" w:rsidRPr="00E450AC" w:rsidRDefault="00574D1E" w:rsidP="00E450AC">
      <w:pPr>
        <w:pStyle w:val="PL"/>
      </w:pPr>
      <w:r w:rsidRPr="00E450AC">
        <w:t xml:space="preserve">        scs-15kHz-r18                                   </w:t>
      </w:r>
      <w:r w:rsidRPr="00E450AC">
        <w:rPr>
          <w:color w:val="993366"/>
        </w:rPr>
        <w:t>INTEGER</w:t>
      </w:r>
      <w:r w:rsidRPr="00E450AC">
        <w:t xml:space="preserve"> (0..4)                                                       </w:t>
      </w:r>
      <w:r w:rsidRPr="00E450AC">
        <w:rPr>
          <w:color w:val="993366"/>
        </w:rPr>
        <w:t>OPTIONAL</w:t>
      </w:r>
      <w:r w:rsidRPr="00E450AC">
        <w:t>,</w:t>
      </w:r>
    </w:p>
    <w:p w14:paraId="4EB1F402" w14:textId="06D675F5" w:rsidR="00574D1E" w:rsidRPr="00E450AC" w:rsidRDefault="00574D1E" w:rsidP="00E450AC">
      <w:pPr>
        <w:pStyle w:val="PL"/>
      </w:pPr>
      <w:r w:rsidRPr="00E450AC">
        <w:t xml:space="preserve">        scs-30kHz-r18                               </w:t>
      </w:r>
      <w:r w:rsidR="00CB5C36" w:rsidRPr="00E450AC">
        <w:t xml:space="preserve">    </w:t>
      </w:r>
      <w:r w:rsidRPr="00E450AC">
        <w:rPr>
          <w:color w:val="993366"/>
        </w:rPr>
        <w:t>INTEGER</w:t>
      </w:r>
      <w:r w:rsidRPr="00E450AC">
        <w:t xml:space="preserve"> (0..5)                                                       </w:t>
      </w:r>
      <w:r w:rsidRPr="00E450AC">
        <w:rPr>
          <w:color w:val="993366"/>
        </w:rPr>
        <w:t>OPTIONAL</w:t>
      </w:r>
      <w:r w:rsidRPr="00E450AC">
        <w:t>,</w:t>
      </w:r>
    </w:p>
    <w:p w14:paraId="1BEADEF3" w14:textId="5E528D29" w:rsidR="00574D1E" w:rsidRPr="00E450AC" w:rsidRDefault="00574D1E" w:rsidP="00E450AC">
      <w:pPr>
        <w:pStyle w:val="PL"/>
      </w:pPr>
      <w:r w:rsidRPr="00E450AC">
        <w:t xml:space="preserve">        scs-60kHz-r18                                   </w:t>
      </w:r>
      <w:r w:rsidRPr="00E450AC">
        <w:rPr>
          <w:color w:val="993366"/>
        </w:rPr>
        <w:t>INTEGER</w:t>
      </w:r>
      <w:r w:rsidRPr="00E450AC">
        <w:t xml:space="preserve"> (0..7)                                                       </w:t>
      </w:r>
      <w:r w:rsidRPr="00E450AC">
        <w:rPr>
          <w:color w:val="993366"/>
        </w:rPr>
        <w:t>OPTIONAL</w:t>
      </w:r>
    </w:p>
    <w:p w14:paraId="1C77CB2C" w14:textId="77777777" w:rsidR="00574D1E" w:rsidRPr="00E450AC" w:rsidRDefault="00574D1E" w:rsidP="00E450AC">
      <w:pPr>
        <w:pStyle w:val="PL"/>
      </w:pPr>
      <w:r w:rsidRPr="00E450AC">
        <w:t xml:space="preserve">    }                                                                                                                        </w:t>
      </w:r>
      <w:r w:rsidRPr="00E450AC">
        <w:rPr>
          <w:color w:val="993366"/>
        </w:rPr>
        <w:t>OPTIONAL</w:t>
      </w:r>
      <w:r w:rsidRPr="00E450AC">
        <w:t>,</w:t>
      </w:r>
    </w:p>
    <w:p w14:paraId="3ABA27FC" w14:textId="77777777" w:rsidR="00574D1E" w:rsidRPr="00E450AC" w:rsidRDefault="00574D1E" w:rsidP="00E450AC">
      <w:pPr>
        <w:pStyle w:val="PL"/>
      </w:pPr>
    </w:p>
    <w:p w14:paraId="129CAF96" w14:textId="77777777" w:rsidR="00574D1E" w:rsidRPr="00E450AC" w:rsidRDefault="00574D1E" w:rsidP="00E450AC">
      <w:pPr>
        <w:pStyle w:val="PL"/>
        <w:rPr>
          <w:color w:val="808080"/>
        </w:rPr>
      </w:pPr>
      <w:r w:rsidRPr="00E450AC">
        <w:t xml:space="preserve">    </w:t>
      </w:r>
      <w:r w:rsidRPr="00E450AC">
        <w:rPr>
          <w:color w:val="808080"/>
        </w:rPr>
        <w:t>-- R1 53-1: Support RLM/BM/BFD and gapless L3 intra-frequency measurements based on CD-SSB outside active BWP without interruptions</w:t>
      </w:r>
    </w:p>
    <w:p w14:paraId="2008DA72" w14:textId="77777777" w:rsidR="00574D1E" w:rsidRPr="00E450AC" w:rsidRDefault="00574D1E" w:rsidP="00E450AC">
      <w:pPr>
        <w:pStyle w:val="PL"/>
      </w:pPr>
      <w:r w:rsidRPr="00E450AC">
        <w:t xml:space="preserve">    bwpOperationMeasWithoutInterrupt-r18            </w:t>
      </w:r>
      <w:r w:rsidRPr="00E450AC">
        <w:rPr>
          <w:color w:val="993366"/>
        </w:rPr>
        <w:t>ENUMERATED</w:t>
      </w:r>
      <w:r w:rsidRPr="00E450AC">
        <w:t xml:space="preserve"> {supported}                                                   </w:t>
      </w:r>
      <w:r w:rsidRPr="00E450AC">
        <w:rPr>
          <w:color w:val="993366"/>
        </w:rPr>
        <w:t>OPTIONAL</w:t>
      </w:r>
      <w:r w:rsidRPr="00E450AC">
        <w:t>,</w:t>
      </w:r>
    </w:p>
    <w:p w14:paraId="5ADD4562" w14:textId="77777777" w:rsidR="00574D1E" w:rsidRPr="00E450AC" w:rsidRDefault="00574D1E" w:rsidP="00E450AC">
      <w:pPr>
        <w:pStyle w:val="PL"/>
      </w:pPr>
    </w:p>
    <w:p w14:paraId="75BBAA9F" w14:textId="77777777" w:rsidR="00574D1E" w:rsidRPr="00E450AC" w:rsidRDefault="00574D1E" w:rsidP="00E450AC">
      <w:pPr>
        <w:pStyle w:val="PL"/>
        <w:rPr>
          <w:color w:val="808080"/>
        </w:rPr>
      </w:pPr>
      <w:r w:rsidRPr="00E450AC">
        <w:t xml:space="preserve">    </w:t>
      </w:r>
      <w:r w:rsidRPr="00E450AC">
        <w:rPr>
          <w:color w:val="808080"/>
        </w:rPr>
        <w:t>-- R1 55-6: (2, 2) span-based PDCCH monitoring with additional restriction(s)</w:t>
      </w:r>
    </w:p>
    <w:p w14:paraId="3B8D96CA" w14:textId="5E256038" w:rsidR="00574D1E" w:rsidRPr="00E450AC" w:rsidRDefault="004847E0" w:rsidP="00E450AC">
      <w:pPr>
        <w:pStyle w:val="PL"/>
        <w:rPr>
          <w:rFonts w:eastAsia="Arial Unicode MS"/>
        </w:rPr>
      </w:pPr>
      <w:r w:rsidRPr="00E450AC">
        <w:t xml:space="preserve">    </w:t>
      </w:r>
      <w:r w:rsidR="00574D1E" w:rsidRPr="00E450AC">
        <w:rPr>
          <w:rFonts w:eastAsia="Arial Unicode MS"/>
        </w:rPr>
        <w:t>pdcch-MonitoringSpan2-2-r18</w:t>
      </w:r>
      <w:r w:rsidRPr="00E450AC">
        <w:t xml:space="preserve">                     </w:t>
      </w:r>
      <w:r w:rsidR="00574D1E" w:rsidRPr="00E450AC">
        <w:rPr>
          <w:color w:val="993366"/>
        </w:rPr>
        <w:t>SEQUENCE</w:t>
      </w:r>
      <w:r w:rsidR="00574D1E" w:rsidRPr="00E450AC">
        <w:rPr>
          <w:rFonts w:eastAsia="Arial Unicode MS"/>
        </w:rPr>
        <w:t>{</w:t>
      </w:r>
    </w:p>
    <w:p w14:paraId="41DE9521" w14:textId="3D939319" w:rsidR="00574D1E" w:rsidRPr="00E450AC" w:rsidRDefault="004847E0" w:rsidP="00E450AC">
      <w:pPr>
        <w:pStyle w:val="PL"/>
        <w:rPr>
          <w:rFonts w:eastAsia="Arial Unicode MS"/>
        </w:rPr>
      </w:pPr>
      <w:r w:rsidRPr="00E450AC">
        <w:t xml:space="preserve">        </w:t>
      </w:r>
      <w:r w:rsidR="00574D1E" w:rsidRPr="00E450AC">
        <w:rPr>
          <w:rFonts w:eastAsia="Arial Unicode MS"/>
        </w:rPr>
        <w:t>pdsch-ProcessingType1-r18</w:t>
      </w:r>
      <w:r w:rsidRPr="00E450AC">
        <w:t xml:space="preserve">                       </w:t>
      </w:r>
      <w:r w:rsidR="00574D1E" w:rsidRPr="00E450AC">
        <w:rPr>
          <w:color w:val="993366"/>
        </w:rPr>
        <w:t>SEQUENCE</w:t>
      </w:r>
      <w:r w:rsidR="00574D1E" w:rsidRPr="00E450AC">
        <w:rPr>
          <w:rFonts w:eastAsia="Arial Unicode MS"/>
        </w:rPr>
        <w:t>{</w:t>
      </w:r>
    </w:p>
    <w:p w14:paraId="130BF359" w14:textId="0B30A7B9" w:rsidR="00574D1E" w:rsidRPr="00E450AC" w:rsidRDefault="004847E0" w:rsidP="00E450AC">
      <w:pPr>
        <w:pStyle w:val="PL"/>
        <w:rPr>
          <w:rFonts w:eastAsia="Arial Unicode MS"/>
        </w:rPr>
      </w:pPr>
      <w:r w:rsidRPr="00E450AC">
        <w:t xml:space="preserve">            </w:t>
      </w:r>
      <w:r w:rsidR="00574D1E" w:rsidRPr="00E450AC">
        <w:rPr>
          <w:rFonts w:eastAsia="Arial Unicode MS"/>
        </w:rPr>
        <w:t>scs-15kHz-r18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r w:rsidR="00574D1E" w:rsidRPr="00E450AC">
        <w:rPr>
          <w:rFonts w:eastAsia="Arial Unicode MS"/>
        </w:rPr>
        <w:t>,</w:t>
      </w:r>
    </w:p>
    <w:p w14:paraId="4C836770" w14:textId="5848E3F5" w:rsidR="00574D1E" w:rsidRPr="00E450AC" w:rsidRDefault="004847E0" w:rsidP="00E450AC">
      <w:pPr>
        <w:pStyle w:val="PL"/>
        <w:rPr>
          <w:rFonts w:eastAsia="Arial Unicode MS"/>
        </w:rPr>
      </w:pPr>
      <w:r w:rsidRPr="00E450AC">
        <w:t xml:space="preserve">            </w:t>
      </w:r>
      <w:r w:rsidR="00574D1E" w:rsidRPr="00E450AC">
        <w:rPr>
          <w:rFonts w:eastAsia="Arial Unicode MS"/>
        </w:rPr>
        <w:t>scs-30kHz-r18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p>
    <w:p w14:paraId="6823FFD0" w14:textId="7F5E0584" w:rsidR="00574D1E" w:rsidRPr="00E450AC" w:rsidRDefault="004847E0" w:rsidP="00E450AC">
      <w:pPr>
        <w:pStyle w:val="PL"/>
        <w:rPr>
          <w:rFonts w:eastAsia="Arial Unicode MS"/>
        </w:rPr>
      </w:pPr>
      <w:r w:rsidRPr="00E450AC">
        <w:t xml:space="preserve">        </w:t>
      </w:r>
      <w:r w:rsidR="00574D1E" w:rsidRPr="00E450AC">
        <w:rPr>
          <w:rFonts w:eastAsia="Arial Unicode MS"/>
        </w:rPr>
        <w:t>},</w:t>
      </w:r>
    </w:p>
    <w:p w14:paraId="4819BD62" w14:textId="7A145AEE" w:rsidR="00574D1E" w:rsidRPr="00E450AC" w:rsidRDefault="004847E0" w:rsidP="00E450AC">
      <w:pPr>
        <w:pStyle w:val="PL"/>
        <w:rPr>
          <w:rFonts w:eastAsia="Arial Unicode MS"/>
        </w:rPr>
      </w:pPr>
      <w:r w:rsidRPr="00E450AC">
        <w:t xml:space="preserve">        </w:t>
      </w:r>
      <w:r w:rsidR="00574D1E" w:rsidRPr="00E450AC">
        <w:rPr>
          <w:rFonts w:eastAsia="Arial Unicode MS"/>
        </w:rPr>
        <w:t>pdsch-ProcessingType2-r18</w:t>
      </w:r>
      <w:r w:rsidRPr="00E450AC">
        <w:t xml:space="preserve">                       </w:t>
      </w:r>
      <w:r w:rsidR="00574D1E" w:rsidRPr="00E450AC">
        <w:rPr>
          <w:color w:val="993366"/>
        </w:rPr>
        <w:t>SEQUENCE</w:t>
      </w:r>
      <w:r w:rsidR="00574D1E" w:rsidRPr="00E450AC">
        <w:rPr>
          <w:rFonts w:eastAsia="Arial Unicode MS"/>
        </w:rPr>
        <w:t>{</w:t>
      </w:r>
    </w:p>
    <w:p w14:paraId="1E8324E2" w14:textId="40EBCDE5" w:rsidR="00574D1E" w:rsidRPr="00E450AC" w:rsidRDefault="004847E0" w:rsidP="00E450AC">
      <w:pPr>
        <w:pStyle w:val="PL"/>
        <w:rPr>
          <w:rFonts w:eastAsia="Arial Unicode MS"/>
        </w:rPr>
      </w:pPr>
      <w:r w:rsidRPr="00E450AC">
        <w:t xml:space="preserve">            </w:t>
      </w:r>
      <w:r w:rsidR="00574D1E" w:rsidRPr="00E450AC">
        <w:rPr>
          <w:rFonts w:eastAsia="Arial Unicode MS"/>
        </w:rPr>
        <w:t>scs-15kHz-r18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r w:rsidR="00574D1E" w:rsidRPr="00E450AC">
        <w:rPr>
          <w:rFonts w:eastAsia="Arial Unicode MS"/>
        </w:rPr>
        <w:t>,</w:t>
      </w:r>
    </w:p>
    <w:p w14:paraId="282AA222" w14:textId="5946DEA1" w:rsidR="00574D1E" w:rsidRPr="00E450AC" w:rsidRDefault="004847E0" w:rsidP="00E450AC">
      <w:pPr>
        <w:pStyle w:val="PL"/>
        <w:rPr>
          <w:rFonts w:eastAsia="Arial Unicode MS"/>
        </w:rPr>
      </w:pPr>
      <w:r w:rsidRPr="00E450AC">
        <w:t xml:space="preserve">            </w:t>
      </w:r>
      <w:r w:rsidR="00574D1E" w:rsidRPr="00E450AC">
        <w:rPr>
          <w:rFonts w:eastAsia="Arial Unicode MS"/>
        </w:rPr>
        <w:t>scs-30kHz-r18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p>
    <w:p w14:paraId="069AB664" w14:textId="0ED7B084" w:rsidR="00574D1E" w:rsidRPr="00E450AC" w:rsidRDefault="004847E0" w:rsidP="00E450AC">
      <w:pPr>
        <w:pStyle w:val="PL"/>
        <w:rPr>
          <w:rFonts w:eastAsia="Arial Unicode MS"/>
        </w:rPr>
      </w:pPr>
      <w:r w:rsidRPr="00E450AC">
        <w:t xml:space="preserve">        </w:t>
      </w:r>
      <w:r w:rsidR="00574D1E" w:rsidRPr="00E450AC">
        <w:rPr>
          <w:rFonts w:eastAsia="Arial Unicode MS"/>
        </w:rPr>
        <w:t>}</w:t>
      </w:r>
    </w:p>
    <w:p w14:paraId="7853CB1A" w14:textId="7C94CB35" w:rsidR="00574D1E" w:rsidRPr="00E450AC" w:rsidRDefault="00574D1E" w:rsidP="00E450AC">
      <w:pPr>
        <w:pStyle w:val="PL"/>
      </w:pPr>
      <w:r w:rsidRPr="00E450AC">
        <w:t xml:space="preserve">    }</w:t>
      </w:r>
      <w:r w:rsidR="004847E0" w:rsidRPr="00E450AC">
        <w:t xml:space="preserve">                                                                                                                        </w:t>
      </w:r>
      <w:r w:rsidRPr="00E450AC">
        <w:rPr>
          <w:color w:val="993366"/>
        </w:rPr>
        <w:t>OPTIONAL</w:t>
      </w:r>
      <w:r w:rsidRPr="00E450AC">
        <w:t>,</w:t>
      </w:r>
    </w:p>
    <w:p w14:paraId="41A3AE2A" w14:textId="77777777" w:rsidR="00574D1E" w:rsidRPr="00E450AC" w:rsidRDefault="00574D1E" w:rsidP="00E450AC">
      <w:pPr>
        <w:pStyle w:val="PL"/>
        <w:rPr>
          <w:color w:val="808080"/>
        </w:rPr>
      </w:pPr>
      <w:r w:rsidRPr="00E450AC">
        <w:t xml:space="preserve">    </w:t>
      </w:r>
      <w:r w:rsidRPr="00E450AC">
        <w:rPr>
          <w:color w:val="808080"/>
        </w:rPr>
        <w:t>-- R1 55-6b: Mix of Rel-16 PDCCH monitoring capability and Rel. 15 PDCCH monitoring capability on different carriers</w:t>
      </w:r>
    </w:p>
    <w:p w14:paraId="3F5D55B4" w14:textId="7344A909" w:rsidR="00574D1E" w:rsidRPr="00E450AC" w:rsidRDefault="00574D1E" w:rsidP="00E450AC">
      <w:pPr>
        <w:pStyle w:val="PL"/>
      </w:pPr>
      <w:r w:rsidRPr="00E450AC">
        <w:t xml:space="preserve">    pdcch-MonitoringMixed-r18                 </w:t>
      </w:r>
      <w:r w:rsidR="003F00BF" w:rsidRPr="00E450AC">
        <w:t xml:space="preserve">      </w:t>
      </w:r>
      <w:r w:rsidRPr="00E450AC">
        <w:rPr>
          <w:color w:val="993366"/>
        </w:rPr>
        <w:t>ENUMERATED</w:t>
      </w:r>
      <w:r w:rsidRPr="00E450AC">
        <w:t xml:space="preserve"> {supported}                                               </w:t>
      </w:r>
      <w:r w:rsidRPr="00E450AC">
        <w:rPr>
          <w:rFonts w:eastAsia="Arial Unicode MS"/>
        </w:rPr>
        <w:t xml:space="preserve">    </w:t>
      </w:r>
      <w:r w:rsidR="003F00BF" w:rsidRPr="00E450AC">
        <w:rPr>
          <w:rFonts w:eastAsia="Arial Unicode MS"/>
        </w:rPr>
        <w:t xml:space="preserve"> </w:t>
      </w:r>
      <w:r w:rsidRPr="00E450AC">
        <w:rPr>
          <w:color w:val="993366"/>
        </w:rPr>
        <w:t>OPTIONAL</w:t>
      </w:r>
      <w:r w:rsidRPr="00E450AC">
        <w:t>,</w:t>
      </w:r>
    </w:p>
    <w:p w14:paraId="48521F97" w14:textId="77777777" w:rsidR="007A6D55" w:rsidRPr="00E450AC" w:rsidRDefault="007A6D55" w:rsidP="00E450AC">
      <w:pPr>
        <w:pStyle w:val="PL"/>
        <w:rPr>
          <w:color w:val="808080"/>
        </w:rPr>
      </w:pPr>
      <w:r w:rsidRPr="00E450AC">
        <w:t xml:space="preserve">    </w:t>
      </w:r>
      <w:r w:rsidRPr="00E450AC">
        <w:rPr>
          <w:color w:val="808080"/>
        </w:rPr>
        <w:t>-- R1 55-6h: PDCCH repetition for Rel-16 PDCCH monitoring</w:t>
      </w:r>
    </w:p>
    <w:p w14:paraId="1192BAA0" w14:textId="4F6F7678" w:rsidR="007A6D55" w:rsidRPr="00E450AC" w:rsidRDefault="007A6D55" w:rsidP="00E450AC">
      <w:pPr>
        <w:pStyle w:val="PL"/>
      </w:pPr>
      <w:r w:rsidRPr="00E450AC">
        <w:t xml:space="preserve">    mTRP-PDCCH-legacyMonitoring-r18                 </w:t>
      </w:r>
      <w:r w:rsidRPr="00E450AC">
        <w:rPr>
          <w:color w:val="993366"/>
        </w:rPr>
        <w:t>SEQUENCE</w:t>
      </w:r>
      <w:r w:rsidRPr="00E450AC">
        <w:t xml:space="preserve"> {</w:t>
      </w:r>
    </w:p>
    <w:p w14:paraId="450E4CA3" w14:textId="5BDA60DF" w:rsidR="007A6D55" w:rsidRPr="00E450AC" w:rsidRDefault="007A6D55" w:rsidP="00E450AC">
      <w:pPr>
        <w:pStyle w:val="PL"/>
      </w:pPr>
      <w:r w:rsidRPr="00E450AC">
        <w:t xml:space="preserve">        scs-15kHz-r18                                   PDCCH-RepetitionParameters-r17                                       </w:t>
      </w:r>
      <w:r w:rsidRPr="00E450AC">
        <w:rPr>
          <w:color w:val="993366"/>
        </w:rPr>
        <w:t>OPTIONAL</w:t>
      </w:r>
      <w:r w:rsidRPr="00E450AC">
        <w:t>,</w:t>
      </w:r>
    </w:p>
    <w:p w14:paraId="509EF21D" w14:textId="1BE24367" w:rsidR="007A6D55" w:rsidRPr="00E450AC" w:rsidRDefault="007A6D55" w:rsidP="00E450AC">
      <w:pPr>
        <w:pStyle w:val="PL"/>
      </w:pPr>
      <w:r w:rsidRPr="00E450AC">
        <w:t xml:space="preserve">        scs-30kHz-r18                                   PDCCH-RepetitionParameters-r17                                       </w:t>
      </w:r>
      <w:r w:rsidRPr="00E450AC">
        <w:rPr>
          <w:color w:val="993366"/>
        </w:rPr>
        <w:t>OPTIONAL</w:t>
      </w:r>
    </w:p>
    <w:p w14:paraId="7CBB27C3" w14:textId="1962249C" w:rsidR="007A6D55" w:rsidRPr="00E450AC" w:rsidRDefault="007A6D55" w:rsidP="00E450AC">
      <w:pPr>
        <w:pStyle w:val="PL"/>
      </w:pPr>
      <w:r w:rsidRPr="00E450AC">
        <w:t xml:space="preserve">    }                                                                                                                        </w:t>
      </w:r>
      <w:r w:rsidRPr="00E450AC">
        <w:rPr>
          <w:color w:val="993366"/>
        </w:rPr>
        <w:t>OPTIONAL</w:t>
      </w:r>
      <w:r w:rsidRPr="00E450AC">
        <w:t>,</w:t>
      </w:r>
    </w:p>
    <w:p w14:paraId="32F14CE4" w14:textId="77777777" w:rsidR="007A6D55" w:rsidRPr="00E450AC" w:rsidRDefault="007A6D55" w:rsidP="00E450AC">
      <w:pPr>
        <w:pStyle w:val="PL"/>
      </w:pPr>
    </w:p>
    <w:p w14:paraId="2F31A250" w14:textId="77777777" w:rsidR="00CB5C36" w:rsidRPr="00E450AC" w:rsidRDefault="00CB5C36" w:rsidP="00E450AC">
      <w:pPr>
        <w:pStyle w:val="PL"/>
        <w:rPr>
          <w:color w:val="808080"/>
        </w:rPr>
      </w:pPr>
      <w:r w:rsidRPr="00E450AC">
        <w:t xml:space="preserve">    </w:t>
      </w:r>
      <w:r w:rsidRPr="00E450AC">
        <w:rPr>
          <w:color w:val="808080"/>
        </w:rPr>
        <w:t>-- R4 42-1: Support of SCell without SS/PBCH block for inter-band CA</w:t>
      </w:r>
    </w:p>
    <w:p w14:paraId="2E74D023" w14:textId="4D8BC11D" w:rsidR="004847E0" w:rsidRPr="00E450AC" w:rsidRDefault="004847E0" w:rsidP="00E450AC">
      <w:pPr>
        <w:pStyle w:val="PL"/>
      </w:pPr>
      <w:r w:rsidRPr="00E450AC">
        <w:t xml:space="preserve">    scellWithoutSSB-InterBandCA-r18                 </w:t>
      </w:r>
      <w:r w:rsidRPr="00E450AC">
        <w:rPr>
          <w:color w:val="993366"/>
        </w:rPr>
        <w:t>CHOICE</w:t>
      </w:r>
      <w:r w:rsidRPr="00E450AC">
        <w:t xml:space="preserve"> {</w:t>
      </w:r>
    </w:p>
    <w:p w14:paraId="5261A16F" w14:textId="26A1C262" w:rsidR="004847E0" w:rsidRPr="00E450AC" w:rsidRDefault="004847E0" w:rsidP="00E450AC">
      <w:pPr>
        <w:pStyle w:val="PL"/>
      </w:pPr>
      <w:r w:rsidRPr="00E450AC">
        <w:t xml:space="preserve">        supportOfSingleGroup                            </w:t>
      </w:r>
      <w:r w:rsidRPr="00E450AC">
        <w:rPr>
          <w:color w:val="993366"/>
        </w:rPr>
        <w:t>ENUMERATED</w:t>
      </w:r>
      <w:r w:rsidRPr="00E450AC">
        <w:t xml:space="preserve"> {referenceBand, scellWithoutSSB, both},</w:t>
      </w:r>
    </w:p>
    <w:p w14:paraId="067B0D8C" w14:textId="6F7A7237" w:rsidR="004847E0" w:rsidRPr="00E450AC" w:rsidRDefault="004847E0" w:rsidP="00E450AC">
      <w:pPr>
        <w:pStyle w:val="PL"/>
      </w:pPr>
      <w:r w:rsidRPr="00E450AC">
        <w:t xml:space="preserve">        supportOfMultipleGroups                         </w:t>
      </w:r>
      <w:r w:rsidRPr="00E450AC">
        <w:rPr>
          <w:color w:val="993366"/>
        </w:rPr>
        <w:t>ENUMERATED</w:t>
      </w:r>
      <w:r w:rsidRPr="00E450AC">
        <w:t xml:space="preserve"> {referenceBand1, scellWithoutSSB1, referenceBand2, scellWithoutSSB2}</w:t>
      </w:r>
    </w:p>
    <w:p w14:paraId="50A2CCBF" w14:textId="2C15B6FB" w:rsidR="004847E0" w:rsidRPr="00E450AC" w:rsidRDefault="004847E0" w:rsidP="00E450AC">
      <w:pPr>
        <w:pStyle w:val="PL"/>
      </w:pPr>
      <w:r w:rsidRPr="00E450AC">
        <w:t xml:space="preserve">    }                                                   </w:t>
      </w:r>
      <w:r w:rsidR="000E685E" w:rsidRPr="00E450AC">
        <w:t xml:space="preserve">                      </w:t>
      </w:r>
      <w:r w:rsidRPr="00E450AC">
        <w:t xml:space="preserve">                                               </w:t>
      </w:r>
      <w:r w:rsidRPr="00E450AC">
        <w:rPr>
          <w:color w:val="993366"/>
        </w:rPr>
        <w:t>OPTIONAL</w:t>
      </w:r>
      <w:r w:rsidRPr="00E450AC">
        <w:t>,</w:t>
      </w:r>
    </w:p>
    <w:p w14:paraId="2BC8DAED" w14:textId="28DBDE4C" w:rsidR="004847E0" w:rsidRPr="00E450AC" w:rsidRDefault="004847E0" w:rsidP="00E450AC">
      <w:pPr>
        <w:pStyle w:val="PL"/>
        <w:rPr>
          <w:rFonts w:eastAsiaTheme="minorHAnsi"/>
        </w:rPr>
      </w:pPr>
      <w:r w:rsidRPr="00E450AC">
        <w:t xml:space="preserve">    </w:t>
      </w:r>
      <w:del w:id="254" w:author="NR_Mob2_enh-Core" w:date="2024-08-29T15:27:00Z">
        <w:r w:rsidRPr="00E450AC" w:rsidDel="004505C2">
          <w:delText>pdcch-RACH-D</w:delText>
        </w:r>
        <w:r w:rsidR="000E685E" w:rsidRPr="00E450AC" w:rsidDel="004505C2">
          <w:delText>L-</w:delText>
        </w:r>
        <w:r w:rsidRPr="00E450AC" w:rsidDel="004505C2">
          <w:delText>InfoList-r18</w:delText>
        </w:r>
      </w:del>
      <w:commentRangeStart w:id="255"/>
      <w:ins w:id="256" w:author="NR_Mob2_enh-Core" w:date="2024-08-29T15:27:00Z">
        <w:r w:rsidR="004505C2">
          <w:t>D</w:t>
        </w:r>
      </w:ins>
      <w:commentRangeEnd w:id="255"/>
      <w:r w:rsidR="0099024B">
        <w:rPr>
          <w:rStyle w:val="CommentReference"/>
          <w:rFonts w:ascii="Times New Roman" w:hAnsi="Times New Roman"/>
          <w:noProof w:val="0"/>
          <w:lang w:eastAsia="ja-JP"/>
        </w:rPr>
        <w:commentReference w:id="255"/>
      </w:r>
      <w:ins w:id="257" w:author="NR_Mob2_enh-Core" w:date="2024-08-29T15:27:00Z">
        <w:r w:rsidR="004505C2">
          <w:t>ummy</w:t>
        </w:r>
      </w:ins>
      <w:r w:rsidRPr="00E450AC">
        <w:t xml:space="preserve">                    </w:t>
      </w:r>
      <w:r w:rsidR="003F00BF" w:rsidRPr="00E450AC">
        <w:t xml:space="preserve">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w:t>
      </w:r>
      <w:ins w:id="258" w:author="NR_Mob2_enh-Core" w:date="2024-08-29T15:27:00Z">
        <w:r w:rsidR="004505C2">
          <w:t>Dummy-</w:t>
        </w:r>
      </w:ins>
      <w:r w:rsidRPr="00E450AC">
        <w:t>PDCCH-RACH-D</w:t>
      </w:r>
      <w:r w:rsidR="000E685E" w:rsidRPr="00E450AC">
        <w:t>L-</w:t>
      </w:r>
      <w:r w:rsidRPr="00E450AC">
        <w:t>Info</w:t>
      </w:r>
      <w:r w:rsidRPr="00E450AC">
        <w:rPr>
          <w:rFonts w:eastAsia="DengXian"/>
        </w:rPr>
        <w:t>-r18</w:t>
      </w:r>
      <w:r w:rsidRPr="00E450AC">
        <w:t xml:space="preserve">          </w:t>
      </w:r>
      <w:ins w:id="259" w:author="NR_MC_enh" w:date="2024-08-29T11:17:00Z">
        <w:r w:rsidR="002A6860" w:rsidRPr="00E450AC">
          <w:t xml:space="preserve">               </w:t>
        </w:r>
      </w:ins>
      <w:r w:rsidRPr="00E450AC">
        <w:t xml:space="preserve">    </w:t>
      </w:r>
      <w:r w:rsidRPr="00E450AC">
        <w:rPr>
          <w:color w:val="993366"/>
        </w:rPr>
        <w:t>OPTIONAL</w:t>
      </w:r>
    </w:p>
    <w:p w14:paraId="733BC05F" w14:textId="50D565B4" w:rsidR="00574D1E" w:rsidRPr="00E450AC" w:rsidRDefault="00574D1E" w:rsidP="00E450AC">
      <w:pPr>
        <w:pStyle w:val="PL"/>
      </w:pPr>
      <w:r w:rsidRPr="00E450AC">
        <w:t>}</w:t>
      </w:r>
    </w:p>
    <w:p w14:paraId="294D9936" w14:textId="77777777" w:rsidR="004505C2" w:rsidRPr="0055623A" w:rsidRDefault="004505C2" w:rsidP="004505C2">
      <w:pPr>
        <w:pStyle w:val="PL"/>
        <w:rPr>
          <w:ins w:id="260" w:author="NR_Mob2_enh-Core" w:date="2024-08-29T15:26:00Z"/>
        </w:rPr>
      </w:pPr>
      <w:ins w:id="261" w:author="NR_Mob2_enh-Core" w:date="2024-08-29T15:26:00Z">
        <w:r w:rsidRPr="0055623A">
          <w:t xml:space="preserve">FeatureSetDownlink-v1830 ::=                    </w:t>
        </w:r>
        <w:r w:rsidRPr="00EC6199">
          <w:rPr>
            <w:color w:val="993366"/>
          </w:rPr>
          <w:t>SEQUENCE</w:t>
        </w:r>
        <w:r w:rsidRPr="0055623A">
          <w:t xml:space="preserve"> {</w:t>
        </w:r>
      </w:ins>
    </w:p>
    <w:p w14:paraId="20FB83E0" w14:textId="77777777" w:rsidR="004505C2" w:rsidRPr="00EC6199" w:rsidRDefault="004505C2" w:rsidP="004505C2">
      <w:pPr>
        <w:pStyle w:val="PL"/>
        <w:rPr>
          <w:ins w:id="262" w:author="NR_Mob2_enh-Core" w:date="2024-08-29T15:26:00Z"/>
          <w:color w:val="808080"/>
        </w:rPr>
      </w:pPr>
      <w:ins w:id="263" w:author="NR_Mob2_enh-Core" w:date="2024-08-29T15:26:00Z">
        <w:r w:rsidRPr="00EC6199">
          <w:rPr>
            <w:color w:val="808080"/>
          </w:rPr>
          <w:t xml:space="preserve">    -- R4 39-4: Interruption on DL slot(s) due to PDCCH- ordered RACH transmission</w:t>
        </w:r>
      </w:ins>
    </w:p>
    <w:p w14:paraId="6BFEDCA3" w14:textId="77777777" w:rsidR="004505C2" w:rsidRPr="0055623A" w:rsidRDefault="004505C2" w:rsidP="004505C2">
      <w:pPr>
        <w:pStyle w:val="PL"/>
        <w:rPr>
          <w:ins w:id="264" w:author="NR_Mob2_enh-Core" w:date="2024-08-29T15:26:00Z"/>
        </w:rPr>
      </w:pPr>
      <w:ins w:id="265" w:author="NR_Mob2_enh-Core" w:date="2024-08-29T15:26:00Z">
        <w:r w:rsidRPr="0055623A">
          <w:t xml:space="preserve">    pdcch-RACH-AffectedBandsList-r18            </w:t>
        </w:r>
        <w:r w:rsidRPr="00EC6199">
          <w:rPr>
            <w:color w:val="993366"/>
          </w:rPr>
          <w:t>SEQUENCE</w:t>
        </w:r>
        <w:r w:rsidRPr="0055623A">
          <w:t xml:space="preserve"> (SIZE (1..maxBandsMRDC)) OF PDCCH-RACH-AffectedBands-r18 </w:t>
        </w:r>
        <w:r w:rsidRPr="00EC6199">
          <w:rPr>
            <w:color w:val="993366"/>
          </w:rPr>
          <w:t>OPTIONAL</w:t>
        </w:r>
        <w:r w:rsidRPr="0055623A">
          <w:t>,</w:t>
        </w:r>
      </w:ins>
    </w:p>
    <w:p w14:paraId="2B633A83" w14:textId="77777777" w:rsidR="004505C2" w:rsidRPr="00EC6199" w:rsidRDefault="004505C2" w:rsidP="004505C2">
      <w:pPr>
        <w:pStyle w:val="PL"/>
        <w:rPr>
          <w:ins w:id="266" w:author="NR_Mob2_enh-Core" w:date="2024-08-29T15:26:00Z"/>
          <w:color w:val="808080"/>
        </w:rPr>
      </w:pPr>
      <w:ins w:id="267" w:author="NR_Mob2_enh-Core" w:date="2024-08-29T15:26:00Z">
        <w:r w:rsidRPr="00EC6199">
          <w:rPr>
            <w:color w:val="808080"/>
          </w:rPr>
          <w:t xml:space="preserve">    -- R4 39-4a: Interruption due to RF retuning for PDCCH- ordered RACH </w:t>
        </w:r>
      </w:ins>
    </w:p>
    <w:p w14:paraId="18C87501" w14:textId="77777777" w:rsidR="004505C2" w:rsidRPr="0055623A" w:rsidRDefault="004505C2" w:rsidP="004505C2">
      <w:pPr>
        <w:pStyle w:val="PL"/>
        <w:rPr>
          <w:ins w:id="268" w:author="NR_Mob2_enh-Core" w:date="2024-08-29T15:26:00Z"/>
        </w:rPr>
      </w:pPr>
      <w:ins w:id="269" w:author="NR_Mob2_enh-Core" w:date="2024-08-29T15:26:00Z">
        <w:r w:rsidRPr="0055623A">
          <w:t xml:space="preserve">    pdcch-RACH-SwitchingTimeList-r18            </w:t>
        </w:r>
        <w:r w:rsidRPr="00EC6199">
          <w:rPr>
            <w:color w:val="993366"/>
          </w:rPr>
          <w:t>SEQUENCE</w:t>
        </w:r>
        <w:r w:rsidRPr="0055623A">
          <w:t xml:space="preserve"> (SIZE (1..maxBandsMRDC)) OF PDCCH-RACH-SwitchingTime-r18 </w:t>
        </w:r>
        <w:r w:rsidRPr="00EC6199">
          <w:rPr>
            <w:color w:val="993366"/>
          </w:rPr>
          <w:t>OPTIONAL</w:t>
        </w:r>
        <w:r w:rsidRPr="0055623A">
          <w:t>,</w:t>
        </w:r>
      </w:ins>
    </w:p>
    <w:p w14:paraId="5D3D70CB" w14:textId="77777777" w:rsidR="004505C2" w:rsidRPr="00EC6199" w:rsidRDefault="004505C2" w:rsidP="004505C2">
      <w:pPr>
        <w:pStyle w:val="PL"/>
        <w:rPr>
          <w:ins w:id="270" w:author="NR_Mob2_enh-Core" w:date="2024-08-29T15:26:00Z"/>
          <w:color w:val="808080"/>
        </w:rPr>
      </w:pPr>
      <w:ins w:id="271" w:author="NR_Mob2_enh-Core" w:date="2024-08-29T15:26:00Z">
        <w:r w:rsidRPr="00EC6199">
          <w:rPr>
            <w:color w:val="808080"/>
          </w:rPr>
          <w:t xml:space="preserve">    -- R4 39-5: the RF/BB preparation time for PDCCH ordered RACH of which the resources are not fully contained </w:t>
        </w:r>
      </w:ins>
    </w:p>
    <w:p w14:paraId="191CF5E3" w14:textId="77777777" w:rsidR="004505C2" w:rsidRPr="00EC6199" w:rsidRDefault="004505C2" w:rsidP="004505C2">
      <w:pPr>
        <w:pStyle w:val="PL"/>
        <w:rPr>
          <w:ins w:id="272" w:author="NR_Mob2_enh-Core" w:date="2024-08-29T15:26:00Z"/>
          <w:color w:val="808080"/>
        </w:rPr>
      </w:pPr>
      <w:ins w:id="273" w:author="NR_Mob2_enh-Core" w:date="2024-08-29T15:26:00Z">
        <w:r w:rsidRPr="00EC6199">
          <w:rPr>
            <w:color w:val="808080"/>
          </w:rPr>
          <w:t xml:space="preserve">    -- in any of UE’s configured UL BWP(s) of active serving cells</w:t>
        </w:r>
      </w:ins>
    </w:p>
    <w:p w14:paraId="0711CCA7" w14:textId="77777777" w:rsidR="004505C2" w:rsidRPr="0055623A" w:rsidRDefault="004505C2" w:rsidP="004505C2">
      <w:pPr>
        <w:pStyle w:val="PL"/>
        <w:rPr>
          <w:ins w:id="274" w:author="NR_Mob2_enh-Core" w:date="2024-08-29T15:26:00Z"/>
        </w:rPr>
      </w:pPr>
      <w:ins w:id="275" w:author="NR_Mob2_enh-Core" w:date="2024-08-29T15:26:00Z">
        <w:r w:rsidRPr="0055623A">
          <w:t xml:space="preserve">    pdcch-RACH-PrepTimeList-r18                 </w:t>
        </w:r>
        <w:r w:rsidRPr="00EC6199">
          <w:rPr>
            <w:color w:val="993366"/>
          </w:rPr>
          <w:t>SEQUENCE</w:t>
        </w:r>
        <w:r w:rsidRPr="0055623A">
          <w:t xml:space="preserve"> (SIZE (1..maxBandsMRDC)) OF PDCCH-RACH-PrepTime-r18      </w:t>
        </w:r>
        <w:r w:rsidRPr="00EC6199">
          <w:rPr>
            <w:color w:val="993366"/>
          </w:rPr>
          <w:t>OPTIONAL</w:t>
        </w:r>
      </w:ins>
    </w:p>
    <w:p w14:paraId="4110D09D" w14:textId="50E4C536" w:rsidR="00574D1E" w:rsidRDefault="004505C2" w:rsidP="004505C2">
      <w:pPr>
        <w:pStyle w:val="PL"/>
        <w:rPr>
          <w:ins w:id="276" w:author="NR_Mob2_enh-Core" w:date="2024-08-29T15:26:00Z"/>
        </w:rPr>
      </w:pPr>
      <w:ins w:id="277" w:author="NR_Mob2_enh-Core" w:date="2024-08-29T15:26:00Z">
        <w:r w:rsidRPr="0055623A">
          <w:t>}</w:t>
        </w:r>
      </w:ins>
    </w:p>
    <w:p w14:paraId="4E59FD8F" w14:textId="77777777" w:rsidR="004505C2" w:rsidRPr="00E450AC" w:rsidRDefault="004505C2" w:rsidP="004505C2">
      <w:pPr>
        <w:pStyle w:val="PL"/>
      </w:pPr>
    </w:p>
    <w:p w14:paraId="6020E613" w14:textId="77777777" w:rsidR="00394471" w:rsidRPr="00E450AC" w:rsidRDefault="00394471" w:rsidP="00E450AC">
      <w:pPr>
        <w:pStyle w:val="PL"/>
      </w:pPr>
      <w:r w:rsidRPr="00E450AC">
        <w:t xml:space="preserve">PDCCH-MonitoringOccasions-r16 ::= </w:t>
      </w:r>
      <w:r w:rsidRPr="00E450AC">
        <w:rPr>
          <w:color w:val="993366"/>
        </w:rPr>
        <w:t>SEQUENCE</w:t>
      </w:r>
      <w:r w:rsidRPr="00E450AC">
        <w:t xml:space="preserve"> {</w:t>
      </w:r>
    </w:p>
    <w:p w14:paraId="692744DC" w14:textId="77777777" w:rsidR="00394471" w:rsidRPr="00E450AC" w:rsidRDefault="00394471" w:rsidP="00E450AC">
      <w:pPr>
        <w:pStyle w:val="PL"/>
      </w:pPr>
      <w:r w:rsidRPr="00E450AC">
        <w:t xml:space="preserve">    period7span3-r16                  </w:t>
      </w:r>
      <w:r w:rsidRPr="00E450AC">
        <w:rPr>
          <w:color w:val="993366"/>
        </w:rPr>
        <w:t>ENUMERATED</w:t>
      </w:r>
      <w:r w:rsidRPr="00E450AC">
        <w:t xml:space="preserve"> {supported}                 </w:t>
      </w:r>
      <w:r w:rsidRPr="00E450AC">
        <w:rPr>
          <w:color w:val="993366"/>
        </w:rPr>
        <w:t>OPTIONAL</w:t>
      </w:r>
      <w:r w:rsidRPr="00E450AC">
        <w:t>,</w:t>
      </w:r>
    </w:p>
    <w:p w14:paraId="2289A396" w14:textId="77777777" w:rsidR="00394471" w:rsidRPr="00E450AC" w:rsidRDefault="00394471" w:rsidP="00E450AC">
      <w:pPr>
        <w:pStyle w:val="PL"/>
      </w:pPr>
      <w:r w:rsidRPr="00E450AC">
        <w:t xml:space="preserve">    period4span3-r16                  </w:t>
      </w:r>
      <w:r w:rsidRPr="00E450AC">
        <w:rPr>
          <w:color w:val="993366"/>
        </w:rPr>
        <w:t>ENUMERATED</w:t>
      </w:r>
      <w:r w:rsidRPr="00E450AC">
        <w:t xml:space="preserve"> {supported}                 </w:t>
      </w:r>
      <w:r w:rsidRPr="00E450AC">
        <w:rPr>
          <w:color w:val="993366"/>
        </w:rPr>
        <w:t>OPTIONAL</w:t>
      </w:r>
      <w:r w:rsidRPr="00E450AC">
        <w:t>,</w:t>
      </w:r>
    </w:p>
    <w:p w14:paraId="1555680B" w14:textId="77777777" w:rsidR="00394471" w:rsidRPr="00E450AC" w:rsidRDefault="00394471" w:rsidP="00E450AC">
      <w:pPr>
        <w:pStyle w:val="PL"/>
      </w:pPr>
      <w:r w:rsidRPr="00E450AC">
        <w:t xml:space="preserve">    period2span2-r16                  </w:t>
      </w:r>
      <w:r w:rsidRPr="00E450AC">
        <w:rPr>
          <w:color w:val="993366"/>
        </w:rPr>
        <w:t>ENUMERATED</w:t>
      </w:r>
      <w:r w:rsidRPr="00E450AC">
        <w:t xml:space="preserve"> {supported}                 </w:t>
      </w:r>
      <w:r w:rsidRPr="00E450AC">
        <w:rPr>
          <w:color w:val="993366"/>
        </w:rPr>
        <w:t>OPTIONAL</w:t>
      </w:r>
    </w:p>
    <w:p w14:paraId="08852A78" w14:textId="77777777" w:rsidR="00394471" w:rsidRPr="00E450AC" w:rsidRDefault="00394471" w:rsidP="00E450AC">
      <w:pPr>
        <w:pStyle w:val="PL"/>
      </w:pPr>
      <w:r w:rsidRPr="00E450AC">
        <w:t>}</w:t>
      </w:r>
    </w:p>
    <w:p w14:paraId="025C27D1" w14:textId="77777777" w:rsidR="00B166EA" w:rsidRPr="00E450AC" w:rsidRDefault="00B166EA" w:rsidP="00E450AC">
      <w:pPr>
        <w:pStyle w:val="PL"/>
      </w:pPr>
    </w:p>
    <w:p w14:paraId="24702CF5" w14:textId="4675DDDD" w:rsidR="00B166EA" w:rsidRPr="00E450AC" w:rsidRDefault="00B166EA" w:rsidP="00E450AC">
      <w:pPr>
        <w:pStyle w:val="PL"/>
      </w:pPr>
      <w:r w:rsidRPr="00E450AC">
        <w:t xml:space="preserve">PDCCH-RepetitionParameters-r17 ::= </w:t>
      </w:r>
      <w:r w:rsidRPr="00E450AC">
        <w:rPr>
          <w:color w:val="993366"/>
        </w:rPr>
        <w:t>SEQUENCE</w:t>
      </w:r>
      <w:r w:rsidRPr="00E450AC">
        <w:t xml:space="preserve"> {</w:t>
      </w:r>
    </w:p>
    <w:p w14:paraId="7E79770A" w14:textId="458D347C" w:rsidR="00B166EA" w:rsidRPr="00E450AC" w:rsidRDefault="00B166EA" w:rsidP="00E450AC">
      <w:pPr>
        <w:pStyle w:val="PL"/>
      </w:pPr>
      <w:r w:rsidRPr="00E450AC">
        <w:t xml:space="preserve">    supportedMode-r17                  </w:t>
      </w:r>
      <w:r w:rsidRPr="00E450AC">
        <w:rPr>
          <w:color w:val="993366"/>
        </w:rPr>
        <w:t>ENUMERATED</w:t>
      </w:r>
      <w:r w:rsidRPr="00E450AC">
        <w:t xml:space="preserve"> {intra-span, inter-span, both},</w:t>
      </w:r>
    </w:p>
    <w:p w14:paraId="14D8A8C8" w14:textId="3322756A" w:rsidR="00B166EA" w:rsidRPr="00E450AC" w:rsidRDefault="00B166EA" w:rsidP="00E450AC">
      <w:pPr>
        <w:pStyle w:val="PL"/>
      </w:pPr>
      <w:r w:rsidRPr="00E450AC">
        <w:t xml:space="preserve">    limitX-PerCC-r17                   </w:t>
      </w:r>
      <w:r w:rsidRPr="00E450AC">
        <w:rPr>
          <w:color w:val="993366"/>
        </w:rPr>
        <w:t>ENUMERATED</w:t>
      </w:r>
      <w:r w:rsidRPr="00E450AC">
        <w:t xml:space="preserve"> {n4, n8, n16, n32, n44, n64, nolimit}                      </w:t>
      </w:r>
      <w:r w:rsidRPr="00E450AC">
        <w:rPr>
          <w:color w:val="993366"/>
        </w:rPr>
        <w:t>OPTIONAL</w:t>
      </w:r>
      <w:r w:rsidRPr="00E450AC">
        <w:t>,</w:t>
      </w:r>
    </w:p>
    <w:p w14:paraId="56CFB4BB" w14:textId="46C4FC5B" w:rsidR="00B166EA" w:rsidRPr="00E450AC" w:rsidRDefault="00B166EA" w:rsidP="00E450AC">
      <w:pPr>
        <w:pStyle w:val="PL"/>
      </w:pPr>
      <w:r w:rsidRPr="00E450AC">
        <w:t xml:space="preserve">    limitX-AcrossCC-r17                </w:t>
      </w:r>
      <w:r w:rsidRPr="00E450AC">
        <w:rPr>
          <w:color w:val="993366"/>
        </w:rPr>
        <w:t>ENUMERATED</w:t>
      </w:r>
      <w:r w:rsidRPr="00E450AC">
        <w:t xml:space="preserve"> {n4, n8, n16, n32, n44, n64, n128, n256, n512, nolimit}    </w:t>
      </w:r>
      <w:r w:rsidRPr="00E450AC">
        <w:rPr>
          <w:color w:val="993366"/>
        </w:rPr>
        <w:t>OPTIONAL</w:t>
      </w:r>
    </w:p>
    <w:p w14:paraId="79554CFC" w14:textId="77777777" w:rsidR="00B166EA" w:rsidRPr="00E450AC" w:rsidRDefault="00B166EA" w:rsidP="00E450AC">
      <w:pPr>
        <w:pStyle w:val="PL"/>
      </w:pPr>
      <w:r w:rsidRPr="00E450AC">
        <w:t>}</w:t>
      </w:r>
    </w:p>
    <w:p w14:paraId="6254851E" w14:textId="77777777" w:rsidR="00B166EA" w:rsidRPr="00E450AC" w:rsidRDefault="00B166EA" w:rsidP="00E450AC">
      <w:pPr>
        <w:pStyle w:val="PL"/>
      </w:pPr>
    </w:p>
    <w:p w14:paraId="575ACCC2" w14:textId="77777777" w:rsidR="00394471" w:rsidRPr="00E450AC" w:rsidRDefault="00394471" w:rsidP="00E450AC">
      <w:pPr>
        <w:pStyle w:val="PL"/>
      </w:pPr>
      <w:r w:rsidRPr="00E450AC">
        <w:t xml:space="preserve">DummyA ::=      </w:t>
      </w:r>
      <w:r w:rsidRPr="00E450AC">
        <w:rPr>
          <w:color w:val="993366"/>
        </w:rPr>
        <w:t>SEQUENCE</w:t>
      </w:r>
      <w:r w:rsidRPr="00E450AC">
        <w:t xml:space="preserve"> {</w:t>
      </w:r>
    </w:p>
    <w:p w14:paraId="516E035F" w14:textId="77777777" w:rsidR="00394471" w:rsidRPr="00E450AC" w:rsidRDefault="00394471" w:rsidP="00E450AC">
      <w:pPr>
        <w:pStyle w:val="PL"/>
      </w:pPr>
      <w:r w:rsidRPr="00E450AC">
        <w:t xml:space="preserve">    maxNumberNZP-CSI-RS-PerCC                   </w:t>
      </w:r>
      <w:r w:rsidRPr="00E450AC">
        <w:rPr>
          <w:color w:val="993366"/>
        </w:rPr>
        <w:t>INTEGER</w:t>
      </w:r>
      <w:r w:rsidRPr="00E450AC">
        <w:t xml:space="preserve"> (1..32),</w:t>
      </w:r>
    </w:p>
    <w:p w14:paraId="048425A3" w14:textId="77777777" w:rsidR="00394471" w:rsidRPr="00E450AC" w:rsidRDefault="00394471" w:rsidP="00E450AC">
      <w:pPr>
        <w:pStyle w:val="PL"/>
      </w:pPr>
      <w:r w:rsidRPr="00E450AC">
        <w:t xml:space="preserve">    maxNumberPortsAcrossNZP-CSI-RS-PerCC        </w:t>
      </w:r>
      <w:r w:rsidRPr="00E450AC">
        <w:rPr>
          <w:color w:val="993366"/>
        </w:rPr>
        <w:t>ENUMERATED</w:t>
      </w:r>
      <w:r w:rsidRPr="00E450AC">
        <w:t xml:space="preserve"> {p2, p4, p8, p12, p16, p24, p32, p40, p48, p56, p64, p72, p80,</w:t>
      </w:r>
    </w:p>
    <w:p w14:paraId="5CA494B0" w14:textId="77777777" w:rsidR="00394471" w:rsidRPr="00E450AC" w:rsidRDefault="00394471" w:rsidP="00E450AC">
      <w:pPr>
        <w:pStyle w:val="PL"/>
      </w:pPr>
      <w:r w:rsidRPr="00E450AC">
        <w:t xml:space="preserve">                                                            p88, p96, p104, p112, p120, p128, p136, p144, p152, p160, p168,</w:t>
      </w:r>
    </w:p>
    <w:p w14:paraId="30E8FFCD" w14:textId="77777777" w:rsidR="00394471" w:rsidRPr="00E450AC" w:rsidRDefault="00394471" w:rsidP="00E450AC">
      <w:pPr>
        <w:pStyle w:val="PL"/>
      </w:pPr>
      <w:r w:rsidRPr="00E450AC">
        <w:t xml:space="preserve">                                                            p176, p184, p192, p200, p208, p216, p224, p232, p240, p248, p256},</w:t>
      </w:r>
    </w:p>
    <w:p w14:paraId="75AA2978" w14:textId="77777777" w:rsidR="00394471" w:rsidRPr="00E450AC" w:rsidRDefault="00394471" w:rsidP="00E450AC">
      <w:pPr>
        <w:pStyle w:val="PL"/>
      </w:pPr>
      <w:r w:rsidRPr="00E450AC">
        <w:t xml:space="preserve">    maxNumberCS-IM-PerCC                        </w:t>
      </w:r>
      <w:r w:rsidRPr="00E450AC">
        <w:rPr>
          <w:color w:val="993366"/>
        </w:rPr>
        <w:t>ENUMERATED</w:t>
      </w:r>
      <w:r w:rsidRPr="00E450AC">
        <w:t xml:space="preserve"> {n1, n2, n4, n8, n16, n32},</w:t>
      </w:r>
    </w:p>
    <w:p w14:paraId="1C05E42C" w14:textId="77777777" w:rsidR="00394471" w:rsidRPr="00E450AC" w:rsidRDefault="00394471" w:rsidP="00E450AC">
      <w:pPr>
        <w:pStyle w:val="PL"/>
      </w:pPr>
      <w:r w:rsidRPr="00E450AC">
        <w:t xml:space="preserve">    maxNumberSimultaneousCSI-RS-ActBWP-AllCC    </w:t>
      </w:r>
      <w:r w:rsidRPr="00E450AC">
        <w:rPr>
          <w:color w:val="993366"/>
        </w:rPr>
        <w:t>ENUMERATED</w:t>
      </w:r>
      <w:r w:rsidRPr="00E450AC">
        <w:t xml:space="preserve"> {n5, n6, n7, n8, n9, n10, n12, n14, n16, n18, n20, n22, n24, n26,</w:t>
      </w:r>
    </w:p>
    <w:p w14:paraId="290F1DF7" w14:textId="77777777" w:rsidR="00394471" w:rsidRPr="00E450AC" w:rsidRDefault="00394471" w:rsidP="00E450AC">
      <w:pPr>
        <w:pStyle w:val="PL"/>
      </w:pPr>
      <w:r w:rsidRPr="00E450AC">
        <w:t xml:space="preserve">                                                                n28, n30, n32, n34, n36, n38, n40, n42, n44, n46, n48, n50, n52,</w:t>
      </w:r>
    </w:p>
    <w:p w14:paraId="43FD4620" w14:textId="77777777" w:rsidR="00394471" w:rsidRPr="00E450AC" w:rsidRDefault="00394471" w:rsidP="00E450AC">
      <w:pPr>
        <w:pStyle w:val="PL"/>
      </w:pPr>
      <w:r w:rsidRPr="00E450AC">
        <w:t xml:space="preserve">                                                                n54, n56, n58, n60, n62, n64},</w:t>
      </w:r>
    </w:p>
    <w:p w14:paraId="667818B5" w14:textId="77777777" w:rsidR="00394471" w:rsidRPr="00E450AC" w:rsidRDefault="00394471" w:rsidP="00E450AC">
      <w:pPr>
        <w:pStyle w:val="PL"/>
      </w:pPr>
      <w:r w:rsidRPr="00E450AC">
        <w:t xml:space="preserve">    totalNumberPortsSimultaneousCSI-RS-ActBWP-AllCC </w:t>
      </w:r>
      <w:r w:rsidRPr="00E450AC">
        <w:rPr>
          <w:color w:val="993366"/>
        </w:rPr>
        <w:t>ENUMERATED</w:t>
      </w:r>
      <w:r w:rsidRPr="00E450AC">
        <w:t xml:space="preserve"> {p8, p12, p16, p24, p32, p40, p48, p56, p64, p72, p80,</w:t>
      </w:r>
    </w:p>
    <w:p w14:paraId="2858C4DA" w14:textId="77777777" w:rsidR="00394471" w:rsidRPr="00E450AC" w:rsidRDefault="00394471" w:rsidP="00E450AC">
      <w:pPr>
        <w:pStyle w:val="PL"/>
      </w:pPr>
      <w:r w:rsidRPr="00E450AC">
        <w:t xml:space="preserve">                                                                p88, p96, p104, p112, p120, p128, p136, p144, p152, p160, p168,</w:t>
      </w:r>
    </w:p>
    <w:p w14:paraId="7084A4A7" w14:textId="77777777" w:rsidR="00394471" w:rsidRPr="00E450AC" w:rsidRDefault="00394471" w:rsidP="00E450AC">
      <w:pPr>
        <w:pStyle w:val="PL"/>
      </w:pPr>
      <w:r w:rsidRPr="00E450AC">
        <w:t xml:space="preserve">                                                                p176, p184, p192, p200, p208, p216, p224, p232, p240, p248, p256}</w:t>
      </w:r>
    </w:p>
    <w:p w14:paraId="2BAD831F" w14:textId="77777777" w:rsidR="00394471" w:rsidRPr="00E450AC" w:rsidRDefault="00394471" w:rsidP="00E450AC">
      <w:pPr>
        <w:pStyle w:val="PL"/>
      </w:pPr>
      <w:r w:rsidRPr="00E450AC">
        <w:t>}</w:t>
      </w:r>
    </w:p>
    <w:p w14:paraId="3A8BF7D5" w14:textId="77777777" w:rsidR="00394471" w:rsidRPr="00E450AC" w:rsidRDefault="00394471" w:rsidP="00E450AC">
      <w:pPr>
        <w:pStyle w:val="PL"/>
      </w:pPr>
    </w:p>
    <w:p w14:paraId="26AF695E" w14:textId="77777777" w:rsidR="00394471" w:rsidRPr="00E450AC" w:rsidRDefault="00394471" w:rsidP="00E450AC">
      <w:pPr>
        <w:pStyle w:val="PL"/>
      </w:pPr>
      <w:r w:rsidRPr="00E450AC">
        <w:t xml:space="preserve">DummyB ::=       </w:t>
      </w:r>
      <w:r w:rsidRPr="00E450AC">
        <w:rPr>
          <w:color w:val="993366"/>
        </w:rPr>
        <w:t>SEQUENCE</w:t>
      </w:r>
      <w:r w:rsidRPr="00E450AC">
        <w:t xml:space="preserve"> {</w:t>
      </w:r>
    </w:p>
    <w:p w14:paraId="3269FD76"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{p2, p4, p8, p12, p16, p24, p32},</w:t>
      </w:r>
    </w:p>
    <w:p w14:paraId="272D6831"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1402EEDA"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4F91ECDF" w14:textId="77777777" w:rsidR="00394471" w:rsidRPr="00E450AC" w:rsidRDefault="00394471" w:rsidP="00E450AC">
      <w:pPr>
        <w:pStyle w:val="PL"/>
      </w:pPr>
      <w:r w:rsidRPr="00E450AC">
        <w:t xml:space="preserve">    supportedCodebookMode               </w:t>
      </w:r>
      <w:r w:rsidRPr="00E450AC">
        <w:rPr>
          <w:color w:val="993366"/>
        </w:rPr>
        <w:t>ENUMERATED</w:t>
      </w:r>
      <w:r w:rsidRPr="00E450AC">
        <w:t xml:space="preserve"> {mode1, mode1AndMode2},</w:t>
      </w:r>
    </w:p>
    <w:p w14:paraId="2C391263"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24831E9B" w14:textId="77777777" w:rsidR="00394471" w:rsidRPr="00E450AC" w:rsidRDefault="00394471" w:rsidP="00E450AC">
      <w:pPr>
        <w:pStyle w:val="PL"/>
      </w:pPr>
      <w:r w:rsidRPr="00E450AC">
        <w:t>}</w:t>
      </w:r>
    </w:p>
    <w:p w14:paraId="5539F474" w14:textId="77777777" w:rsidR="00394471" w:rsidRPr="00E450AC" w:rsidRDefault="00394471" w:rsidP="00E450AC">
      <w:pPr>
        <w:pStyle w:val="PL"/>
      </w:pPr>
    </w:p>
    <w:p w14:paraId="2B63DF4F" w14:textId="77777777" w:rsidR="00394471" w:rsidRPr="00E450AC" w:rsidRDefault="00394471" w:rsidP="00E450AC">
      <w:pPr>
        <w:pStyle w:val="PL"/>
      </w:pPr>
      <w:r w:rsidRPr="00E450AC">
        <w:t xml:space="preserve">DummyC ::=        </w:t>
      </w:r>
      <w:r w:rsidRPr="00E450AC">
        <w:rPr>
          <w:color w:val="993366"/>
        </w:rPr>
        <w:t>SEQUENCE</w:t>
      </w:r>
      <w:r w:rsidRPr="00E450AC">
        <w:t xml:space="preserve"> {</w:t>
      </w:r>
    </w:p>
    <w:p w14:paraId="317A9305"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{p8, p16, p32},</w:t>
      </w:r>
    </w:p>
    <w:p w14:paraId="4666FEEF"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784EE1AD"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0534954C" w14:textId="77777777" w:rsidR="00394471" w:rsidRPr="00E450AC" w:rsidRDefault="00394471" w:rsidP="00E450AC">
      <w:pPr>
        <w:pStyle w:val="PL"/>
      </w:pPr>
      <w:r w:rsidRPr="00E450AC">
        <w:t xml:space="preserve">    supportedCodebookMode               </w:t>
      </w:r>
      <w:r w:rsidRPr="00E450AC">
        <w:rPr>
          <w:color w:val="993366"/>
        </w:rPr>
        <w:t>ENUMERATED</w:t>
      </w:r>
      <w:r w:rsidRPr="00E450AC">
        <w:t xml:space="preserve"> {mode1, mode2, both},</w:t>
      </w:r>
    </w:p>
    <w:p w14:paraId="4D504A5E" w14:textId="77777777" w:rsidR="00394471" w:rsidRPr="00E450AC" w:rsidRDefault="00394471" w:rsidP="00E450AC">
      <w:pPr>
        <w:pStyle w:val="PL"/>
      </w:pPr>
      <w:r w:rsidRPr="00E450AC">
        <w:t xml:space="preserve">    supportedNumberPanels               </w:t>
      </w:r>
      <w:r w:rsidRPr="00E450AC">
        <w:rPr>
          <w:color w:val="993366"/>
        </w:rPr>
        <w:t>ENUMERATED</w:t>
      </w:r>
      <w:r w:rsidRPr="00E450AC">
        <w:t xml:space="preserve"> {n2, n4},</w:t>
      </w:r>
    </w:p>
    <w:p w14:paraId="1C41D61C"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24BFC179" w14:textId="77777777" w:rsidR="00394471" w:rsidRPr="00E450AC" w:rsidRDefault="00394471" w:rsidP="00E450AC">
      <w:pPr>
        <w:pStyle w:val="PL"/>
      </w:pPr>
      <w:r w:rsidRPr="00E450AC">
        <w:t>}</w:t>
      </w:r>
    </w:p>
    <w:p w14:paraId="6B6DF581" w14:textId="77777777" w:rsidR="00394471" w:rsidRPr="00E450AC" w:rsidRDefault="00394471" w:rsidP="00E450AC">
      <w:pPr>
        <w:pStyle w:val="PL"/>
      </w:pPr>
    </w:p>
    <w:p w14:paraId="747038B1" w14:textId="77777777" w:rsidR="00394471" w:rsidRPr="00E450AC" w:rsidRDefault="00394471" w:rsidP="00E450AC">
      <w:pPr>
        <w:pStyle w:val="PL"/>
      </w:pPr>
      <w:r w:rsidRPr="00E450AC">
        <w:t xml:space="preserve">DummyD ::=                 </w:t>
      </w:r>
      <w:r w:rsidRPr="00E450AC">
        <w:rPr>
          <w:color w:val="993366"/>
        </w:rPr>
        <w:t>SEQUENCE</w:t>
      </w:r>
      <w:r w:rsidRPr="00E450AC">
        <w:t xml:space="preserve"> {</w:t>
      </w:r>
    </w:p>
    <w:p w14:paraId="103BCE9F"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{p4, p8, p12, p16, p24, p32},</w:t>
      </w:r>
    </w:p>
    <w:p w14:paraId="61726807"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7D0DAC35"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10945B07" w14:textId="77777777" w:rsidR="00394471" w:rsidRPr="00E450AC" w:rsidRDefault="00394471" w:rsidP="00E450AC">
      <w:pPr>
        <w:pStyle w:val="PL"/>
      </w:pPr>
      <w:r w:rsidRPr="00E450AC">
        <w:t xml:space="preserve">    parameterLx                         </w:t>
      </w:r>
      <w:r w:rsidRPr="00E450AC">
        <w:rPr>
          <w:color w:val="993366"/>
        </w:rPr>
        <w:t>INTEGER</w:t>
      </w:r>
      <w:r w:rsidRPr="00E450AC">
        <w:t xml:space="preserve"> (2..4),</w:t>
      </w:r>
    </w:p>
    <w:p w14:paraId="2674D311" w14:textId="77777777" w:rsidR="00394471" w:rsidRPr="00E450AC" w:rsidRDefault="00394471" w:rsidP="00E450AC">
      <w:pPr>
        <w:pStyle w:val="PL"/>
      </w:pPr>
      <w:r w:rsidRPr="00E450AC">
        <w:t xml:space="preserve">    amplitudeScalingType                </w:t>
      </w:r>
      <w:r w:rsidRPr="00E450AC">
        <w:rPr>
          <w:color w:val="993366"/>
        </w:rPr>
        <w:t>ENUMERATED</w:t>
      </w:r>
      <w:r w:rsidRPr="00E450AC">
        <w:t xml:space="preserve"> {wideband, widebandAndSubband},</w:t>
      </w:r>
    </w:p>
    <w:p w14:paraId="6AD1FD81" w14:textId="77777777" w:rsidR="00394471" w:rsidRPr="00E450AC" w:rsidRDefault="00394471" w:rsidP="00E450AC">
      <w:pPr>
        <w:pStyle w:val="PL"/>
      </w:pPr>
      <w:r w:rsidRPr="00E450AC">
        <w:t xml:space="preserve">    amplitudeSubsetRestriction          </w:t>
      </w:r>
      <w:r w:rsidRPr="00E450AC">
        <w:rPr>
          <w:color w:val="993366"/>
        </w:rPr>
        <w:t>ENUMERATED</w:t>
      </w:r>
      <w:r w:rsidRPr="00E450AC">
        <w:t xml:space="preserve"> {supported}                          </w:t>
      </w:r>
      <w:r w:rsidRPr="00E450AC">
        <w:rPr>
          <w:color w:val="993366"/>
        </w:rPr>
        <w:t>OPTIONAL</w:t>
      </w:r>
      <w:r w:rsidRPr="00E450AC">
        <w:t>,</w:t>
      </w:r>
    </w:p>
    <w:p w14:paraId="14F71EE6"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676919B8" w14:textId="77777777" w:rsidR="00394471" w:rsidRPr="00E450AC" w:rsidRDefault="00394471" w:rsidP="00E450AC">
      <w:pPr>
        <w:pStyle w:val="PL"/>
      </w:pPr>
      <w:r w:rsidRPr="00E450AC">
        <w:t>}</w:t>
      </w:r>
    </w:p>
    <w:p w14:paraId="460CA294" w14:textId="77777777" w:rsidR="00394471" w:rsidRPr="00E450AC" w:rsidRDefault="00394471" w:rsidP="00E450AC">
      <w:pPr>
        <w:pStyle w:val="PL"/>
      </w:pPr>
    </w:p>
    <w:p w14:paraId="6DC5CF78" w14:textId="77777777" w:rsidR="00394471" w:rsidRPr="00E450AC" w:rsidRDefault="00394471" w:rsidP="00E450AC">
      <w:pPr>
        <w:pStyle w:val="PL"/>
      </w:pPr>
      <w:r w:rsidRPr="00E450AC">
        <w:t xml:space="preserve">DummyE ::=    </w:t>
      </w:r>
      <w:r w:rsidRPr="00E450AC">
        <w:rPr>
          <w:color w:val="993366"/>
        </w:rPr>
        <w:t>SEQUENCE</w:t>
      </w:r>
      <w:r w:rsidRPr="00E450AC">
        <w:t xml:space="preserve"> {</w:t>
      </w:r>
    </w:p>
    <w:p w14:paraId="58B52847"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{p4, p8, p12, p16, p24, p32},</w:t>
      </w:r>
    </w:p>
    <w:p w14:paraId="38D70509"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2BE8EA8F"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217B43F2" w14:textId="77777777" w:rsidR="00394471" w:rsidRPr="00E450AC" w:rsidRDefault="00394471" w:rsidP="00E450AC">
      <w:pPr>
        <w:pStyle w:val="PL"/>
      </w:pPr>
      <w:r w:rsidRPr="00E450AC">
        <w:t xml:space="preserve">    parameterLx                         </w:t>
      </w:r>
      <w:r w:rsidRPr="00E450AC">
        <w:rPr>
          <w:color w:val="993366"/>
        </w:rPr>
        <w:t>INTEGER</w:t>
      </w:r>
      <w:r w:rsidRPr="00E450AC">
        <w:t xml:space="preserve"> (2..4),</w:t>
      </w:r>
    </w:p>
    <w:p w14:paraId="10EA6625" w14:textId="77777777" w:rsidR="00394471" w:rsidRPr="00E450AC" w:rsidRDefault="00394471" w:rsidP="00E450AC">
      <w:pPr>
        <w:pStyle w:val="PL"/>
      </w:pPr>
      <w:r w:rsidRPr="00E450AC">
        <w:t xml:space="preserve">    amplitudeScalingType                </w:t>
      </w:r>
      <w:r w:rsidRPr="00E450AC">
        <w:rPr>
          <w:color w:val="993366"/>
        </w:rPr>
        <w:t>ENUMERATED</w:t>
      </w:r>
      <w:r w:rsidRPr="00E450AC">
        <w:t xml:space="preserve"> {wideband, widebandAndSubband},</w:t>
      </w:r>
    </w:p>
    <w:p w14:paraId="0B5D5B02"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01A4006C" w14:textId="77777777" w:rsidR="004505C2" w:rsidRDefault="00394471" w:rsidP="004505C2">
      <w:pPr>
        <w:pStyle w:val="PL"/>
        <w:rPr>
          <w:ins w:id="278" w:author="NR_Mob2_enh-Core" w:date="2024-08-29T15:26:00Z"/>
        </w:rPr>
      </w:pPr>
      <w:r w:rsidRPr="00E450AC">
        <w:t>}</w:t>
      </w:r>
    </w:p>
    <w:p w14:paraId="709BBA28" w14:textId="77777777" w:rsidR="004505C2" w:rsidRDefault="004505C2" w:rsidP="004505C2">
      <w:pPr>
        <w:pStyle w:val="PL"/>
        <w:rPr>
          <w:ins w:id="279" w:author="NR_Mob2_enh-Core" w:date="2024-08-29T15:26:00Z"/>
        </w:rPr>
      </w:pPr>
    </w:p>
    <w:p w14:paraId="6C51D0F4" w14:textId="2A9748E3" w:rsidR="004505C2" w:rsidRPr="00C92209" w:rsidRDefault="004505C2" w:rsidP="004505C2">
      <w:pPr>
        <w:pStyle w:val="PL"/>
        <w:rPr>
          <w:ins w:id="280" w:author="NR_Mob2_enh-Core" w:date="2024-08-29T15:26:00Z"/>
        </w:rPr>
      </w:pPr>
      <w:ins w:id="281" w:author="NR_Mob2_enh-Core" w:date="2024-08-29T15:26:00Z">
        <w:r w:rsidRPr="00C92209">
          <w:t xml:space="preserve">Dummy-PDCCH-RACH-DL-Info-r18 ::=             </w:t>
        </w:r>
        <w:r w:rsidRPr="00EC6199">
          <w:rPr>
            <w:color w:val="993366"/>
          </w:rPr>
          <w:t>CHOICE</w:t>
        </w:r>
        <w:r w:rsidRPr="00C92209">
          <w:t xml:space="preserve"> {</w:t>
        </w:r>
      </w:ins>
    </w:p>
    <w:p w14:paraId="19CA1C20" w14:textId="77777777" w:rsidR="004505C2" w:rsidRPr="00C92209" w:rsidRDefault="004505C2" w:rsidP="004505C2">
      <w:pPr>
        <w:pStyle w:val="PL"/>
        <w:rPr>
          <w:ins w:id="282" w:author="NR_Mob2_enh-Core" w:date="2024-08-29T15:26:00Z"/>
        </w:rPr>
      </w:pPr>
      <w:ins w:id="283" w:author="NR_Mob2_enh-Core" w:date="2024-08-29T15:26:00Z">
        <w:r w:rsidRPr="00C92209">
          <w:t xml:space="preserve">    notSupported                          NULL,</w:t>
        </w:r>
      </w:ins>
    </w:p>
    <w:p w14:paraId="79A5B849" w14:textId="77777777" w:rsidR="004505C2" w:rsidRPr="00C92209" w:rsidRDefault="004505C2" w:rsidP="004505C2">
      <w:pPr>
        <w:pStyle w:val="PL"/>
        <w:rPr>
          <w:ins w:id="284" w:author="NR_Mob2_enh-Core" w:date="2024-08-29T15:26:00Z"/>
        </w:rPr>
      </w:pPr>
      <w:ins w:id="285" w:author="NR_Mob2_enh-Core" w:date="2024-08-29T15:26:00Z">
        <w:r w:rsidRPr="00C92209">
          <w:t xml:space="preserve">    supported                             </w:t>
        </w:r>
        <w:r w:rsidRPr="00EC6199">
          <w:rPr>
            <w:color w:val="993366"/>
          </w:rPr>
          <w:t>SEQUENCE</w:t>
        </w:r>
        <w:r w:rsidRPr="00C92209">
          <w:t xml:space="preserve"> {</w:t>
        </w:r>
      </w:ins>
    </w:p>
    <w:p w14:paraId="659BBF5B" w14:textId="77777777" w:rsidR="004505C2" w:rsidRPr="00EC6199" w:rsidRDefault="004505C2" w:rsidP="004505C2">
      <w:pPr>
        <w:pStyle w:val="PL"/>
        <w:rPr>
          <w:ins w:id="286" w:author="NR_Mob2_enh-Core" w:date="2024-08-29T15:26:00Z"/>
          <w:color w:val="808080"/>
        </w:rPr>
      </w:pPr>
      <w:ins w:id="287" w:author="NR_Mob2_enh-Core" w:date="2024-08-29T15:26:00Z">
        <w:r w:rsidRPr="00EC6199">
          <w:rPr>
            <w:color w:val="808080"/>
          </w:rPr>
          <w:t xml:space="preserve">        -- R4 39-4: Interruption on DL slot(s) due to PDCCH- ordered RACH transmission</w:t>
        </w:r>
      </w:ins>
    </w:p>
    <w:p w14:paraId="2308E332" w14:textId="77777777" w:rsidR="004505C2" w:rsidRPr="00C92209" w:rsidRDefault="004505C2" w:rsidP="004505C2">
      <w:pPr>
        <w:pStyle w:val="PL"/>
        <w:rPr>
          <w:ins w:id="288" w:author="NR_Mob2_enh-Core" w:date="2024-08-29T15:26:00Z"/>
        </w:rPr>
      </w:pPr>
      <w:ins w:id="289" w:author="NR_Mob2_enh-Core" w:date="2024-08-29T15:26:00Z">
        <w:r w:rsidRPr="00C92209">
          <w:t xml:space="preserve">        pdcch-RACH-AffectedBands-r18          </w:t>
        </w:r>
        <w:r w:rsidRPr="00EC6199">
          <w:rPr>
            <w:color w:val="993366"/>
          </w:rPr>
          <w:t>ENUMERATED</w:t>
        </w:r>
        <w:r w:rsidRPr="00C92209">
          <w:t xml:space="preserve"> {noIntrruption, interruption},</w:t>
        </w:r>
      </w:ins>
    </w:p>
    <w:p w14:paraId="2700C68A" w14:textId="77777777" w:rsidR="004505C2" w:rsidRPr="00EC6199" w:rsidRDefault="004505C2" w:rsidP="004505C2">
      <w:pPr>
        <w:pStyle w:val="PL"/>
        <w:rPr>
          <w:ins w:id="290" w:author="NR_Mob2_enh-Core" w:date="2024-08-29T15:26:00Z"/>
          <w:color w:val="808080"/>
        </w:rPr>
      </w:pPr>
      <w:ins w:id="291" w:author="NR_Mob2_enh-Core" w:date="2024-08-29T15:26:00Z">
        <w:r w:rsidRPr="00EC6199">
          <w:rPr>
            <w:color w:val="808080"/>
          </w:rPr>
          <w:t xml:space="preserve">        -- R4 39-4a: Interruption on DL slot(s) due to PDCCH- ordered RACH transmission</w:t>
        </w:r>
      </w:ins>
    </w:p>
    <w:p w14:paraId="63CD59A6" w14:textId="77777777" w:rsidR="004505C2" w:rsidRPr="00C92209" w:rsidRDefault="004505C2" w:rsidP="004505C2">
      <w:pPr>
        <w:pStyle w:val="PL"/>
        <w:rPr>
          <w:ins w:id="292" w:author="NR_Mob2_enh-Core" w:date="2024-08-29T15:26:00Z"/>
        </w:rPr>
      </w:pPr>
      <w:ins w:id="293" w:author="NR_Mob2_enh-Core" w:date="2024-08-29T15:26:00Z">
        <w:r w:rsidRPr="00C92209">
          <w:t xml:space="preserve">        pdcch-RACH-SwitchingTimeList-r18      </w:t>
        </w:r>
        <w:r w:rsidRPr="00EC6199">
          <w:rPr>
            <w:color w:val="993366"/>
          </w:rPr>
          <w:t>ENUMERATED</w:t>
        </w:r>
        <w:r w:rsidRPr="00C92209">
          <w:t xml:space="preserve"> {ms0, ms0dot25, ms0dot5 , ms1, ms2}                </w:t>
        </w:r>
        <w:r w:rsidRPr="00EC6199">
          <w:rPr>
            <w:color w:val="993366"/>
          </w:rPr>
          <w:t>OPTIONAL</w:t>
        </w:r>
        <w:r w:rsidRPr="00C92209">
          <w:t>,</w:t>
        </w:r>
      </w:ins>
    </w:p>
    <w:p w14:paraId="57F51403" w14:textId="77777777" w:rsidR="004505C2" w:rsidRPr="00EC6199" w:rsidRDefault="004505C2" w:rsidP="004505C2">
      <w:pPr>
        <w:pStyle w:val="PL"/>
        <w:rPr>
          <w:ins w:id="294" w:author="NR_Mob2_enh-Core" w:date="2024-08-29T15:26:00Z"/>
          <w:color w:val="808080"/>
        </w:rPr>
      </w:pPr>
      <w:ins w:id="295" w:author="NR_Mob2_enh-Core" w:date="2024-08-29T15:26:00Z">
        <w:r w:rsidRPr="00EC6199">
          <w:rPr>
            <w:color w:val="808080"/>
          </w:rPr>
          <w:t xml:space="preserve">        -- R4 39-5: the RF/BB preparation time for PDCCH ordered RACH of which the resources are not fully contained</w:t>
        </w:r>
      </w:ins>
    </w:p>
    <w:p w14:paraId="700DA7B4" w14:textId="77777777" w:rsidR="004505C2" w:rsidRPr="00EC6199" w:rsidRDefault="004505C2" w:rsidP="004505C2">
      <w:pPr>
        <w:pStyle w:val="PL"/>
        <w:rPr>
          <w:ins w:id="296" w:author="NR_Mob2_enh-Core" w:date="2024-08-29T15:26:00Z"/>
          <w:color w:val="808080"/>
        </w:rPr>
      </w:pPr>
      <w:ins w:id="297" w:author="NR_Mob2_enh-Core" w:date="2024-08-29T15:26:00Z">
        <w:r w:rsidRPr="00EC6199">
          <w:rPr>
            <w:color w:val="808080"/>
          </w:rPr>
          <w:t xml:space="preserve">        -- in any of UE's configured UL BWP(s) of active serving cells</w:t>
        </w:r>
      </w:ins>
    </w:p>
    <w:p w14:paraId="56E7A4D1" w14:textId="77777777" w:rsidR="004505C2" w:rsidRPr="00C92209" w:rsidRDefault="004505C2" w:rsidP="004505C2">
      <w:pPr>
        <w:pStyle w:val="PL"/>
        <w:rPr>
          <w:ins w:id="298" w:author="NR_Mob2_enh-Core" w:date="2024-08-29T15:26:00Z"/>
        </w:rPr>
      </w:pPr>
      <w:ins w:id="299" w:author="NR_Mob2_enh-Core" w:date="2024-08-29T15:26:00Z">
        <w:r w:rsidRPr="00C92209">
          <w:t xml:space="preserve">        pdcch-RACH-PrepTime-r18               </w:t>
        </w:r>
        <w:r w:rsidRPr="00EC6199">
          <w:rPr>
            <w:color w:val="993366"/>
          </w:rPr>
          <w:t>ENUMERATED</w:t>
        </w:r>
        <w:r w:rsidRPr="00C92209">
          <w:t xml:space="preserve"> {ms1, ms3, ms5, ms10}                              </w:t>
        </w:r>
        <w:r w:rsidRPr="00EC6199">
          <w:rPr>
            <w:color w:val="993366"/>
          </w:rPr>
          <w:t>OPTIONAL</w:t>
        </w:r>
      </w:ins>
    </w:p>
    <w:p w14:paraId="0FAACCA8" w14:textId="77777777" w:rsidR="004505C2" w:rsidRPr="00C92209" w:rsidRDefault="004505C2" w:rsidP="004505C2">
      <w:pPr>
        <w:pStyle w:val="PL"/>
        <w:rPr>
          <w:ins w:id="300" w:author="NR_Mob2_enh-Core" w:date="2024-08-29T15:26:00Z"/>
        </w:rPr>
      </w:pPr>
      <w:ins w:id="301" w:author="NR_Mob2_enh-Core" w:date="2024-08-29T15:26:00Z">
        <w:r w:rsidRPr="00C92209">
          <w:t xml:space="preserve"> }</w:t>
        </w:r>
      </w:ins>
    </w:p>
    <w:p w14:paraId="2679FDA2" w14:textId="77777777" w:rsidR="004505C2" w:rsidRPr="00C92209" w:rsidRDefault="004505C2" w:rsidP="004505C2">
      <w:pPr>
        <w:pStyle w:val="PL"/>
        <w:rPr>
          <w:ins w:id="302" w:author="NR_Mob2_enh-Core" w:date="2024-08-29T15:26:00Z"/>
        </w:rPr>
      </w:pPr>
      <w:ins w:id="303" w:author="NR_Mob2_enh-Core" w:date="2024-08-29T15:26:00Z">
        <w:r w:rsidRPr="00C92209">
          <w:t>}</w:t>
        </w:r>
      </w:ins>
    </w:p>
    <w:p w14:paraId="17790CBC" w14:textId="3103F6F6" w:rsidR="00394471" w:rsidRPr="00E450AC" w:rsidRDefault="00394471" w:rsidP="00E450AC">
      <w:pPr>
        <w:pStyle w:val="PL"/>
      </w:pPr>
    </w:p>
    <w:p w14:paraId="6C4454DB" w14:textId="77777777" w:rsidR="00C92209" w:rsidRPr="00E450AC" w:rsidRDefault="00C92209" w:rsidP="00E450AC">
      <w:pPr>
        <w:pStyle w:val="PL"/>
      </w:pPr>
    </w:p>
    <w:p w14:paraId="48D33A4F" w14:textId="77777777" w:rsidR="00394471" w:rsidRPr="00E450AC" w:rsidRDefault="00394471" w:rsidP="00E450AC">
      <w:pPr>
        <w:pStyle w:val="PL"/>
        <w:rPr>
          <w:color w:val="808080"/>
        </w:rPr>
      </w:pPr>
      <w:r w:rsidRPr="00E450AC">
        <w:rPr>
          <w:color w:val="808080"/>
        </w:rPr>
        <w:t>-- TAG-FEATURESETDOWNLINK-STOP</w:t>
      </w:r>
    </w:p>
    <w:p w14:paraId="6A70D0EC" w14:textId="77777777" w:rsidR="00394471" w:rsidRPr="00E450AC" w:rsidRDefault="00394471" w:rsidP="00E450AC">
      <w:pPr>
        <w:pStyle w:val="PL"/>
        <w:rPr>
          <w:color w:val="808080"/>
        </w:rPr>
      </w:pPr>
      <w:r w:rsidRPr="00E450AC">
        <w:rPr>
          <w:color w:val="808080"/>
        </w:rPr>
        <w:t>-- ASN1STOP</w:t>
      </w:r>
    </w:p>
    <w:p w14:paraId="050BE0FA"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2D3917" w:rsidRDefault="00394471" w:rsidP="00964CC4">
            <w:pPr>
              <w:pStyle w:val="TAH"/>
              <w:rPr>
                <w:lang w:eastAsia="sv-SE"/>
              </w:rPr>
            </w:pPr>
            <w:r w:rsidRPr="002D3917">
              <w:rPr>
                <w:i/>
                <w:szCs w:val="22"/>
                <w:lang w:eastAsia="sv-SE"/>
              </w:rPr>
              <w:t>FeatureSetDownlink</w:t>
            </w:r>
            <w:r w:rsidRPr="002D3917">
              <w:rPr>
                <w:i/>
                <w:lang w:eastAsia="sv-SE"/>
              </w:rPr>
              <w:t xml:space="preserve"> </w:t>
            </w:r>
            <w:r w:rsidRPr="002D3917">
              <w:rPr>
                <w:lang w:eastAsia="sv-SE"/>
              </w:rPr>
              <w:t>field descriptions</w:t>
            </w:r>
          </w:p>
        </w:tc>
      </w:tr>
      <w:tr w:rsidR="00E05EBB" w:rsidRPr="002D391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2D3917" w:rsidRDefault="00394471" w:rsidP="00964CC4">
            <w:pPr>
              <w:pStyle w:val="TAL"/>
              <w:rPr>
                <w:szCs w:val="22"/>
                <w:lang w:eastAsia="sv-SE"/>
              </w:rPr>
            </w:pPr>
            <w:r w:rsidRPr="002D3917">
              <w:rPr>
                <w:b/>
                <w:i/>
                <w:szCs w:val="22"/>
                <w:lang w:eastAsia="sv-SE"/>
              </w:rPr>
              <w:t>featureSetListPerDownlinkCC</w:t>
            </w:r>
          </w:p>
          <w:p w14:paraId="20BFE666" w14:textId="77777777" w:rsidR="00394471" w:rsidRPr="002D3917" w:rsidRDefault="00394471" w:rsidP="00964CC4">
            <w:pPr>
              <w:pStyle w:val="TAL"/>
              <w:rPr>
                <w:szCs w:val="22"/>
                <w:lang w:eastAsia="sv-SE"/>
              </w:rPr>
            </w:pPr>
            <w:r w:rsidRPr="002D3917">
              <w:rPr>
                <w:szCs w:val="22"/>
                <w:lang w:eastAsia="sv-SE"/>
              </w:rPr>
              <w:t xml:space="preserve">Indicates which features the UE supports on the individual DL carriers of the feature set (and hence of a band entry that refer to the feature set). The UE shall hence include at least as many </w:t>
            </w:r>
            <w:r w:rsidRPr="002D3917">
              <w:rPr>
                <w:i/>
                <w:lang w:eastAsia="sv-SE"/>
              </w:rPr>
              <w:t>FeatureSetDownlinkPerCC-Id</w:t>
            </w:r>
            <w:r w:rsidRPr="002D3917">
              <w:rPr>
                <w:szCs w:val="22"/>
                <w:lang w:eastAsia="sv-SE"/>
              </w:rPr>
              <w:t xml:space="preserve"> in this list as the number of carriers it supports according to the </w:t>
            </w:r>
            <w:r w:rsidRPr="002D3917">
              <w:rPr>
                <w:i/>
                <w:lang w:eastAsia="sv-SE"/>
              </w:rPr>
              <w:t>ca-</w:t>
            </w:r>
            <w:r w:rsidRPr="002D3917">
              <w:rPr>
                <w:i/>
                <w:szCs w:val="22"/>
                <w:lang w:eastAsia="sv-SE"/>
              </w:rPr>
              <w:t>B</w:t>
            </w:r>
            <w:r w:rsidRPr="002D3917">
              <w:rPr>
                <w:i/>
                <w:lang w:eastAsia="sv-SE"/>
              </w:rPr>
              <w:t>andwidthClassDL</w:t>
            </w:r>
            <w:r w:rsidRPr="002D3917">
              <w:rPr>
                <w:lang w:eastAsia="sv-SE"/>
              </w:rPr>
              <w:t xml:space="preserve">, except if indicating additional functionality by reducing the number of </w:t>
            </w:r>
            <w:r w:rsidRPr="002D3917">
              <w:rPr>
                <w:i/>
                <w:lang w:eastAsia="sv-SE"/>
              </w:rPr>
              <w:t>FeatureSetDownlinkPerCC-Id</w:t>
            </w:r>
            <w:r w:rsidRPr="002D3917">
              <w:rPr>
                <w:lang w:eastAsia="sv-SE"/>
              </w:rPr>
              <w:t xml:space="preserve"> in the feature set (see NOTE 1 in </w:t>
            </w:r>
            <w:r w:rsidRPr="002D3917">
              <w:rPr>
                <w:i/>
                <w:lang w:eastAsia="sv-SE"/>
              </w:rPr>
              <w:t>FeatureSetCombination</w:t>
            </w:r>
            <w:r w:rsidRPr="002D3917">
              <w:rPr>
                <w:lang w:eastAsia="sv-SE"/>
              </w:rPr>
              <w:t xml:space="preserve"> IE description)</w:t>
            </w:r>
            <w:r w:rsidRPr="002D3917">
              <w:rPr>
                <w:szCs w:val="22"/>
                <w:lang w:eastAsia="sv-SE"/>
              </w:rPr>
              <w:t xml:space="preserve">. The order of the elements in this list is not relevant, i.e., the network may configure any of the carriers in accordance with any of the </w:t>
            </w:r>
            <w:r w:rsidRPr="002D3917">
              <w:rPr>
                <w:i/>
                <w:lang w:eastAsia="sv-SE"/>
              </w:rPr>
              <w:t>FeatureSetDownlinkPerCC-Id</w:t>
            </w:r>
            <w:r w:rsidRPr="002D3917">
              <w:rPr>
                <w:szCs w:val="22"/>
                <w:lang w:eastAsia="sv-SE"/>
              </w:rPr>
              <w:t xml:space="preserve"> in this list.</w:t>
            </w:r>
          </w:p>
        </w:tc>
      </w:tr>
      <w:tr w:rsidR="00394471" w:rsidRPr="002D391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2D3917" w:rsidRDefault="00394471" w:rsidP="00964CC4">
            <w:pPr>
              <w:pStyle w:val="TAL"/>
              <w:rPr>
                <w:b/>
                <w:bCs/>
                <w:i/>
                <w:iCs/>
              </w:rPr>
            </w:pPr>
            <w:r w:rsidRPr="002D3917">
              <w:rPr>
                <w:b/>
                <w:bCs/>
                <w:i/>
                <w:iCs/>
              </w:rPr>
              <w:t>supportedSRS-Resources</w:t>
            </w:r>
          </w:p>
          <w:p w14:paraId="1A2F8C4A" w14:textId="77777777" w:rsidR="00394471" w:rsidRPr="002D3917" w:rsidRDefault="00394471" w:rsidP="00964CC4">
            <w:pPr>
              <w:pStyle w:val="TAL"/>
            </w:pPr>
            <w:r w:rsidRPr="002D3917">
              <w:t xml:space="preserve">Indicates supported SRS resources for SRS carrier switching to the band associated with this </w:t>
            </w:r>
            <w:r w:rsidRPr="002D3917">
              <w:rPr>
                <w:i/>
                <w:iCs/>
              </w:rPr>
              <w:t>FeatureSetDownlink</w:t>
            </w:r>
            <w:r w:rsidRPr="002D3917">
              <w:t xml:space="preserve">. The UE is only allowed to set this field for a band with associated </w:t>
            </w:r>
            <w:r w:rsidRPr="002D3917">
              <w:rPr>
                <w:i/>
                <w:iCs/>
              </w:rPr>
              <w:t>FeatureSetUplinkId</w:t>
            </w:r>
            <w:r w:rsidRPr="002D3917">
              <w:t xml:space="preserve"> set to 0.</w:t>
            </w:r>
          </w:p>
        </w:tc>
      </w:tr>
    </w:tbl>
    <w:p w14:paraId="1A51B33E" w14:textId="77777777" w:rsidR="00394471" w:rsidRPr="002D3917" w:rsidRDefault="00394471" w:rsidP="00394471"/>
    <w:p w14:paraId="4B55FEA1" w14:textId="77777777" w:rsidR="00394471" w:rsidRPr="002D3917" w:rsidRDefault="00394471" w:rsidP="00394471">
      <w:pPr>
        <w:pStyle w:val="Heading4"/>
      </w:pPr>
      <w:bookmarkStart w:id="304" w:name="_Toc60777442"/>
      <w:bookmarkStart w:id="305" w:name="_Toc171468144"/>
      <w:r w:rsidRPr="002D3917">
        <w:t>–</w:t>
      </w:r>
      <w:r w:rsidRPr="002D3917">
        <w:tab/>
      </w:r>
      <w:r w:rsidRPr="002D3917">
        <w:rPr>
          <w:i/>
        </w:rPr>
        <w:t>FeatureSetDownlinkId</w:t>
      </w:r>
      <w:bookmarkEnd w:id="304"/>
      <w:bookmarkEnd w:id="305"/>
    </w:p>
    <w:p w14:paraId="3D164DAA" w14:textId="77777777" w:rsidR="00394471" w:rsidRPr="002D3917" w:rsidRDefault="00394471" w:rsidP="00394471">
      <w:r w:rsidRPr="002D3917">
        <w:t xml:space="preserve">The IE </w:t>
      </w:r>
      <w:r w:rsidRPr="002D3917">
        <w:rPr>
          <w:i/>
        </w:rPr>
        <w:t>FeatureSetDownlinkId</w:t>
      </w:r>
      <w:r w:rsidRPr="002D3917">
        <w:t xml:space="preserve"> identifies a downlink feature set. The </w:t>
      </w:r>
      <w:r w:rsidRPr="002D3917">
        <w:rPr>
          <w:i/>
        </w:rPr>
        <w:t>FeatureSetDownlinkId</w:t>
      </w:r>
      <w:r w:rsidRPr="002D3917">
        <w:t xml:space="preserve"> of a </w:t>
      </w:r>
      <w:r w:rsidRPr="002D3917">
        <w:rPr>
          <w:i/>
        </w:rPr>
        <w:t>FeatureSetDownlink</w:t>
      </w:r>
      <w:r w:rsidRPr="002D3917">
        <w:t xml:space="preserve"> is the index position of the </w:t>
      </w:r>
      <w:r w:rsidRPr="002D3917">
        <w:rPr>
          <w:i/>
        </w:rPr>
        <w:t>FeatureSetDownlink</w:t>
      </w:r>
      <w:r w:rsidRPr="002D3917">
        <w:t xml:space="preserve"> in the </w:t>
      </w:r>
      <w:r w:rsidRPr="002D3917">
        <w:rPr>
          <w:i/>
        </w:rPr>
        <w:t xml:space="preserve">featureSetsDownlink </w:t>
      </w:r>
      <w:r w:rsidRPr="002D3917">
        <w:t xml:space="preserve">list in the </w:t>
      </w:r>
      <w:r w:rsidRPr="002D3917">
        <w:rPr>
          <w:i/>
        </w:rPr>
        <w:t>FeatureSets</w:t>
      </w:r>
      <w:r w:rsidRPr="002D3917">
        <w:t xml:space="preserve"> IE. The first element in that list is referred to by </w:t>
      </w:r>
      <w:r w:rsidRPr="002D3917">
        <w:rPr>
          <w:i/>
        </w:rPr>
        <w:t>FeatureSetDownlinkId</w:t>
      </w:r>
      <w:r w:rsidRPr="002D3917">
        <w:t xml:space="preserve"> = 1. The </w:t>
      </w:r>
      <w:r w:rsidRPr="002D3917">
        <w:rPr>
          <w:i/>
        </w:rPr>
        <w:t>FeatureSetDownlinkId=0</w:t>
      </w:r>
      <w:r w:rsidRPr="002D3917">
        <w:t xml:space="preserve"> is not used by an actual </w:t>
      </w:r>
      <w:r w:rsidRPr="002D3917">
        <w:rPr>
          <w:i/>
        </w:rPr>
        <w:t>FeatureSetDownlink</w:t>
      </w:r>
      <w:r w:rsidRPr="002D3917">
        <w:t xml:space="preserve"> but means that the UE does not support a carrier in this band of a band combination.</w:t>
      </w:r>
    </w:p>
    <w:p w14:paraId="1BAE512C" w14:textId="77777777" w:rsidR="00394471" w:rsidRPr="002D3917" w:rsidRDefault="00394471" w:rsidP="00394471">
      <w:pPr>
        <w:pStyle w:val="TH"/>
      </w:pPr>
      <w:r w:rsidRPr="002D3917">
        <w:rPr>
          <w:i/>
        </w:rPr>
        <w:t>FeatureSetDownlinkId</w:t>
      </w:r>
      <w:r w:rsidRPr="002D3917">
        <w:t xml:space="preserve"> information element</w:t>
      </w:r>
    </w:p>
    <w:p w14:paraId="096CB35E" w14:textId="77777777" w:rsidR="00394471" w:rsidRPr="00E450AC" w:rsidRDefault="00394471" w:rsidP="00E450AC">
      <w:pPr>
        <w:pStyle w:val="PL"/>
        <w:rPr>
          <w:color w:val="808080"/>
        </w:rPr>
      </w:pPr>
      <w:r w:rsidRPr="00E450AC">
        <w:rPr>
          <w:color w:val="808080"/>
        </w:rPr>
        <w:t>-- ASN1START</w:t>
      </w:r>
    </w:p>
    <w:p w14:paraId="2A29E156" w14:textId="77777777" w:rsidR="00394471" w:rsidRPr="00E450AC" w:rsidRDefault="00394471" w:rsidP="00E450AC">
      <w:pPr>
        <w:pStyle w:val="PL"/>
        <w:rPr>
          <w:color w:val="808080"/>
        </w:rPr>
      </w:pPr>
      <w:r w:rsidRPr="00E450AC">
        <w:rPr>
          <w:color w:val="808080"/>
        </w:rPr>
        <w:t>-- TAG-FEATURESETDOWNLINKID-START</w:t>
      </w:r>
    </w:p>
    <w:p w14:paraId="23B65EF6" w14:textId="77777777" w:rsidR="00394471" w:rsidRPr="00E450AC" w:rsidRDefault="00394471" w:rsidP="00E450AC">
      <w:pPr>
        <w:pStyle w:val="PL"/>
      </w:pPr>
    </w:p>
    <w:p w14:paraId="2665B81E" w14:textId="77777777" w:rsidR="00394471" w:rsidRPr="00E450AC" w:rsidRDefault="00394471" w:rsidP="00E450AC">
      <w:pPr>
        <w:pStyle w:val="PL"/>
      </w:pPr>
      <w:r w:rsidRPr="00E450AC">
        <w:t xml:space="preserve">FeatureSetDownlinkId ::=            </w:t>
      </w:r>
      <w:r w:rsidRPr="00E450AC">
        <w:rPr>
          <w:color w:val="993366"/>
        </w:rPr>
        <w:t>INTEGER</w:t>
      </w:r>
      <w:r w:rsidRPr="00E450AC">
        <w:t xml:space="preserve"> (0..maxDownlinkFeatureSets)</w:t>
      </w:r>
    </w:p>
    <w:p w14:paraId="27552BF2" w14:textId="77777777" w:rsidR="00394471" w:rsidRPr="00E450AC" w:rsidRDefault="00394471" w:rsidP="00E450AC">
      <w:pPr>
        <w:pStyle w:val="PL"/>
      </w:pPr>
    </w:p>
    <w:p w14:paraId="09839C9D" w14:textId="77777777" w:rsidR="00394471" w:rsidRPr="00E450AC" w:rsidRDefault="00394471" w:rsidP="00E450AC">
      <w:pPr>
        <w:pStyle w:val="PL"/>
        <w:rPr>
          <w:color w:val="808080"/>
        </w:rPr>
      </w:pPr>
      <w:r w:rsidRPr="00E450AC">
        <w:rPr>
          <w:color w:val="808080"/>
        </w:rPr>
        <w:t>-- TAG-FEATURESETDOWNLINKID-STOP</w:t>
      </w:r>
    </w:p>
    <w:p w14:paraId="191BE145" w14:textId="77777777" w:rsidR="00394471" w:rsidRPr="00E450AC" w:rsidRDefault="00394471" w:rsidP="00E450AC">
      <w:pPr>
        <w:pStyle w:val="PL"/>
        <w:rPr>
          <w:color w:val="808080"/>
        </w:rPr>
      </w:pPr>
      <w:r w:rsidRPr="00E450AC">
        <w:rPr>
          <w:color w:val="808080"/>
        </w:rPr>
        <w:t>-- ASN1STOP</w:t>
      </w:r>
    </w:p>
    <w:p w14:paraId="5D9DCA50" w14:textId="77777777" w:rsidR="00394471" w:rsidRPr="002D3917" w:rsidRDefault="00394471" w:rsidP="00394471"/>
    <w:p w14:paraId="09674C63" w14:textId="77777777" w:rsidR="00394471" w:rsidRPr="002D3917" w:rsidRDefault="00394471" w:rsidP="00394471">
      <w:pPr>
        <w:pStyle w:val="Heading4"/>
        <w:rPr>
          <w:i/>
          <w:noProof/>
        </w:rPr>
      </w:pPr>
      <w:bookmarkStart w:id="306" w:name="_Toc60777443"/>
      <w:bookmarkStart w:id="307" w:name="_Toc171468145"/>
      <w:r w:rsidRPr="002D3917">
        <w:t>–</w:t>
      </w:r>
      <w:r w:rsidRPr="002D3917">
        <w:tab/>
      </w:r>
      <w:r w:rsidRPr="002D3917">
        <w:rPr>
          <w:i/>
          <w:noProof/>
        </w:rPr>
        <w:t>FeatureSetDownlinkPerCC</w:t>
      </w:r>
      <w:bookmarkEnd w:id="306"/>
      <w:bookmarkEnd w:id="307"/>
    </w:p>
    <w:p w14:paraId="5AEA25F7" w14:textId="77777777" w:rsidR="00394471" w:rsidRPr="002D3917" w:rsidRDefault="00394471" w:rsidP="00394471">
      <w:pPr>
        <w:rPr>
          <w:noProof/>
        </w:rPr>
      </w:pPr>
      <w:r w:rsidRPr="002D3917">
        <w:t xml:space="preserve">The IE </w:t>
      </w:r>
      <w:r w:rsidRPr="002D3917">
        <w:rPr>
          <w:i/>
          <w:noProof/>
        </w:rPr>
        <w:t>FeatureSetDownlinkPerCC</w:t>
      </w:r>
      <w:r w:rsidRPr="002D3917">
        <w:rPr>
          <w:noProof/>
        </w:rPr>
        <w:t xml:space="preserve"> indicates a set of features that the UE supports on the corresponding carrier of one band entry of a band combination.</w:t>
      </w:r>
    </w:p>
    <w:p w14:paraId="63BF50D1" w14:textId="77777777" w:rsidR="00394471" w:rsidRPr="002D3917" w:rsidRDefault="00394471" w:rsidP="00394471">
      <w:pPr>
        <w:pStyle w:val="TH"/>
      </w:pPr>
      <w:r w:rsidRPr="002D3917">
        <w:rPr>
          <w:i/>
        </w:rPr>
        <w:t xml:space="preserve">FeatureSetDownlinkPerCC </w:t>
      </w:r>
      <w:r w:rsidRPr="002D3917">
        <w:t>information element</w:t>
      </w:r>
    </w:p>
    <w:p w14:paraId="3D8C44D5" w14:textId="77777777" w:rsidR="00394471" w:rsidRPr="00E450AC" w:rsidRDefault="00394471" w:rsidP="00E450AC">
      <w:pPr>
        <w:pStyle w:val="PL"/>
        <w:rPr>
          <w:color w:val="808080"/>
        </w:rPr>
      </w:pPr>
      <w:r w:rsidRPr="00E450AC">
        <w:rPr>
          <w:color w:val="808080"/>
        </w:rPr>
        <w:t>-- ASN1START</w:t>
      </w:r>
    </w:p>
    <w:p w14:paraId="4939703A" w14:textId="77777777" w:rsidR="00394471" w:rsidRPr="00E450AC" w:rsidRDefault="00394471" w:rsidP="00E450AC">
      <w:pPr>
        <w:pStyle w:val="PL"/>
        <w:rPr>
          <w:color w:val="808080"/>
        </w:rPr>
      </w:pPr>
      <w:r w:rsidRPr="00E450AC">
        <w:rPr>
          <w:color w:val="808080"/>
        </w:rPr>
        <w:t>-- TAG-FEATURESETDOWNLINKPERCC-START</w:t>
      </w:r>
    </w:p>
    <w:p w14:paraId="3B933A89" w14:textId="77777777" w:rsidR="00394471" w:rsidRPr="00E450AC" w:rsidRDefault="00394471" w:rsidP="00E450AC">
      <w:pPr>
        <w:pStyle w:val="PL"/>
      </w:pPr>
    </w:p>
    <w:p w14:paraId="1A396EF7" w14:textId="77777777" w:rsidR="00394471" w:rsidRPr="00E450AC" w:rsidRDefault="00394471" w:rsidP="00E450AC">
      <w:pPr>
        <w:pStyle w:val="PL"/>
      </w:pPr>
      <w:r w:rsidRPr="00E450AC">
        <w:t xml:space="preserve">FeatureSetDownlinkPerCC ::=         </w:t>
      </w:r>
      <w:r w:rsidRPr="00E450AC">
        <w:rPr>
          <w:color w:val="993366"/>
        </w:rPr>
        <w:t>SEQUENCE</w:t>
      </w:r>
      <w:r w:rsidRPr="00E450AC">
        <w:t xml:space="preserve"> {</w:t>
      </w:r>
    </w:p>
    <w:p w14:paraId="2862C15D" w14:textId="77777777" w:rsidR="00394471" w:rsidRPr="00E450AC" w:rsidRDefault="00394471" w:rsidP="00E450AC">
      <w:pPr>
        <w:pStyle w:val="PL"/>
      </w:pPr>
      <w:r w:rsidRPr="00E450AC">
        <w:t xml:space="preserve">    supportedSubcarrierSpacingDL        SubcarrierSpacing,</w:t>
      </w:r>
    </w:p>
    <w:p w14:paraId="6FA0D922" w14:textId="77777777" w:rsidR="00394471" w:rsidRPr="00E450AC" w:rsidRDefault="00394471" w:rsidP="00E450AC">
      <w:pPr>
        <w:pStyle w:val="PL"/>
      </w:pPr>
      <w:r w:rsidRPr="00E450AC">
        <w:t xml:space="preserve">    supportedBandwidthDL                SupportedBandwidth,</w:t>
      </w:r>
    </w:p>
    <w:p w14:paraId="08B6F114" w14:textId="77777777" w:rsidR="00394471" w:rsidRPr="00E450AC" w:rsidRDefault="00394471" w:rsidP="00E450AC">
      <w:pPr>
        <w:pStyle w:val="PL"/>
      </w:pPr>
      <w:r w:rsidRPr="00E450AC">
        <w:t xml:space="preserve">    channelBW-90mhz                     </w:t>
      </w:r>
      <w:r w:rsidRPr="00E450AC">
        <w:rPr>
          <w:color w:val="993366"/>
        </w:rPr>
        <w:t>ENUMERATED</w:t>
      </w:r>
      <w:r w:rsidRPr="00E450AC">
        <w:t xml:space="preserve"> {supported}                                                  </w:t>
      </w:r>
      <w:r w:rsidRPr="00E450AC">
        <w:rPr>
          <w:color w:val="993366"/>
        </w:rPr>
        <w:t>OPTIONAL</w:t>
      </w:r>
      <w:r w:rsidRPr="00E450AC">
        <w:t>,</w:t>
      </w:r>
    </w:p>
    <w:p w14:paraId="6D4B4C54" w14:textId="77777777" w:rsidR="00394471" w:rsidRPr="00E450AC" w:rsidRDefault="00394471" w:rsidP="00E450AC">
      <w:pPr>
        <w:pStyle w:val="PL"/>
      </w:pPr>
      <w:r w:rsidRPr="00E450AC">
        <w:t xml:space="preserve">    maxNumberMIMO-LayersPDSCH           MIMO-LayersDL                                                           </w:t>
      </w:r>
      <w:r w:rsidRPr="00E450AC">
        <w:rPr>
          <w:color w:val="993366"/>
        </w:rPr>
        <w:t>OPTIONAL</w:t>
      </w:r>
      <w:r w:rsidRPr="00E450AC">
        <w:t>,</w:t>
      </w:r>
    </w:p>
    <w:p w14:paraId="7CBC17F7" w14:textId="77777777" w:rsidR="00394471" w:rsidRPr="00E450AC" w:rsidRDefault="00394471" w:rsidP="00E450AC">
      <w:pPr>
        <w:pStyle w:val="PL"/>
      </w:pPr>
      <w:r w:rsidRPr="00E450AC">
        <w:t xml:space="preserve">    supportedModulationOrderDL          ModulationOrder                                                         </w:t>
      </w:r>
      <w:r w:rsidRPr="00E450AC">
        <w:rPr>
          <w:color w:val="993366"/>
        </w:rPr>
        <w:t>OPTIONAL</w:t>
      </w:r>
    </w:p>
    <w:p w14:paraId="56F05CD5" w14:textId="77777777" w:rsidR="00394471" w:rsidRPr="00E450AC" w:rsidRDefault="00394471" w:rsidP="00E450AC">
      <w:pPr>
        <w:pStyle w:val="PL"/>
      </w:pPr>
      <w:r w:rsidRPr="00E450AC">
        <w:t>}</w:t>
      </w:r>
    </w:p>
    <w:p w14:paraId="5E264C31" w14:textId="77777777" w:rsidR="00394471" w:rsidRPr="00E450AC" w:rsidRDefault="00394471" w:rsidP="00E450AC">
      <w:pPr>
        <w:pStyle w:val="PL"/>
      </w:pPr>
    </w:p>
    <w:p w14:paraId="7E45D474" w14:textId="77777777" w:rsidR="00394471" w:rsidRPr="00E450AC" w:rsidRDefault="00394471" w:rsidP="00E450AC">
      <w:pPr>
        <w:pStyle w:val="PL"/>
      </w:pPr>
      <w:r w:rsidRPr="00E450AC">
        <w:t xml:space="preserve">FeatureSetDownlinkPerCC-v1620 ::=   </w:t>
      </w:r>
      <w:r w:rsidRPr="00E450AC">
        <w:rPr>
          <w:color w:val="993366"/>
        </w:rPr>
        <w:t>SEQUENCE</w:t>
      </w:r>
      <w:r w:rsidRPr="00E450AC">
        <w:t xml:space="preserve"> {</w:t>
      </w:r>
    </w:p>
    <w:p w14:paraId="57F4727B" w14:textId="77777777" w:rsidR="00394471" w:rsidRPr="00E450AC" w:rsidRDefault="00394471" w:rsidP="00E450AC">
      <w:pPr>
        <w:pStyle w:val="PL"/>
        <w:rPr>
          <w:rFonts w:eastAsia="Malgun Gothic"/>
          <w:color w:val="808080"/>
        </w:rPr>
      </w:pPr>
      <w:r w:rsidRPr="00E450AC">
        <w:t xml:space="preserve">    </w:t>
      </w:r>
      <w:r w:rsidRPr="00E450AC">
        <w:rPr>
          <w:color w:val="808080"/>
        </w:rPr>
        <w:t>-- R1 16-2a:</w:t>
      </w:r>
      <w:r w:rsidRPr="00E450AC">
        <w:rPr>
          <w:rFonts w:eastAsia="Malgun Gothic"/>
          <w:color w:val="808080"/>
        </w:rPr>
        <w:t xml:space="preserve"> Mulit-DCI based multi-TRP</w:t>
      </w:r>
    </w:p>
    <w:p w14:paraId="57D8BAC3" w14:textId="77777777" w:rsidR="00394471" w:rsidRPr="00E450AC" w:rsidRDefault="00394471" w:rsidP="00E450AC">
      <w:pPr>
        <w:pStyle w:val="PL"/>
      </w:pPr>
      <w:r w:rsidRPr="00E450AC">
        <w:t xml:space="preserve">    multiDCI-MultiTRP-r16               MultiDCI-MultiTRP-r16                                                   </w:t>
      </w:r>
      <w:r w:rsidRPr="00E450AC">
        <w:rPr>
          <w:color w:val="993366"/>
        </w:rPr>
        <w:t>OPTIONAL</w:t>
      </w:r>
      <w:r w:rsidRPr="00E450AC">
        <w:t>,</w:t>
      </w:r>
    </w:p>
    <w:p w14:paraId="3081C220" w14:textId="77777777" w:rsidR="00394471" w:rsidRPr="00E450AC" w:rsidRDefault="00394471" w:rsidP="00E450AC">
      <w:pPr>
        <w:pStyle w:val="PL"/>
        <w:rPr>
          <w:rFonts w:eastAsia="Malgun Gothic"/>
          <w:color w:val="808080"/>
        </w:rPr>
      </w:pPr>
      <w:r w:rsidRPr="00E450AC">
        <w:t xml:space="preserve">    </w:t>
      </w:r>
      <w:r w:rsidRPr="00E450AC">
        <w:rPr>
          <w:color w:val="808080"/>
        </w:rPr>
        <w:t>-- R1 16-2b-3:</w:t>
      </w:r>
      <w:r w:rsidRPr="00E450AC">
        <w:rPr>
          <w:rFonts w:eastAsia="Malgun Gothic"/>
          <w:color w:val="808080"/>
        </w:rPr>
        <w:t xml:space="preserve"> Support of single-DCI based FDMSchemeB</w:t>
      </w:r>
    </w:p>
    <w:p w14:paraId="7D01260E" w14:textId="77777777" w:rsidR="00394471" w:rsidRPr="00E450AC" w:rsidRDefault="00394471" w:rsidP="00E450AC">
      <w:pPr>
        <w:pStyle w:val="PL"/>
      </w:pPr>
      <w:r w:rsidRPr="00E450AC">
        <w:t xml:space="preserve">    supportFDM-SchemeB-r16              </w:t>
      </w:r>
      <w:r w:rsidRPr="00E450AC">
        <w:rPr>
          <w:color w:val="993366"/>
        </w:rPr>
        <w:t>ENUMERATED</w:t>
      </w:r>
      <w:r w:rsidRPr="00E450AC">
        <w:t xml:space="preserve"> {supported}                                                  </w:t>
      </w:r>
      <w:r w:rsidRPr="00E450AC">
        <w:rPr>
          <w:color w:val="993366"/>
        </w:rPr>
        <w:t>OPTIONAL</w:t>
      </w:r>
    </w:p>
    <w:p w14:paraId="301DDE86" w14:textId="77777777" w:rsidR="00394471" w:rsidRPr="00E450AC" w:rsidRDefault="00394471" w:rsidP="00E450AC">
      <w:pPr>
        <w:pStyle w:val="PL"/>
      </w:pPr>
      <w:r w:rsidRPr="00E450AC">
        <w:t>}</w:t>
      </w:r>
    </w:p>
    <w:p w14:paraId="0F9CA8A9" w14:textId="77777777" w:rsidR="002E309C" w:rsidRPr="00E450AC" w:rsidRDefault="002E309C" w:rsidP="00E450AC">
      <w:pPr>
        <w:pStyle w:val="PL"/>
      </w:pPr>
    </w:p>
    <w:p w14:paraId="07FF1744" w14:textId="1E4BC3CF" w:rsidR="002E309C" w:rsidRPr="00E450AC" w:rsidRDefault="002E309C" w:rsidP="00E450AC">
      <w:pPr>
        <w:pStyle w:val="PL"/>
      </w:pPr>
      <w:r w:rsidRPr="00E450AC">
        <w:t xml:space="preserve">FeatureSetDownlinkPerCC-v1700 ::=   </w:t>
      </w:r>
      <w:r w:rsidRPr="00E450AC">
        <w:rPr>
          <w:color w:val="993366"/>
        </w:rPr>
        <w:t>SEQUENCE</w:t>
      </w:r>
      <w:r w:rsidRPr="00E450AC">
        <w:t xml:space="preserve"> {</w:t>
      </w:r>
    </w:p>
    <w:p w14:paraId="602C4433" w14:textId="4354C6BC" w:rsidR="002E309C" w:rsidRPr="00E450AC" w:rsidRDefault="002E309C" w:rsidP="00E450AC">
      <w:pPr>
        <w:pStyle w:val="PL"/>
      </w:pPr>
      <w:r w:rsidRPr="00E450AC">
        <w:t xml:space="preserve">    supportedMinBandwidthDL-r17         </w:t>
      </w:r>
      <w:r w:rsidR="00B166EA" w:rsidRPr="00E450AC">
        <w:t xml:space="preserve">    </w:t>
      </w:r>
      <w:r w:rsidRPr="00E450AC">
        <w:t xml:space="preserve">SupportedBandwidth-v1700                                                </w:t>
      </w:r>
      <w:r w:rsidRPr="00E450AC">
        <w:rPr>
          <w:color w:val="993366"/>
        </w:rPr>
        <w:t>OPTIONAL</w:t>
      </w:r>
      <w:r w:rsidRPr="00E450AC">
        <w:t>,</w:t>
      </w:r>
    </w:p>
    <w:p w14:paraId="1D4130B8" w14:textId="1DC04F55" w:rsidR="002E309C" w:rsidRPr="00E450AC" w:rsidRDefault="002E309C" w:rsidP="00E450AC">
      <w:pPr>
        <w:pStyle w:val="PL"/>
      </w:pPr>
      <w:r w:rsidRPr="00E450AC">
        <w:t xml:space="preserve">    broadcastSCell-r17                 </w:t>
      </w:r>
      <w:r w:rsidR="00B166EA" w:rsidRPr="00E450AC">
        <w:t xml:space="preserve">    </w:t>
      </w:r>
      <w:r w:rsidRPr="00E450AC">
        <w:rPr>
          <w:color w:val="993366"/>
        </w:rPr>
        <w:t>ENUMERATED</w:t>
      </w:r>
      <w:r w:rsidRPr="00E450AC">
        <w:t xml:space="preserve"> {supported}                                                  </w:t>
      </w:r>
      <w:r w:rsidRPr="00E450AC">
        <w:rPr>
          <w:color w:val="993366"/>
        </w:rPr>
        <w:t>OPTIONAL</w:t>
      </w:r>
      <w:r w:rsidR="00B166EA" w:rsidRPr="00E450AC">
        <w:t>,</w:t>
      </w:r>
    </w:p>
    <w:p w14:paraId="06ED37DE" w14:textId="29246053" w:rsidR="00B166EA" w:rsidRPr="00E450AC" w:rsidRDefault="00B166EA" w:rsidP="00E450AC">
      <w:pPr>
        <w:pStyle w:val="PL"/>
        <w:rPr>
          <w:color w:val="808080"/>
        </w:rPr>
      </w:pPr>
      <w:r w:rsidRPr="00E450AC">
        <w:t xml:space="preserve">    </w:t>
      </w:r>
      <w:r w:rsidRPr="00E450AC">
        <w:rPr>
          <w:color w:val="808080"/>
        </w:rPr>
        <w:t>-- R1 33-2g:</w:t>
      </w:r>
      <w:r w:rsidR="005420CF" w:rsidRPr="00E450AC">
        <w:rPr>
          <w:color w:val="808080"/>
        </w:rPr>
        <w:t xml:space="preserve"> </w:t>
      </w:r>
      <w:r w:rsidRPr="00E450AC">
        <w:rPr>
          <w:color w:val="808080"/>
        </w:rPr>
        <w:t>MIMO layers for multicast PDSCH</w:t>
      </w:r>
    </w:p>
    <w:p w14:paraId="5584FA2B" w14:textId="17FB551B" w:rsidR="00B166EA" w:rsidRPr="00E450AC" w:rsidRDefault="00B166EA" w:rsidP="00E450AC">
      <w:pPr>
        <w:pStyle w:val="PL"/>
      </w:pPr>
      <w:r w:rsidRPr="00E450AC">
        <w:t xml:space="preserve">    maxNumberMIMO-LayersMulticastPDSCH-r17  </w:t>
      </w:r>
      <w:r w:rsidRPr="00E450AC">
        <w:rPr>
          <w:color w:val="993366"/>
        </w:rPr>
        <w:t>ENUMERATED</w:t>
      </w:r>
      <w:r w:rsidRPr="00E450AC">
        <w:t xml:space="preserve"> {n2, n4, n8}                                                 </w:t>
      </w:r>
      <w:r w:rsidRPr="00E450AC">
        <w:rPr>
          <w:color w:val="993366"/>
        </w:rPr>
        <w:t>OPTIONAL</w:t>
      </w:r>
      <w:r w:rsidRPr="00E450AC">
        <w:t>,</w:t>
      </w:r>
    </w:p>
    <w:p w14:paraId="697E1823" w14:textId="4401A495" w:rsidR="00B166EA" w:rsidRPr="00E450AC" w:rsidRDefault="00B166EA" w:rsidP="00E450AC">
      <w:pPr>
        <w:pStyle w:val="PL"/>
        <w:rPr>
          <w:color w:val="808080"/>
        </w:rPr>
      </w:pPr>
      <w:r w:rsidRPr="00E450AC">
        <w:t xml:space="preserve">    </w:t>
      </w:r>
      <w:r w:rsidRPr="00E450AC">
        <w:rPr>
          <w:color w:val="808080"/>
        </w:rPr>
        <w:t>-- R1 33-2h:</w:t>
      </w:r>
      <w:r w:rsidR="005420CF" w:rsidRPr="00E450AC">
        <w:rPr>
          <w:color w:val="808080"/>
        </w:rPr>
        <w:t xml:space="preserve"> </w:t>
      </w:r>
      <w:r w:rsidRPr="00E450AC">
        <w:rPr>
          <w:color w:val="808080"/>
        </w:rPr>
        <w:t>Dynamic scheduling for multicast for SCell</w:t>
      </w:r>
    </w:p>
    <w:p w14:paraId="2570F2B9" w14:textId="781F0FBD" w:rsidR="00B166EA" w:rsidRPr="00E450AC" w:rsidRDefault="00B166EA" w:rsidP="00E450AC">
      <w:pPr>
        <w:pStyle w:val="PL"/>
      </w:pPr>
      <w:r w:rsidRPr="00E450AC">
        <w:t xml:space="preserve">    dynamicMulticastSCell-r17               </w:t>
      </w:r>
      <w:r w:rsidRPr="00E450AC">
        <w:rPr>
          <w:color w:val="993366"/>
        </w:rPr>
        <w:t>ENUMERATED</w:t>
      </w:r>
      <w:r w:rsidRPr="00E450AC">
        <w:t xml:space="preserve"> {supported}                                                  </w:t>
      </w:r>
      <w:r w:rsidRPr="00E450AC">
        <w:rPr>
          <w:color w:val="993366"/>
        </w:rPr>
        <w:t>OPTIONAL</w:t>
      </w:r>
      <w:r w:rsidRPr="00E450AC">
        <w:t>,</w:t>
      </w:r>
    </w:p>
    <w:p w14:paraId="791C6E48" w14:textId="6A65897A" w:rsidR="00B166EA" w:rsidRPr="00E450AC" w:rsidRDefault="00B166EA" w:rsidP="00E450AC">
      <w:pPr>
        <w:pStyle w:val="PL"/>
      </w:pPr>
      <w:r w:rsidRPr="00E450AC">
        <w:t xml:space="preserve">    supportedBandwidthDL-v17</w:t>
      </w:r>
      <w:r w:rsidR="00F84A8C" w:rsidRPr="00E450AC">
        <w:t>10</w:t>
      </w:r>
      <w:r w:rsidRPr="00E450AC">
        <w:t xml:space="preserve">              SupportedBandwidth-v1700                                                </w:t>
      </w:r>
      <w:r w:rsidRPr="00E450AC">
        <w:rPr>
          <w:color w:val="993366"/>
        </w:rPr>
        <w:t>OPTIONAL</w:t>
      </w:r>
      <w:r w:rsidRPr="00E450AC">
        <w:t>,</w:t>
      </w:r>
    </w:p>
    <w:p w14:paraId="52BFC082" w14:textId="3E747A42" w:rsidR="00B166EA" w:rsidRPr="00E450AC" w:rsidRDefault="00B166EA" w:rsidP="00E450AC">
      <w:pPr>
        <w:pStyle w:val="PL"/>
        <w:rPr>
          <w:color w:val="808080"/>
        </w:rPr>
      </w:pPr>
      <w:r w:rsidRPr="00E450AC">
        <w:t xml:space="preserve">    </w:t>
      </w:r>
      <w:r w:rsidRPr="00E450AC">
        <w:rPr>
          <w:color w:val="808080"/>
        </w:rPr>
        <w:t>-- R4 24-1/24-2/24-3/24-4/24-5</w:t>
      </w:r>
    </w:p>
    <w:p w14:paraId="12E6E7B2" w14:textId="3AE7866C" w:rsidR="00B166EA" w:rsidRPr="00E450AC" w:rsidRDefault="00B166EA" w:rsidP="00E450AC">
      <w:pPr>
        <w:pStyle w:val="PL"/>
      </w:pPr>
      <w:r w:rsidRPr="00E450AC">
        <w:t xml:space="preserve">    supportedCRS-InterfMitigation-r17       CRS-InterfMitigation-r17                                                </w:t>
      </w:r>
      <w:r w:rsidRPr="00E450AC">
        <w:rPr>
          <w:color w:val="993366"/>
        </w:rPr>
        <w:t>OPTIONAL</w:t>
      </w:r>
    </w:p>
    <w:p w14:paraId="68F6D4AA" w14:textId="0C9A34C3" w:rsidR="002E309C" w:rsidRPr="00E450AC" w:rsidRDefault="002E309C" w:rsidP="00E450AC">
      <w:pPr>
        <w:pStyle w:val="PL"/>
      </w:pPr>
      <w:r w:rsidRPr="00E450AC">
        <w:t>}</w:t>
      </w:r>
    </w:p>
    <w:p w14:paraId="0C9FA880" w14:textId="77777777" w:rsidR="00FD0B5C" w:rsidRPr="00E450AC" w:rsidRDefault="00FD0B5C" w:rsidP="00E450AC">
      <w:pPr>
        <w:pStyle w:val="PL"/>
      </w:pPr>
    </w:p>
    <w:p w14:paraId="640FECBF" w14:textId="79FE710F" w:rsidR="00FD0B5C" w:rsidRPr="00E450AC" w:rsidRDefault="00FD0B5C" w:rsidP="00E450AC">
      <w:pPr>
        <w:pStyle w:val="PL"/>
      </w:pPr>
      <w:r w:rsidRPr="00E450AC">
        <w:t xml:space="preserve">FeatureSetDownlinkPerCC-v1720 ::=   </w:t>
      </w:r>
      <w:r w:rsidRPr="00E450AC">
        <w:rPr>
          <w:color w:val="993366"/>
        </w:rPr>
        <w:t>SEQUENCE</w:t>
      </w:r>
      <w:r w:rsidRPr="00E450AC">
        <w:t xml:space="preserve"> {</w:t>
      </w:r>
    </w:p>
    <w:p w14:paraId="51FA48B5" w14:textId="007A938E" w:rsidR="00FD0B5C" w:rsidRPr="00E450AC" w:rsidRDefault="00FD0B5C" w:rsidP="00E450AC">
      <w:pPr>
        <w:pStyle w:val="PL"/>
        <w:rPr>
          <w:color w:val="808080"/>
        </w:rPr>
      </w:pPr>
      <w:r w:rsidRPr="00E450AC">
        <w:t xml:space="preserve">    </w:t>
      </w:r>
      <w:r w:rsidRPr="00E450AC">
        <w:rPr>
          <w:color w:val="808080"/>
        </w:rPr>
        <w:t>-- R1 33-2j: Supported maximum modulation order used for maximum data rate calculation for multicast PDSCH</w:t>
      </w:r>
    </w:p>
    <w:p w14:paraId="09C4221F" w14:textId="0E13B629" w:rsidR="00FD0B5C" w:rsidRPr="00E450AC" w:rsidRDefault="00FD0B5C" w:rsidP="00E450AC">
      <w:pPr>
        <w:pStyle w:val="PL"/>
      </w:pPr>
      <w:r w:rsidRPr="00E450AC">
        <w:t xml:space="preserve">    maxModulationOrderForMulticastDataRateCalculation-r17  </w:t>
      </w:r>
      <w:r w:rsidRPr="00E450AC">
        <w:rPr>
          <w:color w:val="993366"/>
        </w:rPr>
        <w:t>ENUMERATED</w:t>
      </w:r>
      <w:r w:rsidRPr="00E450AC">
        <w:t xml:space="preserve"> {qam64, qam256, qam1024}                  </w:t>
      </w:r>
      <w:r w:rsidRPr="00E450AC">
        <w:rPr>
          <w:color w:val="993366"/>
        </w:rPr>
        <w:t>OPTIONAL</w:t>
      </w:r>
      <w:r w:rsidR="005A7804" w:rsidRPr="00E450AC">
        <w:t>,</w:t>
      </w:r>
    </w:p>
    <w:p w14:paraId="05E5A2C8" w14:textId="576B37EB" w:rsidR="005A7804" w:rsidRPr="00E450AC" w:rsidRDefault="005A7804" w:rsidP="00E450AC">
      <w:pPr>
        <w:pStyle w:val="PL"/>
        <w:rPr>
          <w:color w:val="808080"/>
        </w:rPr>
      </w:pPr>
      <w:r w:rsidRPr="00E450AC">
        <w:t xml:space="preserve">    </w:t>
      </w:r>
      <w:r w:rsidRPr="00E450AC">
        <w:rPr>
          <w:color w:val="808080"/>
        </w:rPr>
        <w:t>-- R1 33-1-2:</w:t>
      </w:r>
      <w:r w:rsidR="005420CF" w:rsidRPr="00E450AC">
        <w:rPr>
          <w:color w:val="808080"/>
        </w:rPr>
        <w:t xml:space="preserve"> </w:t>
      </w:r>
      <w:r w:rsidRPr="00E450AC">
        <w:rPr>
          <w:color w:val="808080"/>
        </w:rPr>
        <w:t>FDM-ed unicast PDSCH and group-common PDSCH for broadcast</w:t>
      </w:r>
    </w:p>
    <w:p w14:paraId="55A294E4" w14:textId="6D2AE313" w:rsidR="005A7804" w:rsidRPr="00E450AC" w:rsidRDefault="005A7804" w:rsidP="00E450AC">
      <w:pPr>
        <w:pStyle w:val="PL"/>
      </w:pPr>
      <w:r w:rsidRPr="00E450AC">
        <w:t xml:space="preserve">    fdm-BroadcastUnicast-r17            </w:t>
      </w:r>
      <w:r w:rsidRPr="00E450AC">
        <w:rPr>
          <w:color w:val="993366"/>
        </w:rPr>
        <w:t>ENUMERATED</w:t>
      </w:r>
      <w:r w:rsidRPr="00E450AC">
        <w:t xml:space="preserve"> {supported}                                                  </w:t>
      </w:r>
      <w:r w:rsidRPr="00E450AC">
        <w:rPr>
          <w:color w:val="993366"/>
        </w:rPr>
        <w:t>OPTIONAL</w:t>
      </w:r>
      <w:r w:rsidRPr="00E450AC">
        <w:t>,</w:t>
      </w:r>
    </w:p>
    <w:p w14:paraId="5936DE8C" w14:textId="349DE1D4" w:rsidR="005A7804" w:rsidRPr="00E450AC" w:rsidRDefault="005A7804" w:rsidP="00E450AC">
      <w:pPr>
        <w:pStyle w:val="PL"/>
        <w:rPr>
          <w:color w:val="808080"/>
        </w:rPr>
      </w:pPr>
      <w:r w:rsidRPr="00E450AC">
        <w:t xml:space="preserve">    </w:t>
      </w:r>
      <w:r w:rsidRPr="00E450AC">
        <w:rPr>
          <w:color w:val="808080"/>
        </w:rPr>
        <w:t>-- R1 33-3-2:</w:t>
      </w:r>
      <w:r w:rsidR="005420CF" w:rsidRPr="00E450AC">
        <w:rPr>
          <w:color w:val="808080"/>
        </w:rPr>
        <w:t xml:space="preserve"> </w:t>
      </w:r>
      <w:r w:rsidRPr="00E450AC">
        <w:rPr>
          <w:color w:val="808080"/>
        </w:rPr>
        <w:t xml:space="preserve">FDM-ed unicast PDSCH and </w:t>
      </w:r>
      <w:r w:rsidR="00691952" w:rsidRPr="00E450AC">
        <w:rPr>
          <w:color w:val="808080"/>
        </w:rPr>
        <w:t xml:space="preserve">one </w:t>
      </w:r>
      <w:r w:rsidRPr="00E450AC">
        <w:rPr>
          <w:color w:val="808080"/>
        </w:rPr>
        <w:t>group-common PDSCH for multicast</w:t>
      </w:r>
    </w:p>
    <w:p w14:paraId="66C27305" w14:textId="0D7BE1B2" w:rsidR="005A7804" w:rsidRPr="00E450AC" w:rsidRDefault="005A7804" w:rsidP="00E450AC">
      <w:pPr>
        <w:pStyle w:val="PL"/>
      </w:pPr>
      <w:r w:rsidRPr="00E450AC">
        <w:t xml:space="preserve">    fdm-MulticastUnicast-r17            </w:t>
      </w:r>
      <w:r w:rsidRPr="00E450AC">
        <w:rPr>
          <w:color w:val="993366"/>
        </w:rPr>
        <w:t>ENUMERATED</w:t>
      </w:r>
      <w:r w:rsidRPr="00E450AC">
        <w:t xml:space="preserve"> {supported}                                                  </w:t>
      </w:r>
      <w:r w:rsidRPr="00E450AC">
        <w:rPr>
          <w:color w:val="993366"/>
        </w:rPr>
        <w:t>OPTIONAL</w:t>
      </w:r>
    </w:p>
    <w:p w14:paraId="04EE82D7" w14:textId="3DDD1D86" w:rsidR="00394471" w:rsidRPr="00E450AC" w:rsidRDefault="00FD0B5C" w:rsidP="00E450AC">
      <w:pPr>
        <w:pStyle w:val="PL"/>
      </w:pPr>
      <w:r w:rsidRPr="00E450AC">
        <w:t>}</w:t>
      </w:r>
    </w:p>
    <w:p w14:paraId="6EF53162" w14:textId="77777777" w:rsidR="00691952" w:rsidRPr="00E450AC" w:rsidRDefault="00691952" w:rsidP="00E450AC">
      <w:pPr>
        <w:pStyle w:val="PL"/>
      </w:pPr>
    </w:p>
    <w:p w14:paraId="4F747F80" w14:textId="74E0A5CE" w:rsidR="00691952" w:rsidRPr="00E450AC" w:rsidRDefault="00691952" w:rsidP="00E450AC">
      <w:pPr>
        <w:pStyle w:val="PL"/>
      </w:pPr>
      <w:r w:rsidRPr="00E450AC">
        <w:t xml:space="preserve">FeatureSetDownlinkPerCC-v1730 ::=           </w:t>
      </w:r>
      <w:r w:rsidRPr="00E450AC">
        <w:rPr>
          <w:color w:val="993366"/>
        </w:rPr>
        <w:t>SEQUENCE</w:t>
      </w:r>
      <w:r w:rsidRPr="00E450AC">
        <w:t xml:space="preserve"> {</w:t>
      </w:r>
    </w:p>
    <w:p w14:paraId="434C37ED" w14:textId="77777777" w:rsidR="00691952" w:rsidRPr="00E450AC" w:rsidRDefault="00691952" w:rsidP="00E450AC">
      <w:pPr>
        <w:pStyle w:val="PL"/>
        <w:rPr>
          <w:color w:val="808080"/>
        </w:rPr>
      </w:pPr>
      <w:r w:rsidRPr="00E450AC">
        <w:t xml:space="preserve">    </w:t>
      </w:r>
      <w:r w:rsidRPr="00E450AC">
        <w:rPr>
          <w:color w:val="808080"/>
        </w:rPr>
        <w:t>-- R1 33-3-3: Intra-slot TDM-ed unicast PDSCH and group-common PDSCH</w:t>
      </w:r>
    </w:p>
    <w:p w14:paraId="5E0A648D" w14:textId="4CF0D7FF" w:rsidR="00691952" w:rsidRPr="00E450AC" w:rsidRDefault="00691952" w:rsidP="00E450AC">
      <w:pPr>
        <w:pStyle w:val="PL"/>
      </w:pPr>
      <w:r w:rsidRPr="00E450AC">
        <w:t xml:space="preserve">    intraSlotTDM-UnicastGroupCommonPDSCH-r17    </w:t>
      </w:r>
      <w:r w:rsidRPr="00E450AC">
        <w:rPr>
          <w:color w:val="993366"/>
        </w:rPr>
        <w:t>ENUMERATED</w:t>
      </w:r>
      <w:r w:rsidRPr="00E450AC">
        <w:t xml:space="preserve"> {yes, no}                    </w:t>
      </w:r>
      <w:r w:rsidRPr="00E450AC">
        <w:rPr>
          <w:color w:val="993366"/>
        </w:rPr>
        <w:t>OPTIONAL</w:t>
      </w:r>
      <w:r w:rsidRPr="00E450AC">
        <w:t>,</w:t>
      </w:r>
    </w:p>
    <w:p w14:paraId="4FC04CD0" w14:textId="77777777" w:rsidR="00691952" w:rsidRPr="00E450AC" w:rsidRDefault="00691952" w:rsidP="00E450AC">
      <w:pPr>
        <w:pStyle w:val="PL"/>
        <w:rPr>
          <w:color w:val="808080"/>
        </w:rPr>
      </w:pPr>
      <w:r w:rsidRPr="00E450AC">
        <w:t xml:space="preserve">    </w:t>
      </w:r>
      <w:r w:rsidRPr="00E450AC">
        <w:rPr>
          <w:color w:val="808080"/>
        </w:rPr>
        <w:t>-- R1 33-5-3: One SPS group-common PDSCH configuration for multicast for SCell</w:t>
      </w:r>
    </w:p>
    <w:p w14:paraId="1F4FAE5E" w14:textId="738B3C7C" w:rsidR="00691952" w:rsidRPr="00E450AC" w:rsidRDefault="00691952" w:rsidP="00E450AC">
      <w:pPr>
        <w:pStyle w:val="PL"/>
      </w:pPr>
      <w:r w:rsidRPr="00E450AC">
        <w:t xml:space="preserve">    sps-MulticastSCell-r17                      </w:t>
      </w:r>
      <w:r w:rsidRPr="00E450AC">
        <w:rPr>
          <w:color w:val="993366"/>
        </w:rPr>
        <w:t>ENUMERATED</w:t>
      </w:r>
      <w:r w:rsidRPr="00E450AC">
        <w:t xml:space="preserve"> {supported}                  </w:t>
      </w:r>
      <w:r w:rsidRPr="00E450AC">
        <w:rPr>
          <w:color w:val="993366"/>
        </w:rPr>
        <w:t>OPTIONAL</w:t>
      </w:r>
      <w:r w:rsidRPr="00E450AC">
        <w:t>,</w:t>
      </w:r>
    </w:p>
    <w:p w14:paraId="4EE107B7" w14:textId="77777777" w:rsidR="00691952" w:rsidRPr="00E450AC" w:rsidRDefault="00691952" w:rsidP="00E450AC">
      <w:pPr>
        <w:pStyle w:val="PL"/>
        <w:rPr>
          <w:color w:val="808080"/>
        </w:rPr>
      </w:pPr>
      <w:r w:rsidRPr="00E450AC">
        <w:t xml:space="preserve">    </w:t>
      </w:r>
      <w:r w:rsidRPr="00E450AC">
        <w:rPr>
          <w:color w:val="808080"/>
        </w:rPr>
        <w:t>-- R1 33-5-4: Up to 8 SPS group-common PDSCH configurations per CFR for multicast for SCell</w:t>
      </w:r>
    </w:p>
    <w:p w14:paraId="29F1E0D5" w14:textId="56AA0FFC" w:rsidR="00691952" w:rsidRPr="00E450AC" w:rsidRDefault="00691952" w:rsidP="00E450AC">
      <w:pPr>
        <w:pStyle w:val="PL"/>
      </w:pPr>
      <w:r w:rsidRPr="00E450AC">
        <w:t xml:space="preserve">    sps-MulticastSCellMultiConfig-r17           </w:t>
      </w:r>
      <w:r w:rsidRPr="00E450AC">
        <w:rPr>
          <w:color w:val="993366"/>
        </w:rPr>
        <w:t>INTEGER</w:t>
      </w:r>
      <w:r w:rsidRPr="00E450AC">
        <w:t xml:space="preserve"> (1..8)                          </w:t>
      </w:r>
      <w:r w:rsidRPr="00E450AC">
        <w:rPr>
          <w:color w:val="993366"/>
        </w:rPr>
        <w:t>OPTIONAL</w:t>
      </w:r>
      <w:r w:rsidRPr="00E450AC">
        <w:t>,</w:t>
      </w:r>
    </w:p>
    <w:p w14:paraId="3F4B0DB1" w14:textId="1C207F02" w:rsidR="00691952" w:rsidRPr="00E450AC" w:rsidRDefault="00691952" w:rsidP="00E450AC">
      <w:pPr>
        <w:pStyle w:val="PL"/>
        <w:rPr>
          <w:color w:val="808080"/>
        </w:rPr>
      </w:pPr>
      <w:r w:rsidRPr="00E450AC">
        <w:t xml:space="preserve">    </w:t>
      </w:r>
      <w:r w:rsidRPr="00E450AC">
        <w:rPr>
          <w:color w:val="808080"/>
        </w:rPr>
        <w:t>-- R1 33-1-1: Dynamic slot-level repetition for broadcast MTCH</w:t>
      </w:r>
    </w:p>
    <w:p w14:paraId="3D590FA0" w14:textId="7D1C97F9" w:rsidR="00691952" w:rsidRPr="00E450AC" w:rsidRDefault="00691952" w:rsidP="00E450AC">
      <w:pPr>
        <w:pStyle w:val="PL"/>
      </w:pPr>
      <w:r w:rsidRPr="00E450AC">
        <w:t xml:space="preserve">    dci-BroadcastWith16Repetitions-r17          </w:t>
      </w:r>
      <w:r w:rsidRPr="00E450AC">
        <w:rPr>
          <w:color w:val="993366"/>
        </w:rPr>
        <w:t>ENUMERATED</w:t>
      </w:r>
      <w:r w:rsidRPr="00E450AC">
        <w:t xml:space="preserve"> {supported}                  </w:t>
      </w:r>
      <w:r w:rsidRPr="00E450AC">
        <w:rPr>
          <w:color w:val="993366"/>
        </w:rPr>
        <w:t>OPTIONAL</w:t>
      </w:r>
    </w:p>
    <w:p w14:paraId="47ECCA76" w14:textId="759A7E0F" w:rsidR="00FD0B5C" w:rsidRPr="00E450AC" w:rsidRDefault="00691952" w:rsidP="00E450AC">
      <w:pPr>
        <w:pStyle w:val="PL"/>
      </w:pPr>
      <w:r w:rsidRPr="00E450AC">
        <w:t>}</w:t>
      </w:r>
    </w:p>
    <w:p w14:paraId="0A6EB8BD" w14:textId="77777777" w:rsidR="00A46981" w:rsidRPr="00E450AC" w:rsidRDefault="00A46981" w:rsidP="00E450AC">
      <w:pPr>
        <w:pStyle w:val="PL"/>
      </w:pPr>
    </w:p>
    <w:p w14:paraId="54B1DEA9" w14:textId="200B70CB" w:rsidR="00A46981" w:rsidRPr="00E450AC" w:rsidRDefault="00A46981" w:rsidP="00E450AC">
      <w:pPr>
        <w:pStyle w:val="PL"/>
      </w:pPr>
      <w:r w:rsidRPr="00E450AC">
        <w:t xml:space="preserve">FeatureSetDownlinkPerCC-v1780 ::=           </w:t>
      </w:r>
      <w:r w:rsidRPr="00E450AC">
        <w:rPr>
          <w:color w:val="993366"/>
        </w:rPr>
        <w:t>SEQUENCE</w:t>
      </w:r>
      <w:r w:rsidRPr="00E450AC">
        <w:t xml:space="preserve"> {</w:t>
      </w:r>
    </w:p>
    <w:p w14:paraId="46B7D57B" w14:textId="7B3C946E" w:rsidR="00A46981" w:rsidRPr="00E450AC" w:rsidRDefault="00A46981" w:rsidP="00E450AC">
      <w:pPr>
        <w:pStyle w:val="PL"/>
      </w:pPr>
      <w:r w:rsidRPr="00E450AC">
        <w:t xml:space="preserve">    supportedBandwidthDL-v1780                  SupportedBandwidth-v1700                </w:t>
      </w:r>
      <w:r w:rsidRPr="00E450AC">
        <w:rPr>
          <w:color w:val="993366"/>
        </w:rPr>
        <w:t>OPTIONAL</w:t>
      </w:r>
    </w:p>
    <w:p w14:paraId="1585B298" w14:textId="77777777" w:rsidR="00A46981" w:rsidRPr="00E450AC" w:rsidRDefault="00A46981" w:rsidP="00E450AC">
      <w:pPr>
        <w:pStyle w:val="PL"/>
      </w:pPr>
      <w:r w:rsidRPr="00E450AC">
        <w:t>}</w:t>
      </w:r>
    </w:p>
    <w:p w14:paraId="19C28F93" w14:textId="77777777" w:rsidR="00574D1E" w:rsidRPr="00E450AC" w:rsidRDefault="00574D1E" w:rsidP="00E450AC">
      <w:pPr>
        <w:pStyle w:val="PL"/>
      </w:pPr>
    </w:p>
    <w:p w14:paraId="580AC75A" w14:textId="1E6CD167" w:rsidR="00574D1E" w:rsidRPr="00E450AC" w:rsidRDefault="00574D1E" w:rsidP="00E450AC">
      <w:pPr>
        <w:pStyle w:val="PL"/>
      </w:pPr>
      <w:r w:rsidRPr="00E450AC">
        <w:t xml:space="preserve">FeatureSetDownlinkPerCC-v1800 ::=           </w:t>
      </w:r>
      <w:r w:rsidRPr="00E450AC">
        <w:rPr>
          <w:color w:val="993366"/>
        </w:rPr>
        <w:t>SEQUENCE</w:t>
      </w:r>
      <w:r w:rsidRPr="00E450AC">
        <w:t xml:space="preserve"> {</w:t>
      </w:r>
    </w:p>
    <w:p w14:paraId="308EB671" w14:textId="77777777" w:rsidR="00574D1E" w:rsidRPr="00E450AC" w:rsidRDefault="00574D1E" w:rsidP="00E450AC">
      <w:pPr>
        <w:pStyle w:val="PL"/>
        <w:rPr>
          <w:color w:val="808080"/>
        </w:rPr>
      </w:pPr>
      <w:r w:rsidRPr="00E450AC">
        <w:t xml:space="preserve">    </w:t>
      </w:r>
      <w:r w:rsidRPr="00E450AC">
        <w:rPr>
          <w:color w:val="808080"/>
        </w:rPr>
        <w:t>-- R1 40-2-1: Basic feature for multi-DCI based intra-cell Multi-TRP operation with two TA enhancement</w:t>
      </w:r>
    </w:p>
    <w:p w14:paraId="6DF9D25B" w14:textId="77777777" w:rsidR="00574D1E" w:rsidRPr="00E450AC" w:rsidRDefault="00574D1E" w:rsidP="00E450AC">
      <w:pPr>
        <w:pStyle w:val="PL"/>
      </w:pPr>
      <w:r w:rsidRPr="00E450AC">
        <w:t xml:space="preserve">    multiDCI-IntraCellMultiTRP-TwoTA-r18        </w:t>
      </w:r>
      <w:r w:rsidRPr="00E450AC">
        <w:rPr>
          <w:color w:val="993366"/>
        </w:rPr>
        <w:t>ENUMERATED</w:t>
      </w:r>
      <w:r w:rsidRPr="00E450AC">
        <w:t xml:space="preserve"> {supported}                                          </w:t>
      </w:r>
      <w:r w:rsidRPr="00E450AC">
        <w:rPr>
          <w:color w:val="993366"/>
        </w:rPr>
        <w:t>OPTIONAL</w:t>
      </w:r>
      <w:r w:rsidRPr="00E450AC">
        <w:t>,</w:t>
      </w:r>
    </w:p>
    <w:p w14:paraId="2407EDF0" w14:textId="77777777" w:rsidR="00574D1E" w:rsidRPr="00E450AC" w:rsidRDefault="00574D1E" w:rsidP="00E450AC">
      <w:pPr>
        <w:pStyle w:val="PL"/>
        <w:rPr>
          <w:color w:val="808080"/>
        </w:rPr>
      </w:pPr>
      <w:r w:rsidRPr="00E450AC">
        <w:t xml:space="preserve">    </w:t>
      </w:r>
      <w:r w:rsidRPr="00E450AC">
        <w:rPr>
          <w:color w:val="808080"/>
        </w:rPr>
        <w:t>-- R1 40-2-2: Basic feature for multi-DCI based inter-cell Multi-TRP operation with two TA enhancement</w:t>
      </w:r>
    </w:p>
    <w:p w14:paraId="5F3FD3D9" w14:textId="77777777" w:rsidR="00574D1E" w:rsidRPr="00E450AC" w:rsidRDefault="00574D1E" w:rsidP="00E450AC">
      <w:pPr>
        <w:pStyle w:val="PL"/>
      </w:pPr>
      <w:r w:rsidRPr="00E450AC">
        <w:t xml:space="preserve">    multiDCI-InterCellMultiTRP-TwoTA-r18        </w:t>
      </w:r>
      <w:r w:rsidRPr="00E450AC">
        <w:rPr>
          <w:color w:val="993366"/>
        </w:rPr>
        <w:t>INTEGER</w:t>
      </w:r>
      <w:r w:rsidRPr="00E450AC">
        <w:t xml:space="preserve"> (1..2)                                                  </w:t>
      </w:r>
      <w:r w:rsidRPr="00E450AC">
        <w:rPr>
          <w:color w:val="993366"/>
        </w:rPr>
        <w:t>OPTIONAL</w:t>
      </w:r>
      <w:r w:rsidRPr="00E450AC">
        <w:t>,</w:t>
      </w:r>
    </w:p>
    <w:p w14:paraId="2EAF067F" w14:textId="77777777" w:rsidR="00574D1E" w:rsidRPr="00E450AC" w:rsidRDefault="00574D1E" w:rsidP="00E450AC">
      <w:pPr>
        <w:pStyle w:val="PL"/>
        <w:rPr>
          <w:color w:val="808080"/>
        </w:rPr>
      </w:pPr>
      <w:r w:rsidRPr="00E450AC">
        <w:t xml:space="preserve">    </w:t>
      </w:r>
      <w:r w:rsidRPr="00E450AC">
        <w:rPr>
          <w:color w:val="808080"/>
        </w:rPr>
        <w:t>-- R1 40-2-6: Rx timing difference larger than CP length</w:t>
      </w:r>
    </w:p>
    <w:p w14:paraId="0B9907BD" w14:textId="77777777" w:rsidR="00574D1E" w:rsidRPr="00E450AC" w:rsidRDefault="00574D1E" w:rsidP="00E450AC">
      <w:pPr>
        <w:pStyle w:val="PL"/>
      </w:pPr>
      <w:r w:rsidRPr="00E450AC">
        <w:t xml:space="preserve">    rxTimingDiff-r18                            </w:t>
      </w:r>
      <w:r w:rsidRPr="00E450AC">
        <w:rPr>
          <w:color w:val="993366"/>
        </w:rPr>
        <w:t>ENUMERATED</w:t>
      </w:r>
      <w:r w:rsidRPr="00E450AC">
        <w:t xml:space="preserve"> {supported}                                          </w:t>
      </w:r>
      <w:r w:rsidRPr="00E450AC">
        <w:rPr>
          <w:color w:val="993366"/>
        </w:rPr>
        <w:t>OPTIONAL</w:t>
      </w:r>
      <w:r w:rsidRPr="00E450AC">
        <w:t>,</w:t>
      </w:r>
    </w:p>
    <w:p w14:paraId="08CA89B9" w14:textId="77777777" w:rsidR="00574D1E" w:rsidRPr="00E450AC" w:rsidRDefault="00574D1E" w:rsidP="00E450AC">
      <w:pPr>
        <w:pStyle w:val="PL"/>
      </w:pPr>
    </w:p>
    <w:p w14:paraId="5D122A30" w14:textId="77777777" w:rsidR="00574D1E" w:rsidRPr="00E450AC" w:rsidRDefault="00574D1E" w:rsidP="00E450AC">
      <w:pPr>
        <w:pStyle w:val="PL"/>
        <w:rPr>
          <w:color w:val="808080"/>
        </w:rPr>
      </w:pPr>
      <w:r w:rsidRPr="00E450AC">
        <w:t xml:space="preserve">    </w:t>
      </w:r>
      <w:r w:rsidRPr="00E450AC">
        <w:rPr>
          <w:color w:val="808080"/>
        </w:rPr>
        <w:t xml:space="preserve">-- R1 55-7: </w:t>
      </w:r>
      <w:r w:rsidRPr="00E450AC">
        <w:rPr>
          <w:rFonts w:eastAsia="Arial Unicode MS"/>
          <w:color w:val="808080"/>
        </w:rPr>
        <w:t>Two QCL TypeD for CORESET monitoring in multi-DCI based multi-TRP</w:t>
      </w:r>
    </w:p>
    <w:p w14:paraId="1CE9652E" w14:textId="204AB361" w:rsidR="00574D1E" w:rsidRPr="00E450AC" w:rsidRDefault="00574D1E" w:rsidP="00E450AC">
      <w:pPr>
        <w:pStyle w:val="PL"/>
      </w:pPr>
      <w:r w:rsidRPr="00E450AC">
        <w:rPr>
          <w:rFonts w:eastAsia="Arial Unicode MS"/>
        </w:rPr>
        <w:t xml:space="preserve">    multiDCI-MultiTRP-CORESET-Monitoring-</w:t>
      </w:r>
      <w:r w:rsidRPr="00E450AC">
        <w:t>r18</w:t>
      </w:r>
      <w:r w:rsidRPr="00E450AC">
        <w:rPr>
          <w:rFonts w:eastAsia="Arial Unicode MS"/>
        </w:rPr>
        <w:t xml:space="preserve">    </w:t>
      </w:r>
      <w:r w:rsidRPr="00E450AC">
        <w:rPr>
          <w:color w:val="993366"/>
        </w:rPr>
        <w:t>ENUMERATED</w:t>
      </w:r>
      <w:r w:rsidRPr="00E450AC">
        <w:rPr>
          <w:rFonts w:eastAsia="Arial Unicode MS"/>
        </w:rPr>
        <w:t xml:space="preserve"> {supported}                                          </w:t>
      </w:r>
      <w:r w:rsidRPr="00E450AC">
        <w:rPr>
          <w:color w:val="993366"/>
        </w:rPr>
        <w:t>OPTIONAL</w:t>
      </w:r>
      <w:r w:rsidRPr="00E450AC">
        <w:rPr>
          <w:rFonts w:eastAsia="Arial Unicode MS"/>
        </w:rPr>
        <w:t>,</w:t>
      </w:r>
    </w:p>
    <w:p w14:paraId="40DB6536" w14:textId="3F519B31" w:rsidR="00574D1E" w:rsidRPr="00E450AC" w:rsidRDefault="00574D1E" w:rsidP="00E450AC">
      <w:pPr>
        <w:pStyle w:val="PL"/>
      </w:pPr>
      <w:r w:rsidRPr="00E450AC">
        <w:t xml:space="preserve">    broadcastNonServingCell-r18                 </w:t>
      </w:r>
      <w:r w:rsidRPr="00E450AC">
        <w:rPr>
          <w:color w:val="993366"/>
        </w:rPr>
        <w:t>ENUMERATED</w:t>
      </w:r>
      <w:r w:rsidRPr="00E450AC">
        <w:t xml:space="preserve"> {supported}                                          </w:t>
      </w:r>
      <w:r w:rsidRPr="00E450AC">
        <w:rPr>
          <w:color w:val="993366"/>
        </w:rPr>
        <w:t>OPTIONAL</w:t>
      </w:r>
      <w:r w:rsidR="00CB5C36" w:rsidRPr="00E450AC">
        <w:t>,</w:t>
      </w:r>
    </w:p>
    <w:p w14:paraId="72A5E22E" w14:textId="28AA5097" w:rsidR="00CB5C36" w:rsidRPr="00E450AC" w:rsidRDefault="00CB5C36" w:rsidP="00E450AC">
      <w:pPr>
        <w:pStyle w:val="PL"/>
      </w:pPr>
    </w:p>
    <w:p w14:paraId="60E2F0C0" w14:textId="77777777" w:rsidR="00CB5C36" w:rsidRPr="00E450AC" w:rsidRDefault="00CB5C36" w:rsidP="00E450AC">
      <w:pPr>
        <w:pStyle w:val="PL"/>
        <w:rPr>
          <w:color w:val="808080"/>
        </w:rPr>
      </w:pPr>
      <w:r w:rsidRPr="00E450AC">
        <w:t xml:space="preserve">    </w:t>
      </w:r>
      <w:r w:rsidRPr="00E450AC">
        <w:rPr>
          <w:color w:val="808080"/>
        </w:rPr>
        <w:t xml:space="preserve">-- R4 30-1: </w:t>
      </w:r>
      <w:bookmarkStart w:id="308" w:name="_Hlk159400752"/>
      <w:r w:rsidRPr="00E450AC">
        <w:rPr>
          <w:color w:val="808080"/>
        </w:rPr>
        <w:t>Supports scheduling restriction relaxation and measurement restriction relaxation</w:t>
      </w:r>
      <w:bookmarkEnd w:id="308"/>
    </w:p>
    <w:p w14:paraId="0C42E541" w14:textId="28E27CD6" w:rsidR="00CB5C36" w:rsidRPr="00E450AC" w:rsidRDefault="00CB5C36" w:rsidP="00E450AC">
      <w:pPr>
        <w:pStyle w:val="PL"/>
      </w:pPr>
      <w:r w:rsidRPr="00E450AC">
        <w:t xml:space="preserve">    schedulingMeasurementRelaxation-r18         </w:t>
      </w:r>
      <w:r w:rsidRPr="00E450AC">
        <w:rPr>
          <w:color w:val="993366"/>
        </w:rPr>
        <w:t>ENUMERATED</w:t>
      </w:r>
      <w:r w:rsidRPr="00E450AC">
        <w:t xml:space="preserve"> {supported}                                          </w:t>
      </w:r>
      <w:r w:rsidRPr="00E450AC">
        <w:rPr>
          <w:color w:val="993366"/>
        </w:rPr>
        <w:t>OPTIONAL</w:t>
      </w:r>
    </w:p>
    <w:p w14:paraId="3BC697BE" w14:textId="7D61A1A3" w:rsidR="00574D1E" w:rsidRPr="00E450AC" w:rsidRDefault="00574D1E" w:rsidP="00E450AC">
      <w:pPr>
        <w:pStyle w:val="PL"/>
      </w:pPr>
      <w:r w:rsidRPr="00E450AC">
        <w:t>}</w:t>
      </w:r>
    </w:p>
    <w:p w14:paraId="42E2F791" w14:textId="77777777" w:rsidR="00691952" w:rsidRPr="00E450AC" w:rsidRDefault="00691952" w:rsidP="00E450AC">
      <w:pPr>
        <w:pStyle w:val="PL"/>
      </w:pPr>
    </w:p>
    <w:p w14:paraId="4D1E2282" w14:textId="77777777" w:rsidR="00394471" w:rsidRPr="00E450AC" w:rsidRDefault="00394471" w:rsidP="00E450AC">
      <w:pPr>
        <w:pStyle w:val="PL"/>
      </w:pPr>
      <w:r w:rsidRPr="00E450AC">
        <w:t xml:space="preserve">MultiDCI-MultiTRP-r16 ::=           </w:t>
      </w:r>
      <w:r w:rsidRPr="00E450AC">
        <w:rPr>
          <w:color w:val="993366"/>
        </w:rPr>
        <w:t>SEQUENCE</w:t>
      </w:r>
      <w:r w:rsidRPr="00E450AC">
        <w:t xml:space="preserve"> {</w:t>
      </w:r>
    </w:p>
    <w:p w14:paraId="181EBC1B" w14:textId="77777777" w:rsidR="00394471" w:rsidRPr="00E450AC" w:rsidRDefault="00394471" w:rsidP="00E450AC">
      <w:pPr>
        <w:pStyle w:val="PL"/>
      </w:pPr>
      <w:r w:rsidRPr="00E450AC">
        <w:t xml:space="preserve">    maxNumberCORESET-r16                </w:t>
      </w:r>
      <w:r w:rsidRPr="00E450AC">
        <w:rPr>
          <w:color w:val="993366"/>
        </w:rPr>
        <w:t>ENUMERATED</w:t>
      </w:r>
      <w:r w:rsidRPr="00E450AC">
        <w:t xml:space="preserve"> {n2, n3, n4, n5},</w:t>
      </w:r>
    </w:p>
    <w:p w14:paraId="6E231A58" w14:textId="77777777" w:rsidR="00394471" w:rsidRPr="00E450AC" w:rsidRDefault="00394471" w:rsidP="00E450AC">
      <w:pPr>
        <w:pStyle w:val="PL"/>
      </w:pPr>
      <w:r w:rsidRPr="00E450AC">
        <w:t xml:space="preserve">    maxNumberCORESETPerPoolIndex-r16    </w:t>
      </w:r>
      <w:r w:rsidRPr="00E450AC">
        <w:rPr>
          <w:color w:val="993366"/>
        </w:rPr>
        <w:t>INTEGER</w:t>
      </w:r>
      <w:r w:rsidRPr="00E450AC">
        <w:t xml:space="preserve"> (1..3),</w:t>
      </w:r>
    </w:p>
    <w:p w14:paraId="53B68732" w14:textId="77777777" w:rsidR="00394471" w:rsidRPr="00E450AC" w:rsidRDefault="00394471" w:rsidP="00E450AC">
      <w:pPr>
        <w:pStyle w:val="PL"/>
      </w:pPr>
      <w:r w:rsidRPr="00E450AC">
        <w:t xml:space="preserve">    maxNumberUnicastPDSCH-PerPool-r16   </w:t>
      </w:r>
      <w:r w:rsidRPr="00E450AC">
        <w:rPr>
          <w:color w:val="993366"/>
        </w:rPr>
        <w:t>ENUMERATED</w:t>
      </w:r>
      <w:r w:rsidRPr="00E450AC">
        <w:t xml:space="preserve"> {n1, n2, n3, n4, n7}</w:t>
      </w:r>
    </w:p>
    <w:p w14:paraId="1C6D724A" w14:textId="77777777" w:rsidR="00394471" w:rsidRPr="00E450AC" w:rsidRDefault="00394471" w:rsidP="00E450AC">
      <w:pPr>
        <w:pStyle w:val="PL"/>
      </w:pPr>
      <w:r w:rsidRPr="00E450AC">
        <w:t>}</w:t>
      </w:r>
    </w:p>
    <w:p w14:paraId="2DC654A7" w14:textId="303FD800" w:rsidR="00394471" w:rsidRPr="00E450AC" w:rsidRDefault="00394471" w:rsidP="00E450AC">
      <w:pPr>
        <w:pStyle w:val="PL"/>
      </w:pPr>
    </w:p>
    <w:p w14:paraId="4841DA9F" w14:textId="77777777" w:rsidR="00B166EA" w:rsidRPr="00E450AC" w:rsidRDefault="00B166EA" w:rsidP="00E450AC">
      <w:pPr>
        <w:pStyle w:val="PL"/>
      </w:pPr>
      <w:r w:rsidRPr="00E450AC">
        <w:t xml:space="preserve">CRS-InterfMitigation-r17 ::=        </w:t>
      </w:r>
      <w:r w:rsidRPr="00E450AC">
        <w:rPr>
          <w:color w:val="993366"/>
        </w:rPr>
        <w:t>SEQUENCE</w:t>
      </w:r>
      <w:r w:rsidRPr="00E450AC">
        <w:t xml:space="preserve"> {</w:t>
      </w:r>
    </w:p>
    <w:p w14:paraId="216CEAD8" w14:textId="05F14421" w:rsidR="00B166EA" w:rsidRPr="00E450AC" w:rsidRDefault="00B166EA" w:rsidP="00E450AC">
      <w:pPr>
        <w:pStyle w:val="PL"/>
        <w:rPr>
          <w:color w:val="808080"/>
        </w:rPr>
      </w:pPr>
      <w:r w:rsidRPr="00E450AC">
        <w:t xml:space="preserve">    </w:t>
      </w:r>
      <w:r w:rsidRPr="00E450AC">
        <w:rPr>
          <w:color w:val="808080"/>
        </w:rPr>
        <w:t>-- R4 24-1 CRS-IM (Interference Mitigation) in DSS scenario</w:t>
      </w:r>
    </w:p>
    <w:p w14:paraId="6A7A1537" w14:textId="7E4F0250" w:rsidR="00B166EA" w:rsidRPr="00E450AC" w:rsidRDefault="00B166EA" w:rsidP="00E450AC">
      <w:pPr>
        <w:pStyle w:val="PL"/>
      </w:pPr>
      <w:r w:rsidRPr="00E450AC">
        <w:t xml:space="preserve">    crs-IM-DSS-15kHzSCS-r17             </w:t>
      </w:r>
      <w:r w:rsidRPr="00E450AC">
        <w:rPr>
          <w:color w:val="993366"/>
        </w:rPr>
        <w:t>ENUMERATED</w:t>
      </w:r>
      <w:r w:rsidRPr="00E450AC">
        <w:t xml:space="preserve"> {supported}                                                  </w:t>
      </w:r>
      <w:r w:rsidRPr="00E450AC">
        <w:rPr>
          <w:color w:val="993366"/>
        </w:rPr>
        <w:t>OPTIONAL</w:t>
      </w:r>
      <w:r w:rsidRPr="00E450AC">
        <w:t>,</w:t>
      </w:r>
    </w:p>
    <w:p w14:paraId="688CDA63" w14:textId="5FDF3666" w:rsidR="00B166EA" w:rsidRPr="00E450AC" w:rsidRDefault="00B166EA" w:rsidP="00E450AC">
      <w:pPr>
        <w:pStyle w:val="PL"/>
        <w:rPr>
          <w:color w:val="808080"/>
        </w:rPr>
      </w:pPr>
      <w:r w:rsidRPr="00E450AC">
        <w:t xml:space="preserve">    </w:t>
      </w:r>
      <w:r w:rsidRPr="00E450AC">
        <w:rPr>
          <w:color w:val="808080"/>
        </w:rPr>
        <w:t>-- R4 24-2 CRS-IM in non-DSS and 15 kHz NR SCS scenario, without the assistance of network signaling on LTE channel bandwidth</w:t>
      </w:r>
    </w:p>
    <w:p w14:paraId="7EA2E805" w14:textId="55F0C2E0" w:rsidR="00B166EA" w:rsidRPr="00E450AC" w:rsidRDefault="00B166EA" w:rsidP="00E450AC">
      <w:pPr>
        <w:pStyle w:val="PL"/>
      </w:pPr>
      <w:r w:rsidRPr="00E450AC">
        <w:t xml:space="preserve">    crs-IM-nonDSS-15kHzSCS-r17          </w:t>
      </w:r>
      <w:r w:rsidRPr="00E450AC">
        <w:rPr>
          <w:color w:val="993366"/>
        </w:rPr>
        <w:t>ENUMERATED</w:t>
      </w:r>
      <w:r w:rsidRPr="00E450AC">
        <w:t xml:space="preserve"> {supported}                                                  </w:t>
      </w:r>
      <w:r w:rsidRPr="00E450AC">
        <w:rPr>
          <w:color w:val="993366"/>
        </w:rPr>
        <w:t>OPTIONAL</w:t>
      </w:r>
      <w:r w:rsidRPr="00E450AC">
        <w:t>,</w:t>
      </w:r>
    </w:p>
    <w:p w14:paraId="4AAC02C6" w14:textId="32CA42C3" w:rsidR="00B166EA" w:rsidRPr="00E450AC" w:rsidRDefault="00B166EA" w:rsidP="00E450AC">
      <w:pPr>
        <w:pStyle w:val="PL"/>
        <w:rPr>
          <w:color w:val="808080"/>
        </w:rPr>
      </w:pPr>
      <w:r w:rsidRPr="00E450AC">
        <w:t xml:space="preserve">    </w:t>
      </w:r>
      <w:r w:rsidRPr="00E450AC">
        <w:rPr>
          <w:color w:val="808080"/>
        </w:rPr>
        <w:t>-- R4 24-3 CRS-IM in non-DSS and 15 kHz NR SCS scenario, with the assistance of network signaling on LTE channel bandwidth</w:t>
      </w:r>
    </w:p>
    <w:p w14:paraId="43F3429E" w14:textId="1A6B3944" w:rsidR="00B166EA" w:rsidRPr="00E450AC" w:rsidRDefault="00B166EA" w:rsidP="00E450AC">
      <w:pPr>
        <w:pStyle w:val="PL"/>
      </w:pPr>
      <w:r w:rsidRPr="00E450AC">
        <w:t xml:space="preserve">    crs-IM-nonDSS-NWA-15kHzSCS-r17      </w:t>
      </w:r>
      <w:r w:rsidRPr="00E450AC">
        <w:rPr>
          <w:color w:val="993366"/>
        </w:rPr>
        <w:t>ENUMERATED</w:t>
      </w:r>
      <w:r w:rsidRPr="00E450AC">
        <w:t xml:space="preserve"> {supported}                                                  </w:t>
      </w:r>
      <w:r w:rsidRPr="00E450AC">
        <w:rPr>
          <w:color w:val="993366"/>
        </w:rPr>
        <w:t>OPTIONAL</w:t>
      </w:r>
      <w:r w:rsidRPr="00E450AC">
        <w:t>,</w:t>
      </w:r>
    </w:p>
    <w:p w14:paraId="664F7552" w14:textId="25030C30" w:rsidR="00B166EA" w:rsidRPr="00E450AC" w:rsidRDefault="00B166EA" w:rsidP="00E450AC">
      <w:pPr>
        <w:pStyle w:val="PL"/>
        <w:rPr>
          <w:color w:val="808080"/>
        </w:rPr>
      </w:pPr>
      <w:r w:rsidRPr="00E450AC">
        <w:t xml:space="preserve">    </w:t>
      </w:r>
      <w:r w:rsidRPr="00E450AC">
        <w:rPr>
          <w:color w:val="808080"/>
        </w:rPr>
        <w:t>-- R4 24-4 CRS-IM in non-DSS and 30 kHz NR SCS scenario, without the assistance of network signaling on LTE channel bandwidth</w:t>
      </w:r>
    </w:p>
    <w:p w14:paraId="1154C766" w14:textId="59F8781D" w:rsidR="00B166EA" w:rsidRPr="00E450AC" w:rsidRDefault="00B166EA" w:rsidP="00E450AC">
      <w:pPr>
        <w:pStyle w:val="PL"/>
      </w:pPr>
      <w:r w:rsidRPr="00E450AC">
        <w:t xml:space="preserve">    crs-IM-nonDSS-30kHzSCS-r17          </w:t>
      </w:r>
      <w:r w:rsidRPr="00E450AC">
        <w:rPr>
          <w:color w:val="993366"/>
        </w:rPr>
        <w:t>ENUMERATED</w:t>
      </w:r>
      <w:r w:rsidRPr="00E450AC">
        <w:t xml:space="preserve"> {supported}                                                  </w:t>
      </w:r>
      <w:r w:rsidRPr="00E450AC">
        <w:rPr>
          <w:color w:val="993366"/>
        </w:rPr>
        <w:t>OPTIONAL</w:t>
      </w:r>
      <w:r w:rsidRPr="00E450AC">
        <w:t>,</w:t>
      </w:r>
    </w:p>
    <w:p w14:paraId="7C724A26" w14:textId="76A44CCE" w:rsidR="00B166EA" w:rsidRPr="00E450AC" w:rsidRDefault="00B166EA" w:rsidP="00E450AC">
      <w:pPr>
        <w:pStyle w:val="PL"/>
        <w:rPr>
          <w:color w:val="808080"/>
        </w:rPr>
      </w:pPr>
      <w:r w:rsidRPr="00E450AC">
        <w:t xml:space="preserve">    </w:t>
      </w:r>
      <w:r w:rsidRPr="00E450AC">
        <w:rPr>
          <w:color w:val="808080"/>
        </w:rPr>
        <w:t>-- R4 24-5 CRS-IM in non-DSS and 30 kHz NR SCS scenario, with the assistance of network signaling on LTE channel bandwidth</w:t>
      </w:r>
    </w:p>
    <w:p w14:paraId="4793998D" w14:textId="6D73B972" w:rsidR="00B166EA" w:rsidRPr="00E450AC" w:rsidRDefault="00B166EA" w:rsidP="00E450AC">
      <w:pPr>
        <w:pStyle w:val="PL"/>
      </w:pPr>
      <w:r w:rsidRPr="00E450AC">
        <w:t xml:space="preserve">    crs-IM-nonDSS-NWA-30kHzSCS-r17      </w:t>
      </w:r>
      <w:r w:rsidRPr="00E450AC">
        <w:rPr>
          <w:color w:val="993366"/>
        </w:rPr>
        <w:t>ENUMERATED</w:t>
      </w:r>
      <w:r w:rsidRPr="00E450AC">
        <w:t xml:space="preserve"> {supported}                                                  </w:t>
      </w:r>
      <w:r w:rsidRPr="00E450AC">
        <w:rPr>
          <w:color w:val="993366"/>
        </w:rPr>
        <w:t>OPTIONAL</w:t>
      </w:r>
    </w:p>
    <w:p w14:paraId="1C4E4195" w14:textId="54D4B839" w:rsidR="00B166EA" w:rsidRPr="00E450AC" w:rsidRDefault="00B166EA" w:rsidP="00E450AC">
      <w:pPr>
        <w:pStyle w:val="PL"/>
      </w:pPr>
      <w:r w:rsidRPr="00E450AC">
        <w:t>}</w:t>
      </w:r>
    </w:p>
    <w:p w14:paraId="7FAC4888" w14:textId="77777777" w:rsidR="00B166EA" w:rsidRPr="00E450AC" w:rsidRDefault="00B166EA" w:rsidP="00E450AC">
      <w:pPr>
        <w:pStyle w:val="PL"/>
      </w:pPr>
    </w:p>
    <w:p w14:paraId="2CAA675B" w14:textId="77777777" w:rsidR="00394471" w:rsidRPr="00E450AC" w:rsidRDefault="00394471" w:rsidP="00E450AC">
      <w:pPr>
        <w:pStyle w:val="PL"/>
        <w:rPr>
          <w:color w:val="808080"/>
        </w:rPr>
      </w:pPr>
      <w:r w:rsidRPr="00E450AC">
        <w:rPr>
          <w:color w:val="808080"/>
        </w:rPr>
        <w:t>-- TAG-FEATURESETDOWNLINKPERCC-STOP</w:t>
      </w:r>
    </w:p>
    <w:p w14:paraId="204BDBFC" w14:textId="77777777" w:rsidR="00394471" w:rsidRPr="00E450AC" w:rsidRDefault="00394471" w:rsidP="00E450AC">
      <w:pPr>
        <w:pStyle w:val="PL"/>
        <w:rPr>
          <w:color w:val="808080"/>
        </w:rPr>
      </w:pPr>
      <w:r w:rsidRPr="00E450AC">
        <w:rPr>
          <w:color w:val="808080"/>
        </w:rPr>
        <w:t>-- ASN1STOP</w:t>
      </w:r>
    </w:p>
    <w:p w14:paraId="194328CB" w14:textId="77777777" w:rsidR="00394471" w:rsidRPr="002D3917" w:rsidRDefault="00394471" w:rsidP="00394471"/>
    <w:p w14:paraId="4080A9D8" w14:textId="77777777" w:rsidR="00394471" w:rsidRPr="002D3917" w:rsidRDefault="00394471" w:rsidP="00394471">
      <w:pPr>
        <w:pStyle w:val="Heading4"/>
      </w:pPr>
      <w:bookmarkStart w:id="309" w:name="_Toc60777444"/>
      <w:bookmarkStart w:id="310" w:name="_Toc171468146"/>
      <w:r w:rsidRPr="002D3917">
        <w:t>–</w:t>
      </w:r>
      <w:r w:rsidRPr="002D3917">
        <w:tab/>
      </w:r>
      <w:r w:rsidRPr="002D3917">
        <w:rPr>
          <w:i/>
        </w:rPr>
        <w:t>FeatureSetDownlinkPerCC-Id</w:t>
      </w:r>
      <w:bookmarkEnd w:id="309"/>
      <w:bookmarkEnd w:id="310"/>
    </w:p>
    <w:p w14:paraId="2300A2DB" w14:textId="77777777" w:rsidR="00394471" w:rsidRPr="002D3917" w:rsidRDefault="00394471" w:rsidP="00394471">
      <w:r w:rsidRPr="002D3917">
        <w:t xml:space="preserve">The IE </w:t>
      </w:r>
      <w:r w:rsidRPr="002D3917">
        <w:rPr>
          <w:i/>
        </w:rPr>
        <w:t>FeatureSetDownlinkPerCC-Id</w:t>
      </w:r>
      <w:r w:rsidRPr="002D3917">
        <w:t xml:space="preserve"> identifies a set of features applicable to one carrier of a feature set. The </w:t>
      </w:r>
      <w:r w:rsidRPr="002D3917">
        <w:rPr>
          <w:i/>
        </w:rPr>
        <w:t>FeatureSetDownlinkPerCC-Id</w:t>
      </w:r>
      <w:r w:rsidRPr="002D3917">
        <w:t xml:space="preserve"> of a </w:t>
      </w:r>
      <w:r w:rsidRPr="002D3917">
        <w:rPr>
          <w:i/>
        </w:rPr>
        <w:t>FeatureSetDownlinkPerCC</w:t>
      </w:r>
      <w:r w:rsidRPr="002D3917">
        <w:t xml:space="preserve"> is the index position of the </w:t>
      </w:r>
      <w:r w:rsidRPr="002D3917">
        <w:rPr>
          <w:i/>
        </w:rPr>
        <w:t xml:space="preserve">FeatureSetDownlinkPerCC </w:t>
      </w:r>
      <w:r w:rsidRPr="002D3917">
        <w:t xml:space="preserve">in the </w:t>
      </w:r>
      <w:r w:rsidRPr="002D3917">
        <w:rPr>
          <w:i/>
        </w:rPr>
        <w:t>featureSetsDownlinkPerCC</w:t>
      </w:r>
      <w:r w:rsidRPr="002D3917">
        <w:t xml:space="preserve">. The first element in the list is referred to by </w:t>
      </w:r>
      <w:r w:rsidRPr="002D3917">
        <w:rPr>
          <w:i/>
        </w:rPr>
        <w:t xml:space="preserve">FeatureSetDownlinkPerCC-Id </w:t>
      </w:r>
      <w:r w:rsidRPr="002D3917">
        <w:t>= 1, and so on.</w:t>
      </w:r>
    </w:p>
    <w:p w14:paraId="6A7467CC" w14:textId="77777777" w:rsidR="00394471" w:rsidRPr="002D3917" w:rsidRDefault="00394471" w:rsidP="00394471">
      <w:pPr>
        <w:pStyle w:val="TH"/>
      </w:pPr>
      <w:r w:rsidRPr="002D3917">
        <w:rPr>
          <w:i/>
        </w:rPr>
        <w:t>FeatureSetDownlinkPerCC-Id</w:t>
      </w:r>
      <w:r w:rsidRPr="002D3917">
        <w:t xml:space="preserve"> information element</w:t>
      </w:r>
    </w:p>
    <w:p w14:paraId="0EBEFED0" w14:textId="77777777" w:rsidR="00394471" w:rsidRPr="00E450AC" w:rsidRDefault="00394471" w:rsidP="00E450AC">
      <w:pPr>
        <w:pStyle w:val="PL"/>
        <w:rPr>
          <w:color w:val="808080"/>
        </w:rPr>
      </w:pPr>
      <w:r w:rsidRPr="00E450AC">
        <w:rPr>
          <w:color w:val="808080"/>
        </w:rPr>
        <w:t>-- ASN1START</w:t>
      </w:r>
    </w:p>
    <w:p w14:paraId="50423526" w14:textId="77777777" w:rsidR="00394471" w:rsidRPr="00E450AC" w:rsidRDefault="00394471" w:rsidP="00E450AC">
      <w:pPr>
        <w:pStyle w:val="PL"/>
        <w:rPr>
          <w:color w:val="808080"/>
        </w:rPr>
      </w:pPr>
      <w:r w:rsidRPr="00E450AC">
        <w:rPr>
          <w:color w:val="808080"/>
        </w:rPr>
        <w:t>-- TAG-FEATURESETDOWNLINKPERCC-ID-START</w:t>
      </w:r>
    </w:p>
    <w:p w14:paraId="16FDC681" w14:textId="77777777" w:rsidR="00394471" w:rsidRPr="00E450AC" w:rsidRDefault="00394471" w:rsidP="00E450AC">
      <w:pPr>
        <w:pStyle w:val="PL"/>
      </w:pPr>
    </w:p>
    <w:p w14:paraId="20B4F238" w14:textId="77777777" w:rsidR="00394471" w:rsidRPr="00E450AC" w:rsidRDefault="00394471" w:rsidP="00E450AC">
      <w:pPr>
        <w:pStyle w:val="PL"/>
      </w:pPr>
      <w:r w:rsidRPr="00E450AC">
        <w:t xml:space="preserve">FeatureSetDownlinkPerCC-Id ::=      </w:t>
      </w:r>
      <w:r w:rsidRPr="00E450AC">
        <w:rPr>
          <w:color w:val="993366"/>
        </w:rPr>
        <w:t>INTEGER</w:t>
      </w:r>
      <w:r w:rsidRPr="00E450AC">
        <w:t xml:space="preserve"> (1..maxPerCC-FeatureSets)</w:t>
      </w:r>
    </w:p>
    <w:p w14:paraId="58BD2064" w14:textId="77777777" w:rsidR="00394471" w:rsidRPr="00E450AC" w:rsidRDefault="00394471" w:rsidP="00E450AC">
      <w:pPr>
        <w:pStyle w:val="PL"/>
      </w:pPr>
    </w:p>
    <w:p w14:paraId="6A907232" w14:textId="77777777" w:rsidR="00394471" w:rsidRPr="00E450AC" w:rsidRDefault="00394471" w:rsidP="00E450AC">
      <w:pPr>
        <w:pStyle w:val="PL"/>
        <w:rPr>
          <w:color w:val="808080"/>
        </w:rPr>
      </w:pPr>
      <w:r w:rsidRPr="00E450AC">
        <w:rPr>
          <w:color w:val="808080"/>
        </w:rPr>
        <w:t>-- TAG-FEATURESETDOWNLINKPERCC-ID-STOP</w:t>
      </w:r>
    </w:p>
    <w:p w14:paraId="4279C826" w14:textId="77777777" w:rsidR="00394471" w:rsidRPr="00E450AC" w:rsidRDefault="00394471" w:rsidP="00E450AC">
      <w:pPr>
        <w:pStyle w:val="PL"/>
        <w:rPr>
          <w:color w:val="808080"/>
        </w:rPr>
      </w:pPr>
      <w:r w:rsidRPr="00E450AC">
        <w:rPr>
          <w:color w:val="808080"/>
        </w:rPr>
        <w:t>-- ASN1STOP</w:t>
      </w:r>
    </w:p>
    <w:p w14:paraId="5500276E" w14:textId="77777777" w:rsidR="00394471" w:rsidRPr="002D3917" w:rsidRDefault="00394471" w:rsidP="00394471"/>
    <w:p w14:paraId="01F587B3" w14:textId="77777777" w:rsidR="00394471" w:rsidRPr="002D3917" w:rsidRDefault="00394471" w:rsidP="00394471">
      <w:pPr>
        <w:pStyle w:val="Heading4"/>
      </w:pPr>
      <w:bookmarkStart w:id="311" w:name="_Toc60777445"/>
      <w:bookmarkStart w:id="312" w:name="_Toc171468147"/>
      <w:r w:rsidRPr="002D3917">
        <w:t>–</w:t>
      </w:r>
      <w:r w:rsidRPr="002D3917">
        <w:tab/>
      </w:r>
      <w:r w:rsidRPr="002D3917">
        <w:rPr>
          <w:i/>
        </w:rPr>
        <w:t>FeatureSetEUTRA-DownlinkId</w:t>
      </w:r>
      <w:bookmarkEnd w:id="311"/>
      <w:bookmarkEnd w:id="312"/>
    </w:p>
    <w:p w14:paraId="43637E3F" w14:textId="77777777" w:rsidR="00394471" w:rsidRPr="002D3917" w:rsidRDefault="00394471" w:rsidP="00394471">
      <w:r w:rsidRPr="002D3917">
        <w:t xml:space="preserve">The IE </w:t>
      </w:r>
      <w:r w:rsidRPr="002D3917">
        <w:rPr>
          <w:i/>
        </w:rPr>
        <w:t>FeatureSetEUTRA-DownlinkId</w:t>
      </w:r>
      <w:r w:rsidRPr="002D3917">
        <w:t xml:space="preserve"> identifies a downlink feature set in E-UTRA list (see TS 36.331 [10]. The first element in that list is referred to by </w:t>
      </w:r>
      <w:r w:rsidRPr="002D3917">
        <w:rPr>
          <w:i/>
        </w:rPr>
        <w:t>FeatureSetEUTRA-DownlinkId</w:t>
      </w:r>
      <w:r w:rsidRPr="002D3917">
        <w:t xml:space="preserve"> = 1. The </w:t>
      </w:r>
      <w:r w:rsidRPr="002D3917">
        <w:rPr>
          <w:i/>
        </w:rPr>
        <w:t>FeatureSetEUTRA-DownlinkId=0</w:t>
      </w:r>
      <w:r w:rsidRPr="002D3917">
        <w:t xml:space="preserve"> is used when the UE does not support a carrier in this band of a band combination.</w:t>
      </w:r>
    </w:p>
    <w:p w14:paraId="5AEF14C6" w14:textId="77777777" w:rsidR="00394471" w:rsidRPr="002D3917" w:rsidRDefault="00394471" w:rsidP="00394471">
      <w:pPr>
        <w:pStyle w:val="TH"/>
      </w:pPr>
      <w:r w:rsidRPr="002D3917">
        <w:rPr>
          <w:i/>
        </w:rPr>
        <w:t>FeatureSetEUTRA-DownlinkId</w:t>
      </w:r>
      <w:r w:rsidRPr="002D3917">
        <w:t xml:space="preserve"> information element</w:t>
      </w:r>
    </w:p>
    <w:p w14:paraId="20FCD144" w14:textId="77777777" w:rsidR="00394471" w:rsidRPr="00E450AC" w:rsidRDefault="00394471" w:rsidP="00E450AC">
      <w:pPr>
        <w:pStyle w:val="PL"/>
        <w:rPr>
          <w:color w:val="808080"/>
        </w:rPr>
      </w:pPr>
      <w:r w:rsidRPr="00E450AC">
        <w:rPr>
          <w:color w:val="808080"/>
        </w:rPr>
        <w:t>-- ASN1START</w:t>
      </w:r>
    </w:p>
    <w:p w14:paraId="1DF4CF4F" w14:textId="77777777" w:rsidR="00394471" w:rsidRPr="00E450AC" w:rsidRDefault="00394471" w:rsidP="00E450AC">
      <w:pPr>
        <w:pStyle w:val="PL"/>
        <w:rPr>
          <w:color w:val="808080"/>
        </w:rPr>
      </w:pPr>
      <w:r w:rsidRPr="00E450AC">
        <w:rPr>
          <w:color w:val="808080"/>
        </w:rPr>
        <w:t>-- TAG-FEATURESETEUTRADOWNLINKID-START</w:t>
      </w:r>
    </w:p>
    <w:p w14:paraId="53C1C69D" w14:textId="77777777" w:rsidR="00394471" w:rsidRPr="00E450AC" w:rsidRDefault="00394471" w:rsidP="00E450AC">
      <w:pPr>
        <w:pStyle w:val="PL"/>
      </w:pPr>
    </w:p>
    <w:p w14:paraId="4BED68B9" w14:textId="77777777" w:rsidR="00394471" w:rsidRPr="00E450AC" w:rsidRDefault="00394471" w:rsidP="00E450AC">
      <w:pPr>
        <w:pStyle w:val="PL"/>
      </w:pPr>
      <w:r w:rsidRPr="00E450AC">
        <w:t xml:space="preserve">FeatureSetEUTRA-DownlinkId ::=      </w:t>
      </w:r>
      <w:r w:rsidRPr="00E450AC">
        <w:rPr>
          <w:color w:val="993366"/>
        </w:rPr>
        <w:t>INTEGER</w:t>
      </w:r>
      <w:r w:rsidRPr="00E450AC">
        <w:t xml:space="preserve"> (0..maxEUTRA-DL-FeatureSets)</w:t>
      </w:r>
    </w:p>
    <w:p w14:paraId="6DD76C6D" w14:textId="77777777" w:rsidR="00394471" w:rsidRPr="00E450AC" w:rsidRDefault="00394471" w:rsidP="00E450AC">
      <w:pPr>
        <w:pStyle w:val="PL"/>
      </w:pPr>
    </w:p>
    <w:p w14:paraId="7C678F06" w14:textId="77777777" w:rsidR="00394471" w:rsidRPr="00E450AC" w:rsidRDefault="00394471" w:rsidP="00E450AC">
      <w:pPr>
        <w:pStyle w:val="PL"/>
        <w:rPr>
          <w:color w:val="808080"/>
        </w:rPr>
      </w:pPr>
      <w:r w:rsidRPr="00E450AC">
        <w:rPr>
          <w:color w:val="808080"/>
        </w:rPr>
        <w:t>-- TAG-FEATURESETEUTRADOWNLINKID-STOP</w:t>
      </w:r>
    </w:p>
    <w:p w14:paraId="2BE6DC15" w14:textId="77777777" w:rsidR="00394471" w:rsidRPr="00E450AC" w:rsidRDefault="00394471" w:rsidP="00E450AC">
      <w:pPr>
        <w:pStyle w:val="PL"/>
        <w:rPr>
          <w:color w:val="808080"/>
        </w:rPr>
      </w:pPr>
      <w:r w:rsidRPr="00E450AC">
        <w:rPr>
          <w:color w:val="808080"/>
        </w:rPr>
        <w:t>-- ASN1STOP</w:t>
      </w:r>
    </w:p>
    <w:p w14:paraId="5295D1B1" w14:textId="77777777" w:rsidR="00394471" w:rsidRPr="002D3917" w:rsidRDefault="00394471" w:rsidP="00394471"/>
    <w:p w14:paraId="589A58C1" w14:textId="77777777" w:rsidR="00394471" w:rsidRPr="002D3917" w:rsidRDefault="00394471" w:rsidP="00394471">
      <w:pPr>
        <w:pStyle w:val="Heading4"/>
        <w:rPr>
          <w:rFonts w:eastAsia="Malgun Gothic"/>
        </w:rPr>
      </w:pPr>
      <w:bookmarkStart w:id="313" w:name="_Toc60777446"/>
      <w:bookmarkStart w:id="314" w:name="_Toc171468148"/>
      <w:r w:rsidRPr="002D3917">
        <w:rPr>
          <w:rFonts w:eastAsia="Malgun Gothic"/>
        </w:rPr>
        <w:t>–</w:t>
      </w:r>
      <w:r w:rsidRPr="002D3917">
        <w:rPr>
          <w:rFonts w:eastAsia="Malgun Gothic"/>
        </w:rPr>
        <w:tab/>
      </w:r>
      <w:r w:rsidRPr="002D3917">
        <w:rPr>
          <w:rFonts w:eastAsia="Malgun Gothic"/>
          <w:i/>
        </w:rPr>
        <w:t>FeatureSetEUTRA-UplinkId</w:t>
      </w:r>
      <w:bookmarkEnd w:id="313"/>
      <w:bookmarkEnd w:id="314"/>
    </w:p>
    <w:p w14:paraId="344BBBB5"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FeatureSetEUTRA-UplinkId</w:t>
      </w:r>
      <w:r w:rsidRPr="002D3917">
        <w:rPr>
          <w:rFonts w:eastAsia="Malgun Gothic"/>
        </w:rPr>
        <w:t xml:space="preserve"> </w:t>
      </w:r>
      <w:r w:rsidRPr="002D3917">
        <w:t xml:space="preserve">identifies an uplink feature set in E-UTRA list (see TS 36.331 [10]. The first element in that list is referred to by </w:t>
      </w:r>
      <w:r w:rsidRPr="002D3917">
        <w:rPr>
          <w:i/>
        </w:rPr>
        <w:t>FeatureSetEUTRA-UplinkId</w:t>
      </w:r>
      <w:r w:rsidRPr="002D3917">
        <w:t xml:space="preserve"> = 1. The </w:t>
      </w:r>
      <w:r w:rsidRPr="002D3917">
        <w:rPr>
          <w:rFonts w:eastAsia="Malgun Gothic"/>
          <w:i/>
        </w:rPr>
        <w:t>FeatureSetEUTRA-UplinkId</w:t>
      </w:r>
      <w:r w:rsidRPr="002D3917">
        <w:rPr>
          <w:rFonts w:eastAsia="Malgun Gothic"/>
        </w:rPr>
        <w:t xml:space="preserve"> </w:t>
      </w:r>
      <w:r w:rsidRPr="002D3917">
        <w:rPr>
          <w:i/>
        </w:rPr>
        <w:t>=0</w:t>
      </w:r>
      <w:r w:rsidRPr="002D3917">
        <w:t xml:space="preserve"> is used when the UE does not support a carrier in this band of a band combination.</w:t>
      </w:r>
    </w:p>
    <w:p w14:paraId="586CCF31" w14:textId="77777777" w:rsidR="00394471" w:rsidRPr="002D3917" w:rsidRDefault="00394471" w:rsidP="00394471">
      <w:pPr>
        <w:pStyle w:val="TH"/>
        <w:rPr>
          <w:rFonts w:eastAsia="Malgun Gothic"/>
        </w:rPr>
      </w:pPr>
      <w:r w:rsidRPr="002D3917">
        <w:rPr>
          <w:rFonts w:eastAsia="Malgun Gothic"/>
          <w:i/>
        </w:rPr>
        <w:t>FeatureSetEUTRA-UplinkId</w:t>
      </w:r>
      <w:r w:rsidRPr="002D3917">
        <w:rPr>
          <w:rFonts w:eastAsia="Malgun Gothic"/>
        </w:rPr>
        <w:t xml:space="preserve"> information element</w:t>
      </w:r>
    </w:p>
    <w:p w14:paraId="61556CBB" w14:textId="77777777" w:rsidR="00394471" w:rsidRPr="00E450AC" w:rsidRDefault="00394471" w:rsidP="00E450AC">
      <w:pPr>
        <w:pStyle w:val="PL"/>
        <w:rPr>
          <w:color w:val="808080"/>
        </w:rPr>
      </w:pPr>
      <w:r w:rsidRPr="00E450AC">
        <w:rPr>
          <w:color w:val="808080"/>
        </w:rPr>
        <w:t>-- ASN1START</w:t>
      </w:r>
    </w:p>
    <w:p w14:paraId="25392B49" w14:textId="77777777" w:rsidR="00394471" w:rsidRPr="00E450AC" w:rsidRDefault="00394471" w:rsidP="00E450AC">
      <w:pPr>
        <w:pStyle w:val="PL"/>
        <w:rPr>
          <w:color w:val="808080"/>
        </w:rPr>
      </w:pPr>
      <w:r w:rsidRPr="00E450AC">
        <w:rPr>
          <w:color w:val="808080"/>
        </w:rPr>
        <w:t>-- TAG-FEATURESETEUTRAUPLINKID-START</w:t>
      </w:r>
    </w:p>
    <w:p w14:paraId="1D3E51D5" w14:textId="77777777" w:rsidR="00394471" w:rsidRPr="00E450AC" w:rsidRDefault="00394471" w:rsidP="00E450AC">
      <w:pPr>
        <w:pStyle w:val="PL"/>
      </w:pPr>
    </w:p>
    <w:p w14:paraId="7AD628B3" w14:textId="77777777" w:rsidR="00394471" w:rsidRPr="00E450AC" w:rsidRDefault="00394471" w:rsidP="00E450AC">
      <w:pPr>
        <w:pStyle w:val="PL"/>
      </w:pPr>
      <w:r w:rsidRPr="00E450AC">
        <w:t xml:space="preserve">FeatureSetEUTRA-UplinkId ::=                    </w:t>
      </w:r>
      <w:r w:rsidRPr="00E450AC">
        <w:rPr>
          <w:color w:val="993366"/>
        </w:rPr>
        <w:t>INTEGER</w:t>
      </w:r>
      <w:r w:rsidRPr="00E450AC">
        <w:t xml:space="preserve"> (0..maxEUTRA-UL-FeatureSets)</w:t>
      </w:r>
    </w:p>
    <w:p w14:paraId="04E45072" w14:textId="77777777" w:rsidR="00394471" w:rsidRPr="00E450AC" w:rsidRDefault="00394471" w:rsidP="00E450AC">
      <w:pPr>
        <w:pStyle w:val="PL"/>
      </w:pPr>
    </w:p>
    <w:p w14:paraId="45EECACE" w14:textId="77777777" w:rsidR="00394471" w:rsidRPr="00E450AC" w:rsidRDefault="00394471" w:rsidP="00E450AC">
      <w:pPr>
        <w:pStyle w:val="PL"/>
        <w:rPr>
          <w:color w:val="808080"/>
        </w:rPr>
      </w:pPr>
      <w:r w:rsidRPr="00E450AC">
        <w:rPr>
          <w:color w:val="808080"/>
        </w:rPr>
        <w:t>-- TAG-FEATURESETEUTRAUPLINKID-STOP</w:t>
      </w:r>
    </w:p>
    <w:p w14:paraId="74E70CCF" w14:textId="77777777" w:rsidR="00394471" w:rsidRPr="00E450AC" w:rsidRDefault="00394471" w:rsidP="00E450AC">
      <w:pPr>
        <w:pStyle w:val="PL"/>
        <w:rPr>
          <w:color w:val="808080"/>
        </w:rPr>
      </w:pPr>
      <w:r w:rsidRPr="00E450AC">
        <w:rPr>
          <w:color w:val="808080"/>
        </w:rPr>
        <w:t>-- ASN1STOP</w:t>
      </w:r>
    </w:p>
    <w:p w14:paraId="5EE36871" w14:textId="77777777" w:rsidR="00394471" w:rsidRPr="002D3917" w:rsidRDefault="00394471" w:rsidP="00394471"/>
    <w:p w14:paraId="552AB202" w14:textId="77777777" w:rsidR="00394471" w:rsidRPr="002D3917" w:rsidRDefault="00394471" w:rsidP="00394471">
      <w:pPr>
        <w:pStyle w:val="Heading4"/>
      </w:pPr>
      <w:bookmarkStart w:id="315" w:name="_Toc60777447"/>
      <w:bookmarkStart w:id="316" w:name="_Toc171468149"/>
      <w:r w:rsidRPr="002D3917">
        <w:t>–</w:t>
      </w:r>
      <w:r w:rsidRPr="002D3917">
        <w:tab/>
      </w:r>
      <w:r w:rsidRPr="002D3917">
        <w:rPr>
          <w:i/>
        </w:rPr>
        <w:t>FeatureSets</w:t>
      </w:r>
      <w:bookmarkEnd w:id="315"/>
      <w:bookmarkEnd w:id="316"/>
    </w:p>
    <w:p w14:paraId="61FBD356" w14:textId="77777777" w:rsidR="00394471" w:rsidRPr="002D3917" w:rsidRDefault="00394471" w:rsidP="00394471">
      <w:r w:rsidRPr="002D3917">
        <w:t xml:space="preserve">The IE </w:t>
      </w:r>
      <w:r w:rsidRPr="002D3917">
        <w:rPr>
          <w:i/>
        </w:rPr>
        <w:t>FeatureSets</w:t>
      </w:r>
      <w:r w:rsidRPr="002D3917">
        <w:t xml:space="preserve"> is used to provide pools of downlink and uplink features sets. A </w:t>
      </w:r>
      <w:r w:rsidRPr="002D3917">
        <w:rPr>
          <w:i/>
        </w:rPr>
        <w:t>FeatureSetCombination</w:t>
      </w:r>
      <w:r w:rsidRPr="002D3917">
        <w:t xml:space="preserve"> refers to the IDs of the feature set(s) that the UE supports in that </w:t>
      </w:r>
      <w:r w:rsidRPr="002D3917">
        <w:rPr>
          <w:i/>
        </w:rPr>
        <w:t>FeatureSetCombination</w:t>
      </w:r>
      <w:r w:rsidRPr="002D3917">
        <w:t xml:space="preserve">. The </w:t>
      </w:r>
      <w:r w:rsidRPr="002D3917">
        <w:rPr>
          <w:i/>
        </w:rPr>
        <w:t>BandCombination</w:t>
      </w:r>
      <w:r w:rsidRPr="002D3917">
        <w:t xml:space="preserve"> entries in the </w:t>
      </w:r>
      <w:r w:rsidRPr="002D3917">
        <w:rPr>
          <w:i/>
        </w:rPr>
        <w:t>BandCombinationList</w:t>
      </w:r>
      <w:r w:rsidRPr="002D3917">
        <w:t xml:space="preserve"> then indicate the ID of the </w:t>
      </w:r>
      <w:r w:rsidRPr="002D3917">
        <w:rPr>
          <w:i/>
        </w:rPr>
        <w:t>FeatureSetCombination</w:t>
      </w:r>
      <w:r w:rsidRPr="002D3917">
        <w:t xml:space="preserve"> that the UE supports for that band combination.</w:t>
      </w:r>
    </w:p>
    <w:p w14:paraId="14E77791" w14:textId="77777777" w:rsidR="00394471" w:rsidRPr="002D3917" w:rsidRDefault="00394471" w:rsidP="00394471">
      <w:r w:rsidRPr="002D3917">
        <w:t xml:space="preserve">The entries in the lists in this IE are identified by their index position. For example, the </w:t>
      </w:r>
      <w:r w:rsidRPr="002D3917">
        <w:rPr>
          <w:i/>
        </w:rPr>
        <w:t xml:space="preserve">FeatureSetUplinkPerCC-Id </w:t>
      </w:r>
      <w:r w:rsidRPr="002D3917">
        <w:t>= 4 identifies the 4</w:t>
      </w:r>
      <w:r w:rsidRPr="002D3917">
        <w:rPr>
          <w:vertAlign w:val="superscript"/>
        </w:rPr>
        <w:t>th</w:t>
      </w:r>
      <w:r w:rsidRPr="002D3917">
        <w:t xml:space="preserve"> element in the </w:t>
      </w:r>
      <w:r w:rsidRPr="002D3917">
        <w:rPr>
          <w:rFonts w:eastAsia="Yu Mincho"/>
          <w:i/>
        </w:rPr>
        <w:t>f</w:t>
      </w:r>
      <w:r w:rsidRPr="002D3917">
        <w:rPr>
          <w:i/>
        </w:rPr>
        <w:t>eatureSetsUplinkPerCC</w:t>
      </w:r>
      <w:r w:rsidRPr="002D3917">
        <w:t xml:space="preserve"> list.</w:t>
      </w:r>
    </w:p>
    <w:p w14:paraId="0EE2A9AE" w14:textId="77777777" w:rsidR="00394471" w:rsidRPr="002D3917" w:rsidRDefault="00394471" w:rsidP="00394471">
      <w:pPr>
        <w:pStyle w:val="NO"/>
      </w:pPr>
      <w:r w:rsidRPr="002D3917">
        <w:t>NOTE:</w:t>
      </w:r>
      <w:r w:rsidRPr="002D3917">
        <w:tab/>
        <w:t xml:space="preserve">When feature sets (per CC) IEs require extension in future versions of the specification, new versions of the </w:t>
      </w:r>
      <w:r w:rsidRPr="002D3917">
        <w:rPr>
          <w:i/>
        </w:rPr>
        <w:t>FeatureSetDownlink</w:t>
      </w:r>
      <w:r w:rsidRPr="002D3917">
        <w:t xml:space="preserve">, </w:t>
      </w:r>
      <w:r w:rsidRPr="002D3917">
        <w:rPr>
          <w:i/>
        </w:rPr>
        <w:t>FeatureSetUplink</w:t>
      </w:r>
      <w:r w:rsidRPr="002D3917">
        <w:t xml:space="preserve">, </w:t>
      </w:r>
      <w:r w:rsidRPr="002D3917">
        <w:rPr>
          <w:i/>
        </w:rPr>
        <w:t>FeatureSets</w:t>
      </w:r>
      <w:r w:rsidRPr="002D3917">
        <w:t xml:space="preserve">, </w:t>
      </w:r>
      <w:r w:rsidRPr="002D3917">
        <w:rPr>
          <w:i/>
        </w:rPr>
        <w:t>FeatureSetDownlinkPerCC</w:t>
      </w:r>
      <w:r w:rsidRPr="002D3917">
        <w:t xml:space="preserve"> and/or </w:t>
      </w:r>
      <w:r w:rsidRPr="002D3917">
        <w:rPr>
          <w:i/>
        </w:rPr>
        <w:t>FeatureSetUplinkPerCC</w:t>
      </w:r>
      <w:r w:rsidRPr="002D3917">
        <w:t xml:space="preserve"> will be created and instantiated in corresponding new lists in the </w:t>
      </w:r>
      <w:r w:rsidRPr="002D3917">
        <w:rPr>
          <w:i/>
        </w:rPr>
        <w:t>FeatureSets</w:t>
      </w:r>
      <w:r w:rsidRPr="002D3917">
        <w:t xml:space="preserve"> IE. For example, if new capability bits are to be added to the </w:t>
      </w:r>
      <w:r w:rsidRPr="002D3917">
        <w:rPr>
          <w:i/>
        </w:rPr>
        <w:t>FeatureSetDownlink</w:t>
      </w:r>
      <w:r w:rsidRPr="002D3917">
        <w:t xml:space="preserve">, they will instead be defined in a new </w:t>
      </w:r>
      <w:r w:rsidRPr="002D3917">
        <w:rPr>
          <w:i/>
        </w:rPr>
        <w:t>FeatureSetDownlink-rxy</w:t>
      </w:r>
      <w:r w:rsidRPr="002D3917">
        <w:t xml:space="preserve"> which will be instantiated in a new </w:t>
      </w:r>
      <w:r w:rsidRPr="002D3917">
        <w:rPr>
          <w:i/>
        </w:rPr>
        <w:t>featureSetDownlinkList-rxy</w:t>
      </w:r>
      <w:r w:rsidRPr="002D3917">
        <w:t xml:space="preserve"> list. If a UE indicates in a </w:t>
      </w:r>
      <w:r w:rsidRPr="002D3917">
        <w:rPr>
          <w:i/>
        </w:rPr>
        <w:t>FeatureSetCombination</w:t>
      </w:r>
      <w:r w:rsidRPr="002D3917">
        <w:t xml:space="preserve"> that it supports the </w:t>
      </w:r>
      <w:r w:rsidRPr="002D3917">
        <w:rPr>
          <w:i/>
        </w:rPr>
        <w:t>FeatureSetDownlink</w:t>
      </w:r>
      <w:r w:rsidRPr="002D3917">
        <w:t xml:space="preserve"> with ID #5, it implies that it supports both the features in </w:t>
      </w:r>
      <w:r w:rsidRPr="002D3917">
        <w:rPr>
          <w:i/>
        </w:rPr>
        <w:t>FeatureSetDownlink</w:t>
      </w:r>
      <w:r w:rsidRPr="002D3917">
        <w:t xml:space="preserve"> #5 and </w:t>
      </w:r>
      <w:r w:rsidRPr="002D3917">
        <w:rPr>
          <w:i/>
        </w:rPr>
        <w:t>FeatureSetDownlink-rxy</w:t>
      </w:r>
      <w:r w:rsidRPr="002D3917">
        <w:t xml:space="preserve"> #5 (if present). The number of entries in the new list(s) shall be the same as in the original list(s).</w:t>
      </w:r>
    </w:p>
    <w:p w14:paraId="28942DF0" w14:textId="77777777" w:rsidR="00394471" w:rsidRPr="002D3917" w:rsidRDefault="00394471" w:rsidP="00394471">
      <w:pPr>
        <w:pStyle w:val="TH"/>
      </w:pPr>
      <w:r w:rsidRPr="002D3917">
        <w:rPr>
          <w:i/>
        </w:rPr>
        <w:t>FeatureSets</w:t>
      </w:r>
      <w:r w:rsidRPr="002D3917">
        <w:t xml:space="preserve"> information element</w:t>
      </w:r>
    </w:p>
    <w:p w14:paraId="57B30CBA" w14:textId="77777777" w:rsidR="00394471" w:rsidRPr="00E450AC" w:rsidRDefault="00394471" w:rsidP="00E450AC">
      <w:pPr>
        <w:pStyle w:val="PL"/>
        <w:rPr>
          <w:color w:val="808080"/>
        </w:rPr>
      </w:pPr>
      <w:r w:rsidRPr="00E450AC">
        <w:rPr>
          <w:color w:val="808080"/>
        </w:rPr>
        <w:t>-- ASN1START</w:t>
      </w:r>
    </w:p>
    <w:p w14:paraId="0AFC32C9" w14:textId="77777777" w:rsidR="00394471" w:rsidRPr="00E450AC" w:rsidRDefault="00394471" w:rsidP="00E450AC">
      <w:pPr>
        <w:pStyle w:val="PL"/>
        <w:rPr>
          <w:color w:val="808080"/>
        </w:rPr>
      </w:pPr>
      <w:r w:rsidRPr="00E450AC">
        <w:rPr>
          <w:color w:val="808080"/>
        </w:rPr>
        <w:t>-- TAG-FEATURESETS-START</w:t>
      </w:r>
    </w:p>
    <w:p w14:paraId="0834FC20" w14:textId="77777777" w:rsidR="00394471" w:rsidRPr="00E450AC" w:rsidRDefault="00394471" w:rsidP="00E450AC">
      <w:pPr>
        <w:pStyle w:val="PL"/>
      </w:pPr>
    </w:p>
    <w:p w14:paraId="73B90674" w14:textId="77777777" w:rsidR="00394471" w:rsidRPr="00E450AC" w:rsidRDefault="00394471" w:rsidP="00E450AC">
      <w:pPr>
        <w:pStyle w:val="PL"/>
      </w:pPr>
      <w:r w:rsidRPr="00E450AC">
        <w:t xml:space="preserve">FeatureSets ::=    </w:t>
      </w:r>
      <w:r w:rsidRPr="00E450AC">
        <w:rPr>
          <w:color w:val="993366"/>
        </w:rPr>
        <w:t>SEQUENCE</w:t>
      </w:r>
      <w:r w:rsidRPr="00E450AC">
        <w:t xml:space="preserve"> {</w:t>
      </w:r>
    </w:p>
    <w:p w14:paraId="1C397E23" w14:textId="77777777" w:rsidR="00394471" w:rsidRPr="00E450AC" w:rsidRDefault="00394471" w:rsidP="00E450AC">
      <w:pPr>
        <w:pStyle w:val="PL"/>
      </w:pPr>
      <w:r w:rsidRPr="00E450AC">
        <w:t xml:space="preserve">    featureSetsDownlink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               </w:t>
      </w:r>
      <w:r w:rsidRPr="00E450AC">
        <w:rPr>
          <w:color w:val="993366"/>
        </w:rPr>
        <w:t>OPTIONAL</w:t>
      </w:r>
      <w:r w:rsidRPr="00E450AC">
        <w:t>,</w:t>
      </w:r>
    </w:p>
    <w:p w14:paraId="64A8D111" w14:textId="77777777" w:rsidR="00394471" w:rsidRPr="00E450AC" w:rsidRDefault="00394471" w:rsidP="00E450AC">
      <w:pPr>
        <w:pStyle w:val="PL"/>
      </w:pPr>
      <w:r w:rsidRPr="00E450AC">
        <w:t xml:space="preserve">    featureSetsDownlinkPerCC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            </w:t>
      </w:r>
      <w:r w:rsidRPr="00E450AC">
        <w:rPr>
          <w:color w:val="993366"/>
        </w:rPr>
        <w:t>OPTIONAL</w:t>
      </w:r>
      <w:r w:rsidRPr="00E450AC">
        <w:t>,</w:t>
      </w:r>
    </w:p>
    <w:p w14:paraId="3B695689" w14:textId="77777777" w:rsidR="00394471" w:rsidRPr="00E450AC" w:rsidRDefault="00394471" w:rsidP="00E450AC">
      <w:pPr>
        <w:pStyle w:val="PL"/>
      </w:pPr>
      <w:r w:rsidRPr="00E450AC">
        <w:t xml:space="preserve">    featureSetsUplink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                   </w:t>
      </w:r>
      <w:r w:rsidRPr="00E450AC">
        <w:rPr>
          <w:color w:val="993366"/>
        </w:rPr>
        <w:t>OPTIONAL</w:t>
      </w:r>
      <w:r w:rsidRPr="00E450AC">
        <w:t>,</w:t>
      </w:r>
    </w:p>
    <w:p w14:paraId="5329AC0C" w14:textId="77777777" w:rsidR="00394471" w:rsidRPr="00E450AC" w:rsidRDefault="00394471" w:rsidP="00E450AC">
      <w:pPr>
        <w:pStyle w:val="PL"/>
      </w:pPr>
      <w:r w:rsidRPr="00E450AC">
        <w:t xml:space="preserve">    featureSetsUplinkPerCC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              </w:t>
      </w:r>
      <w:r w:rsidRPr="00E450AC">
        <w:rPr>
          <w:color w:val="993366"/>
        </w:rPr>
        <w:t>OPTIONAL</w:t>
      </w:r>
      <w:r w:rsidRPr="00E450AC">
        <w:t>,</w:t>
      </w:r>
    </w:p>
    <w:p w14:paraId="00BA1FE1" w14:textId="77777777" w:rsidR="00394471" w:rsidRPr="00E450AC" w:rsidRDefault="00394471" w:rsidP="00E450AC">
      <w:pPr>
        <w:pStyle w:val="PL"/>
      </w:pPr>
      <w:r w:rsidRPr="00E450AC">
        <w:t xml:space="preserve">    ...,</w:t>
      </w:r>
    </w:p>
    <w:p w14:paraId="7F65B434" w14:textId="77777777" w:rsidR="00394471" w:rsidRPr="00E450AC" w:rsidRDefault="00394471" w:rsidP="00E450AC">
      <w:pPr>
        <w:pStyle w:val="PL"/>
      </w:pPr>
      <w:r w:rsidRPr="00E450AC">
        <w:t xml:space="preserve">    [[</w:t>
      </w:r>
    </w:p>
    <w:p w14:paraId="7BBF3B4E" w14:textId="77777777" w:rsidR="00394471" w:rsidRPr="00E450AC" w:rsidRDefault="00394471" w:rsidP="00E450AC">
      <w:pPr>
        <w:pStyle w:val="PL"/>
      </w:pPr>
      <w:r w:rsidRPr="00E450AC">
        <w:t xml:space="preserve">    featureSetsDownlink-v1540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FeatureSetDownlink-v1540         </w:t>
      </w:r>
      <w:r w:rsidRPr="00E450AC">
        <w:rPr>
          <w:color w:val="993366"/>
        </w:rPr>
        <w:t>OPTIONAL</w:t>
      </w:r>
      <w:r w:rsidRPr="00E450AC">
        <w:t>,</w:t>
      </w:r>
    </w:p>
    <w:p w14:paraId="725313D9" w14:textId="77777777" w:rsidR="00394471" w:rsidRPr="00E450AC" w:rsidRDefault="00394471" w:rsidP="00E450AC">
      <w:pPr>
        <w:pStyle w:val="PL"/>
      </w:pPr>
      <w:r w:rsidRPr="00E450AC">
        <w:t xml:space="preserve">    featureSetsUplink-v1540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FeatureSetUplink-v1540             </w:t>
      </w:r>
      <w:r w:rsidRPr="00E450AC">
        <w:rPr>
          <w:color w:val="993366"/>
        </w:rPr>
        <w:t>OPTIONAL</w:t>
      </w:r>
      <w:r w:rsidRPr="00E450AC">
        <w:t>,</w:t>
      </w:r>
    </w:p>
    <w:p w14:paraId="782D570D" w14:textId="77777777" w:rsidR="00394471" w:rsidRPr="00E450AC" w:rsidRDefault="00394471" w:rsidP="00E450AC">
      <w:pPr>
        <w:pStyle w:val="PL"/>
      </w:pPr>
      <w:r w:rsidRPr="00E450AC">
        <w:t xml:space="preserve">    featureSetsUplinkPerCC-v1540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FeatureSetUplinkPerCC-v1540        </w:t>
      </w:r>
      <w:r w:rsidRPr="00E450AC">
        <w:rPr>
          <w:color w:val="993366"/>
        </w:rPr>
        <w:t>OPTIONAL</w:t>
      </w:r>
    </w:p>
    <w:p w14:paraId="7E718B39" w14:textId="77777777" w:rsidR="00394471" w:rsidRPr="00E450AC" w:rsidRDefault="00394471" w:rsidP="00E450AC">
      <w:pPr>
        <w:pStyle w:val="PL"/>
      </w:pPr>
      <w:r w:rsidRPr="00E450AC">
        <w:t xml:space="preserve">    ]],</w:t>
      </w:r>
    </w:p>
    <w:p w14:paraId="64F71380" w14:textId="77777777" w:rsidR="00394471" w:rsidRPr="00E450AC" w:rsidRDefault="00394471" w:rsidP="00E450AC">
      <w:pPr>
        <w:pStyle w:val="PL"/>
      </w:pPr>
      <w:r w:rsidRPr="00E450AC">
        <w:t xml:space="preserve">    [[</w:t>
      </w:r>
    </w:p>
    <w:p w14:paraId="75B3F0D6" w14:textId="77777777" w:rsidR="00394471" w:rsidRPr="00E450AC" w:rsidRDefault="00394471" w:rsidP="00E450AC">
      <w:pPr>
        <w:pStyle w:val="PL"/>
      </w:pPr>
      <w:r w:rsidRPr="00E450AC">
        <w:t xml:space="preserve">    featureSetsDownlink-v15a0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FeatureSetDownlink-v15a0         </w:t>
      </w:r>
      <w:r w:rsidRPr="00E450AC">
        <w:rPr>
          <w:color w:val="993366"/>
        </w:rPr>
        <w:t>OPTIONAL</w:t>
      </w:r>
    </w:p>
    <w:p w14:paraId="132B2BB2" w14:textId="77777777" w:rsidR="00394471" w:rsidRPr="00E450AC" w:rsidRDefault="00394471" w:rsidP="00E450AC">
      <w:pPr>
        <w:pStyle w:val="PL"/>
      </w:pPr>
      <w:r w:rsidRPr="00E450AC">
        <w:t xml:space="preserve">    ]],</w:t>
      </w:r>
    </w:p>
    <w:p w14:paraId="7A37F924" w14:textId="77777777" w:rsidR="00394471" w:rsidRPr="00E450AC" w:rsidRDefault="00394471" w:rsidP="00E450AC">
      <w:pPr>
        <w:pStyle w:val="PL"/>
      </w:pPr>
      <w:r w:rsidRPr="00E450AC">
        <w:t xml:space="preserve">    [[</w:t>
      </w:r>
    </w:p>
    <w:p w14:paraId="505DE418" w14:textId="77777777" w:rsidR="00394471" w:rsidRPr="00E450AC" w:rsidRDefault="00394471" w:rsidP="00E450AC">
      <w:pPr>
        <w:pStyle w:val="PL"/>
      </w:pPr>
      <w:r w:rsidRPr="00E450AC">
        <w:t xml:space="preserve">    featureSetsDownlink-v1610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FeatureSetDownlink-v1610         </w:t>
      </w:r>
      <w:r w:rsidRPr="00E450AC">
        <w:rPr>
          <w:color w:val="993366"/>
        </w:rPr>
        <w:t>OPTIONAL</w:t>
      </w:r>
      <w:r w:rsidRPr="00E450AC">
        <w:t>,</w:t>
      </w:r>
    </w:p>
    <w:p w14:paraId="3D045D09" w14:textId="77777777" w:rsidR="00394471" w:rsidRPr="00E450AC" w:rsidRDefault="00394471" w:rsidP="00E450AC">
      <w:pPr>
        <w:pStyle w:val="PL"/>
      </w:pPr>
      <w:r w:rsidRPr="00E450AC">
        <w:t xml:space="preserve">    featureSetsUplink-v1610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FeatureSetUplink-v1610             </w:t>
      </w:r>
      <w:r w:rsidRPr="00E450AC">
        <w:rPr>
          <w:color w:val="993366"/>
        </w:rPr>
        <w:t>OPTIONAL</w:t>
      </w:r>
      <w:r w:rsidRPr="00E450AC">
        <w:t>,</w:t>
      </w:r>
    </w:p>
    <w:p w14:paraId="6B7206D2" w14:textId="77777777" w:rsidR="00394471" w:rsidRPr="00E450AC" w:rsidRDefault="00394471" w:rsidP="00E450AC">
      <w:pPr>
        <w:pStyle w:val="PL"/>
      </w:pPr>
      <w:r w:rsidRPr="00E450AC">
        <w:t xml:space="preserve">    featureSetDownlinkPerCC-v1620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FeatureSetDownlinkPerCC-v1620      </w:t>
      </w:r>
      <w:r w:rsidRPr="00E450AC">
        <w:rPr>
          <w:color w:val="993366"/>
        </w:rPr>
        <w:t>OPTIONAL</w:t>
      </w:r>
    </w:p>
    <w:p w14:paraId="4D90AFB7" w14:textId="7540C53D" w:rsidR="00D027C1" w:rsidRPr="00E450AC" w:rsidRDefault="00394471" w:rsidP="00E450AC">
      <w:pPr>
        <w:pStyle w:val="PL"/>
      </w:pPr>
      <w:r w:rsidRPr="00E450AC">
        <w:t xml:space="preserve">    ]]</w:t>
      </w:r>
      <w:r w:rsidR="00D027C1" w:rsidRPr="00E450AC">
        <w:t>,</w:t>
      </w:r>
    </w:p>
    <w:p w14:paraId="42B1EAC7" w14:textId="08B4C555" w:rsidR="00D027C1" w:rsidRPr="00E450AC" w:rsidRDefault="00D027C1" w:rsidP="00E450AC">
      <w:pPr>
        <w:pStyle w:val="PL"/>
      </w:pPr>
      <w:r w:rsidRPr="00E450AC">
        <w:t xml:space="preserve">    [[</w:t>
      </w:r>
    </w:p>
    <w:p w14:paraId="3E88B254" w14:textId="074492C8" w:rsidR="00D027C1" w:rsidRPr="00E450AC" w:rsidRDefault="00D027C1" w:rsidP="00E450AC">
      <w:pPr>
        <w:pStyle w:val="PL"/>
      </w:pPr>
      <w:r w:rsidRPr="00E450AC">
        <w:t xml:space="preserve">    featureSetsUplink</w:t>
      </w:r>
      <w:r w:rsidR="003B657B" w:rsidRPr="00E450AC">
        <w:t>-v1630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w:t>
      </w:r>
      <w:r w:rsidR="003B657B" w:rsidRPr="00E450AC">
        <w:t>-v1630</w:t>
      </w:r>
      <w:r w:rsidRPr="00E450AC">
        <w:t xml:space="preserve">             </w:t>
      </w:r>
      <w:r w:rsidRPr="00E450AC">
        <w:rPr>
          <w:color w:val="993366"/>
        </w:rPr>
        <w:t>OPTIONAL</w:t>
      </w:r>
    </w:p>
    <w:p w14:paraId="107C9D5A" w14:textId="4B389DEB" w:rsidR="00394471" w:rsidRPr="00E450AC" w:rsidRDefault="00D027C1" w:rsidP="00E450AC">
      <w:pPr>
        <w:pStyle w:val="PL"/>
      </w:pPr>
      <w:r w:rsidRPr="00E450AC">
        <w:t xml:space="preserve">    ]]</w:t>
      </w:r>
      <w:r w:rsidR="00847614" w:rsidRPr="00E450AC">
        <w:t>,</w:t>
      </w:r>
    </w:p>
    <w:p w14:paraId="574BE439" w14:textId="5A7F5CCC" w:rsidR="00847614" w:rsidRPr="00E450AC" w:rsidRDefault="00847614" w:rsidP="00E450AC">
      <w:pPr>
        <w:pStyle w:val="PL"/>
      </w:pPr>
      <w:r w:rsidRPr="00E450AC">
        <w:t xml:space="preserve">    [[</w:t>
      </w:r>
    </w:p>
    <w:p w14:paraId="157F3327" w14:textId="2F7C9755" w:rsidR="00847614" w:rsidRPr="00E450AC" w:rsidRDefault="00847614" w:rsidP="00E450AC">
      <w:pPr>
        <w:pStyle w:val="PL"/>
      </w:pPr>
      <w:r w:rsidRPr="00E450AC">
        <w:t xml:space="preserve">    featureSetsUplink-v</w:t>
      </w:r>
      <w:r w:rsidR="000C2783" w:rsidRPr="00E450AC">
        <w:t>1640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w:t>
      </w:r>
      <w:r w:rsidR="000C2783" w:rsidRPr="00E450AC">
        <w:t>1640</w:t>
      </w:r>
      <w:r w:rsidRPr="00E450AC">
        <w:t xml:space="preserve">             </w:t>
      </w:r>
      <w:r w:rsidRPr="00E450AC">
        <w:rPr>
          <w:color w:val="993366"/>
        </w:rPr>
        <w:t>OPTIONAL</w:t>
      </w:r>
    </w:p>
    <w:p w14:paraId="72BAD73F" w14:textId="10570B77" w:rsidR="002E309C" w:rsidRPr="00E450AC" w:rsidRDefault="00847614" w:rsidP="00E450AC">
      <w:pPr>
        <w:pStyle w:val="PL"/>
      </w:pPr>
      <w:r w:rsidRPr="00E450AC">
        <w:t xml:space="preserve">    ]]</w:t>
      </w:r>
      <w:r w:rsidR="002E309C" w:rsidRPr="00E450AC">
        <w:t>,</w:t>
      </w:r>
    </w:p>
    <w:p w14:paraId="04E07EFB" w14:textId="6C1B0127" w:rsidR="002E309C" w:rsidRPr="00E450AC" w:rsidRDefault="002E309C" w:rsidP="00E450AC">
      <w:pPr>
        <w:pStyle w:val="PL"/>
      </w:pPr>
      <w:r w:rsidRPr="00E450AC">
        <w:t xml:space="preserve">    [[</w:t>
      </w:r>
    </w:p>
    <w:p w14:paraId="337416A9" w14:textId="4A73E560" w:rsidR="002E309C" w:rsidRPr="00E450AC" w:rsidRDefault="002E309C" w:rsidP="00E450AC">
      <w:pPr>
        <w:pStyle w:val="PL"/>
      </w:pPr>
      <w:r w:rsidRPr="00E450AC">
        <w:t xml:space="preserve">    featureSetsDownlink-v17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FeatureSetDownlink-v1700         </w:t>
      </w:r>
      <w:r w:rsidRPr="00E450AC">
        <w:rPr>
          <w:color w:val="993366"/>
        </w:rPr>
        <w:t>OPTIONAL</w:t>
      </w:r>
      <w:r w:rsidRPr="00E450AC">
        <w:t>,</w:t>
      </w:r>
    </w:p>
    <w:p w14:paraId="07962312" w14:textId="5663A644" w:rsidR="002E309C" w:rsidRPr="00E450AC" w:rsidRDefault="002E309C" w:rsidP="00E450AC">
      <w:pPr>
        <w:pStyle w:val="PL"/>
      </w:pPr>
      <w:r w:rsidRPr="00E450AC">
        <w:t xml:space="preserve">    featureSetsDownlinkPerCC-v17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FeatureSetDownlinkPerCC-v1700      </w:t>
      </w:r>
      <w:r w:rsidRPr="00E450AC">
        <w:rPr>
          <w:color w:val="993366"/>
        </w:rPr>
        <w:t>OPTIONAL</w:t>
      </w:r>
      <w:r w:rsidRPr="00E450AC">
        <w:t>,</w:t>
      </w:r>
    </w:p>
    <w:p w14:paraId="3F8A47CE" w14:textId="1A3986FA" w:rsidR="00977C82" w:rsidRPr="00E450AC" w:rsidRDefault="00977C82" w:rsidP="00E450AC">
      <w:pPr>
        <w:pStyle w:val="PL"/>
      </w:pPr>
      <w:r w:rsidRPr="00E450AC">
        <w:t xml:space="preserve">    featureSetsUplink-v1710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FeatureSetUplink-v1710             </w:t>
      </w:r>
      <w:r w:rsidRPr="00E450AC">
        <w:rPr>
          <w:color w:val="993366"/>
        </w:rPr>
        <w:t>OPTIONAL</w:t>
      </w:r>
      <w:r w:rsidRPr="00E450AC">
        <w:t>,</w:t>
      </w:r>
    </w:p>
    <w:p w14:paraId="72013F96" w14:textId="75B023E0" w:rsidR="00B166EA" w:rsidRPr="00E450AC" w:rsidRDefault="002E309C" w:rsidP="00E450AC">
      <w:pPr>
        <w:pStyle w:val="PL"/>
      </w:pPr>
      <w:r w:rsidRPr="00E450AC">
        <w:t xml:space="preserve">    featureSetsUplinkPerCC-v17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FeatureSetUplinkPerCC-v1700        </w:t>
      </w:r>
      <w:r w:rsidRPr="00E450AC">
        <w:rPr>
          <w:color w:val="993366"/>
        </w:rPr>
        <w:t>OPTIONAL</w:t>
      </w:r>
    </w:p>
    <w:p w14:paraId="216E8859" w14:textId="133AE90C" w:rsidR="00FD0B5C" w:rsidRPr="00E450AC" w:rsidRDefault="002E309C" w:rsidP="00E450AC">
      <w:pPr>
        <w:pStyle w:val="PL"/>
      </w:pPr>
      <w:r w:rsidRPr="00E450AC">
        <w:t xml:space="preserve">    ]]</w:t>
      </w:r>
      <w:r w:rsidR="00FD0B5C" w:rsidRPr="00E450AC">
        <w:t>,</w:t>
      </w:r>
    </w:p>
    <w:p w14:paraId="2871710F" w14:textId="6F23BC70" w:rsidR="00FD0B5C" w:rsidRPr="00E450AC" w:rsidRDefault="00FD0B5C" w:rsidP="00E450AC">
      <w:pPr>
        <w:pStyle w:val="PL"/>
      </w:pPr>
      <w:r w:rsidRPr="00E450AC">
        <w:t xml:space="preserve">    [[</w:t>
      </w:r>
    </w:p>
    <w:p w14:paraId="230B252B" w14:textId="4E8C5F9E" w:rsidR="00FD0B5C" w:rsidRPr="00E450AC" w:rsidRDefault="00FD0B5C" w:rsidP="00E450AC">
      <w:pPr>
        <w:pStyle w:val="PL"/>
      </w:pPr>
      <w:r w:rsidRPr="00E450AC">
        <w:t xml:space="preserve">    featureSetsDownlink-v1720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FeatureSetDownlink-v1720         </w:t>
      </w:r>
      <w:r w:rsidRPr="00E450AC">
        <w:rPr>
          <w:color w:val="993366"/>
        </w:rPr>
        <w:t>OPTIONAL</w:t>
      </w:r>
      <w:r w:rsidRPr="00E450AC">
        <w:t>,</w:t>
      </w:r>
    </w:p>
    <w:p w14:paraId="7D9D987E" w14:textId="1DF85FE3" w:rsidR="00FD0B5C" w:rsidRPr="00E450AC" w:rsidRDefault="00FD0B5C" w:rsidP="00E450AC">
      <w:pPr>
        <w:pStyle w:val="PL"/>
      </w:pPr>
      <w:r w:rsidRPr="00E450AC">
        <w:t xml:space="preserve">    featureSetsDownlinkPerCC-v1720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FeatureSetDownlinkPerCC-v1720      </w:t>
      </w:r>
      <w:r w:rsidRPr="00E450AC">
        <w:rPr>
          <w:color w:val="993366"/>
        </w:rPr>
        <w:t>OPTIONAL</w:t>
      </w:r>
      <w:r w:rsidRPr="00E450AC">
        <w:t>,</w:t>
      </w:r>
    </w:p>
    <w:p w14:paraId="21F00A9E" w14:textId="6C4C1AAE" w:rsidR="00FD0B5C" w:rsidRPr="00E450AC" w:rsidRDefault="00FD0B5C" w:rsidP="00E450AC">
      <w:pPr>
        <w:pStyle w:val="PL"/>
      </w:pPr>
      <w:r w:rsidRPr="00E450AC">
        <w:t xml:space="preserve">    featureSetsUplink-v1720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FeatureSetUplink-v1720             </w:t>
      </w:r>
      <w:r w:rsidRPr="00E450AC">
        <w:rPr>
          <w:color w:val="993366"/>
        </w:rPr>
        <w:t>OPTIONAL</w:t>
      </w:r>
    </w:p>
    <w:p w14:paraId="6721D5E0" w14:textId="0F602E4B" w:rsidR="00691952" w:rsidRPr="00E450AC" w:rsidRDefault="00FD0B5C" w:rsidP="00E450AC">
      <w:pPr>
        <w:pStyle w:val="PL"/>
      </w:pPr>
      <w:r w:rsidRPr="00E450AC">
        <w:t xml:space="preserve">    ]]</w:t>
      </w:r>
      <w:r w:rsidR="00691952" w:rsidRPr="00E450AC">
        <w:t>,</w:t>
      </w:r>
    </w:p>
    <w:p w14:paraId="1816DA01" w14:textId="77777777" w:rsidR="00691952" w:rsidRPr="00E450AC" w:rsidRDefault="00691952" w:rsidP="00E450AC">
      <w:pPr>
        <w:pStyle w:val="PL"/>
      </w:pPr>
      <w:r w:rsidRPr="00E450AC">
        <w:t xml:space="preserve">    [[</w:t>
      </w:r>
    </w:p>
    <w:p w14:paraId="3FB613DB" w14:textId="035C4D60" w:rsidR="00691952" w:rsidRPr="00E450AC" w:rsidRDefault="00691952" w:rsidP="00E450AC">
      <w:pPr>
        <w:pStyle w:val="PL"/>
      </w:pPr>
      <w:r w:rsidRPr="00E450AC">
        <w:t xml:space="preserve">    featureSetsDownlink-v1730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FeatureSetDownlink-v1730         </w:t>
      </w:r>
      <w:r w:rsidRPr="00E450AC">
        <w:rPr>
          <w:color w:val="993366"/>
        </w:rPr>
        <w:t>OPTIONAL</w:t>
      </w:r>
      <w:r w:rsidRPr="00E450AC">
        <w:t>,</w:t>
      </w:r>
    </w:p>
    <w:p w14:paraId="47249AF0" w14:textId="26B14AB8" w:rsidR="00691952" w:rsidRPr="00E450AC" w:rsidRDefault="00691952" w:rsidP="00E450AC">
      <w:pPr>
        <w:pStyle w:val="PL"/>
      </w:pPr>
      <w:r w:rsidRPr="00E450AC">
        <w:t xml:space="preserve">    featureSetsDownlinkPerCC-v1730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FeatureSetDownlinkPerCC-v1730      </w:t>
      </w:r>
      <w:r w:rsidRPr="00E450AC">
        <w:rPr>
          <w:color w:val="993366"/>
        </w:rPr>
        <w:t>OPTIONAL</w:t>
      </w:r>
    </w:p>
    <w:p w14:paraId="02E82482" w14:textId="6B1A4091" w:rsidR="00574D1E" w:rsidRPr="00E450AC" w:rsidRDefault="00691952" w:rsidP="00E450AC">
      <w:pPr>
        <w:pStyle w:val="PL"/>
      </w:pPr>
      <w:r w:rsidRPr="00E450AC">
        <w:t xml:space="preserve">    ]]</w:t>
      </w:r>
      <w:r w:rsidR="00574D1E" w:rsidRPr="00E450AC">
        <w:t>,</w:t>
      </w:r>
    </w:p>
    <w:p w14:paraId="365F9A43" w14:textId="77777777" w:rsidR="00A46981" w:rsidRPr="00E450AC" w:rsidRDefault="00A46981" w:rsidP="00E450AC">
      <w:pPr>
        <w:pStyle w:val="PL"/>
      </w:pPr>
      <w:r w:rsidRPr="00E450AC">
        <w:t xml:space="preserve">    [[</w:t>
      </w:r>
    </w:p>
    <w:p w14:paraId="0CADCFD0" w14:textId="340EAEF1" w:rsidR="00A46981" w:rsidRPr="00E450AC" w:rsidRDefault="00A46981" w:rsidP="00E450AC">
      <w:pPr>
        <w:pStyle w:val="PL"/>
      </w:pPr>
      <w:r w:rsidRPr="00E450AC">
        <w:t xml:space="preserve">    featureSetsDownlinkPerCC-v1780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FeatureSetDownlinkPerCC-v1780      </w:t>
      </w:r>
      <w:r w:rsidRPr="00E450AC">
        <w:rPr>
          <w:color w:val="993366"/>
        </w:rPr>
        <w:t>OPTIONAL</w:t>
      </w:r>
      <w:r w:rsidRPr="00E450AC">
        <w:t>,</w:t>
      </w:r>
    </w:p>
    <w:p w14:paraId="030A1F61" w14:textId="66B28298" w:rsidR="00A46981" w:rsidRPr="00E450AC" w:rsidRDefault="00A46981" w:rsidP="00E450AC">
      <w:pPr>
        <w:pStyle w:val="PL"/>
      </w:pPr>
      <w:r w:rsidRPr="00E450AC">
        <w:t xml:space="preserve">    featureSetsUplinkPerCC-v1780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FeatureSetUplinkPerCC-v1780        </w:t>
      </w:r>
      <w:r w:rsidRPr="00E450AC">
        <w:rPr>
          <w:color w:val="993366"/>
        </w:rPr>
        <w:t>OPTIONAL</w:t>
      </w:r>
    </w:p>
    <w:p w14:paraId="36628449" w14:textId="77777777" w:rsidR="00A46981" w:rsidRPr="00E450AC" w:rsidRDefault="00A46981" w:rsidP="00E450AC">
      <w:pPr>
        <w:pStyle w:val="PL"/>
        <w:rPr>
          <w:rFonts w:eastAsiaTheme="minorEastAsia"/>
        </w:rPr>
      </w:pPr>
      <w:r w:rsidRPr="00E450AC">
        <w:t xml:space="preserve">    ]],</w:t>
      </w:r>
    </w:p>
    <w:p w14:paraId="1ECD4B3F" w14:textId="77777777" w:rsidR="00574D1E" w:rsidRPr="00E450AC" w:rsidRDefault="00574D1E" w:rsidP="00E450AC">
      <w:pPr>
        <w:pStyle w:val="PL"/>
      </w:pPr>
      <w:r w:rsidRPr="00E450AC">
        <w:t xml:space="preserve">    [[</w:t>
      </w:r>
    </w:p>
    <w:p w14:paraId="44CC7652" w14:textId="36F049F4" w:rsidR="00574D1E" w:rsidRPr="00E450AC" w:rsidRDefault="00574D1E" w:rsidP="00E450AC">
      <w:pPr>
        <w:pStyle w:val="PL"/>
      </w:pPr>
      <w:r w:rsidRPr="00E450AC">
        <w:t xml:space="preserve">    featureSetsDownlink-v18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FeatureSetDownlink-v18</w:t>
      </w:r>
      <w:r w:rsidR="00E15A55" w:rsidRPr="00E450AC">
        <w:t>00</w:t>
      </w:r>
      <w:r w:rsidRPr="00E450AC">
        <w:t xml:space="preserve">         </w:t>
      </w:r>
      <w:r w:rsidRPr="00E450AC">
        <w:rPr>
          <w:color w:val="993366"/>
        </w:rPr>
        <w:t>OPTIONAL</w:t>
      </w:r>
      <w:r w:rsidRPr="00E450AC">
        <w:t>,</w:t>
      </w:r>
    </w:p>
    <w:p w14:paraId="72E40EBD" w14:textId="3DEA89F1" w:rsidR="00574D1E" w:rsidRPr="00E450AC" w:rsidRDefault="00574D1E" w:rsidP="00E450AC">
      <w:pPr>
        <w:pStyle w:val="PL"/>
      </w:pPr>
      <w:r w:rsidRPr="00E450AC">
        <w:t xml:space="preserve">    featureSetsDownlinkPerCC-v18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FeatureSetDownlinkPerCC-v18</w:t>
      </w:r>
      <w:r w:rsidR="00E15A55" w:rsidRPr="00E450AC">
        <w:t>00</w:t>
      </w:r>
      <w:r w:rsidRPr="00E450AC">
        <w:t xml:space="preserve">      </w:t>
      </w:r>
      <w:r w:rsidRPr="00E450AC">
        <w:rPr>
          <w:color w:val="993366"/>
        </w:rPr>
        <w:t>OPTIONAL</w:t>
      </w:r>
      <w:r w:rsidRPr="00E450AC">
        <w:t>,</w:t>
      </w:r>
    </w:p>
    <w:p w14:paraId="32165887" w14:textId="772B6012" w:rsidR="00574D1E" w:rsidRPr="00E450AC" w:rsidRDefault="00574D1E" w:rsidP="00E450AC">
      <w:pPr>
        <w:pStyle w:val="PL"/>
      </w:pPr>
      <w:r w:rsidRPr="00E450AC">
        <w:t xml:space="preserve">    featureSetsUplink-v18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FeatureSetUplink-v18</w:t>
      </w:r>
      <w:r w:rsidR="00E15A55" w:rsidRPr="00E450AC">
        <w:t>00</w:t>
      </w:r>
      <w:r w:rsidRPr="00E450AC">
        <w:t xml:space="preserve">             </w:t>
      </w:r>
      <w:r w:rsidRPr="00E450AC">
        <w:rPr>
          <w:color w:val="993366"/>
        </w:rPr>
        <w:t>OPTIONAL</w:t>
      </w:r>
      <w:r w:rsidRPr="00E450AC">
        <w:t>,</w:t>
      </w:r>
    </w:p>
    <w:p w14:paraId="1E4F143A" w14:textId="04E42D3E" w:rsidR="00574D1E" w:rsidRPr="00E450AC" w:rsidRDefault="00574D1E" w:rsidP="00E450AC">
      <w:pPr>
        <w:pStyle w:val="PL"/>
      </w:pPr>
      <w:r w:rsidRPr="00E450AC">
        <w:t xml:space="preserve">    featureSetsUplinkPerCC-v18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FeatureSetUplinkPerCC-v18</w:t>
      </w:r>
      <w:r w:rsidR="00E15A55" w:rsidRPr="00E450AC">
        <w:t>00</w:t>
      </w:r>
      <w:r w:rsidRPr="00E450AC">
        <w:t xml:space="preserve">        </w:t>
      </w:r>
      <w:r w:rsidRPr="00E450AC">
        <w:rPr>
          <w:color w:val="993366"/>
        </w:rPr>
        <w:t>OPTIONAL</w:t>
      </w:r>
    </w:p>
    <w:p w14:paraId="4336F1D3" w14:textId="39A7449F" w:rsidR="004505C2" w:rsidRPr="00C872A3" w:rsidRDefault="00574D1E" w:rsidP="004505C2">
      <w:pPr>
        <w:pStyle w:val="PL"/>
        <w:rPr>
          <w:ins w:id="317" w:author="NR_Mob2_enh-Core" w:date="2024-08-29T15:26:00Z"/>
        </w:rPr>
      </w:pPr>
      <w:r w:rsidRPr="00E450AC">
        <w:t xml:space="preserve">    ]]</w:t>
      </w:r>
      <w:ins w:id="318" w:author="NR_Mob2_enh-Core" w:date="2024-08-29T15:26:00Z">
        <w:r w:rsidR="004505C2" w:rsidRPr="00C872A3">
          <w:t>,</w:t>
        </w:r>
      </w:ins>
    </w:p>
    <w:p w14:paraId="2DE80678" w14:textId="77777777" w:rsidR="004505C2" w:rsidRPr="00C872A3" w:rsidRDefault="004505C2" w:rsidP="004505C2">
      <w:pPr>
        <w:pStyle w:val="PL"/>
        <w:rPr>
          <w:ins w:id="319" w:author="NR_Mob2_enh-Core" w:date="2024-08-29T15:26:00Z"/>
        </w:rPr>
      </w:pPr>
      <w:ins w:id="320" w:author="NR_Mob2_enh-Core" w:date="2024-08-29T15:26:00Z">
        <w:r w:rsidRPr="00C872A3">
          <w:t xml:space="preserve">    [[</w:t>
        </w:r>
      </w:ins>
    </w:p>
    <w:p w14:paraId="394CE2C4" w14:textId="77777777" w:rsidR="004505C2" w:rsidRPr="00C872A3" w:rsidRDefault="004505C2" w:rsidP="004505C2">
      <w:pPr>
        <w:pStyle w:val="PL"/>
        <w:rPr>
          <w:ins w:id="321" w:author="NR_Mob2_enh-Core" w:date="2024-08-29T15:26:00Z"/>
        </w:rPr>
      </w:pPr>
      <w:ins w:id="322" w:author="NR_Mob2_enh-Core" w:date="2024-08-29T15:26:00Z">
        <w:r w:rsidRPr="00C872A3">
          <w:t xml:space="preserve">    featureSetsDownlink-v1830           </w:t>
        </w:r>
        <w:r w:rsidRPr="00EC6199">
          <w:rPr>
            <w:color w:val="993366"/>
          </w:rPr>
          <w:t>SEQUENCE</w:t>
        </w:r>
        <w:r w:rsidRPr="00C872A3">
          <w:t xml:space="preserve"> (</w:t>
        </w:r>
        <w:r w:rsidRPr="00EC6199">
          <w:rPr>
            <w:color w:val="993366"/>
          </w:rPr>
          <w:t>SIZE</w:t>
        </w:r>
        <w:r w:rsidRPr="00C872A3">
          <w:t xml:space="preserve"> (1..maxDownlinkFeatureSets)) </w:t>
        </w:r>
        <w:r w:rsidRPr="00EC6199">
          <w:rPr>
            <w:color w:val="993366"/>
          </w:rPr>
          <w:t>OF</w:t>
        </w:r>
        <w:r w:rsidRPr="00C872A3">
          <w:t xml:space="preserve"> FeatureSetDownlink-v1830         </w:t>
        </w:r>
        <w:r w:rsidRPr="00EC6199">
          <w:rPr>
            <w:color w:val="993366"/>
          </w:rPr>
          <w:t>OPTIONAL</w:t>
        </w:r>
      </w:ins>
    </w:p>
    <w:p w14:paraId="55A44362" w14:textId="77777777" w:rsidR="004505C2" w:rsidRPr="00C872A3" w:rsidRDefault="004505C2" w:rsidP="004505C2">
      <w:pPr>
        <w:pStyle w:val="PL"/>
        <w:rPr>
          <w:ins w:id="323" w:author="NR_Mob2_enh-Core" w:date="2024-08-29T15:26:00Z"/>
        </w:rPr>
      </w:pPr>
      <w:ins w:id="324" w:author="NR_Mob2_enh-Core" w:date="2024-08-29T15:26:00Z">
        <w:r w:rsidRPr="00C872A3">
          <w:t xml:space="preserve">    ]]</w:t>
        </w:r>
      </w:ins>
    </w:p>
    <w:p w14:paraId="1A58FB41" w14:textId="3EC5E0CC" w:rsidR="004D34F2" w:rsidRPr="00E450AC" w:rsidRDefault="004D34F2" w:rsidP="00E450AC">
      <w:pPr>
        <w:pStyle w:val="PL"/>
      </w:pPr>
    </w:p>
    <w:p w14:paraId="17AD514D" w14:textId="012F9AF9" w:rsidR="00394471" w:rsidRPr="00E450AC" w:rsidRDefault="00394471" w:rsidP="00E450AC">
      <w:pPr>
        <w:pStyle w:val="PL"/>
      </w:pPr>
      <w:r w:rsidRPr="00E450AC">
        <w:t>}</w:t>
      </w:r>
    </w:p>
    <w:p w14:paraId="75BE3761" w14:textId="77777777" w:rsidR="00E722E7" w:rsidRPr="00E450AC" w:rsidRDefault="00E722E7" w:rsidP="00E450AC">
      <w:pPr>
        <w:pStyle w:val="PL"/>
      </w:pPr>
    </w:p>
    <w:p w14:paraId="04A81316" w14:textId="0B05B841" w:rsidR="00E722E7" w:rsidRPr="00E450AC" w:rsidRDefault="00E722E7" w:rsidP="00E450AC">
      <w:pPr>
        <w:pStyle w:val="PL"/>
      </w:pPr>
      <w:r w:rsidRPr="00E450AC">
        <w:t>FeatureSets-v16</w:t>
      </w:r>
      <w:r w:rsidR="00D647FD" w:rsidRPr="00E450AC">
        <w:t>d0</w:t>
      </w:r>
      <w:r w:rsidRPr="00E450AC">
        <w:t xml:space="preserve"> ::=    </w:t>
      </w:r>
      <w:r w:rsidRPr="00E450AC">
        <w:rPr>
          <w:color w:val="993366"/>
        </w:rPr>
        <w:t>SEQUENCE</w:t>
      </w:r>
      <w:r w:rsidRPr="00E450AC">
        <w:t xml:space="preserve"> {</w:t>
      </w:r>
    </w:p>
    <w:p w14:paraId="3EF0F527" w14:textId="5368AA75" w:rsidR="00E722E7" w:rsidRPr="00E450AC" w:rsidRDefault="00E722E7" w:rsidP="00E450AC">
      <w:pPr>
        <w:pStyle w:val="PL"/>
      </w:pPr>
      <w:r w:rsidRPr="00E450AC">
        <w:t xml:space="preserve">    featureSetsUplink-v16</w:t>
      </w:r>
      <w:r w:rsidR="00D647FD" w:rsidRPr="00E450AC">
        <w:t>d0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FeatureSetUplink-v16</w:t>
      </w:r>
      <w:r w:rsidR="00D647FD" w:rsidRPr="00E450AC">
        <w:t>d0</w:t>
      </w:r>
      <w:r w:rsidRPr="00E450AC">
        <w:t xml:space="preserve">             </w:t>
      </w:r>
      <w:r w:rsidRPr="00E450AC">
        <w:rPr>
          <w:color w:val="993366"/>
        </w:rPr>
        <w:t>OPTIONAL</w:t>
      </w:r>
    </w:p>
    <w:p w14:paraId="6F14B503" w14:textId="3CF9C1EB" w:rsidR="00394471" w:rsidRPr="00E450AC" w:rsidRDefault="00E722E7" w:rsidP="00E450AC">
      <w:pPr>
        <w:pStyle w:val="PL"/>
      </w:pPr>
      <w:r w:rsidRPr="00E450AC">
        <w:t>}</w:t>
      </w:r>
    </w:p>
    <w:p w14:paraId="7575671E" w14:textId="77777777" w:rsidR="00E722E7" w:rsidRPr="00E450AC" w:rsidRDefault="00E722E7" w:rsidP="00E450AC">
      <w:pPr>
        <w:pStyle w:val="PL"/>
      </w:pPr>
    </w:p>
    <w:p w14:paraId="08711D38" w14:textId="77777777" w:rsidR="00394471" w:rsidRPr="00E450AC" w:rsidRDefault="00394471" w:rsidP="00E450AC">
      <w:pPr>
        <w:pStyle w:val="PL"/>
        <w:rPr>
          <w:color w:val="808080"/>
        </w:rPr>
      </w:pPr>
      <w:r w:rsidRPr="00E450AC">
        <w:rPr>
          <w:color w:val="808080"/>
        </w:rPr>
        <w:t>-- TAG-FEATURESETS-STOP</w:t>
      </w:r>
    </w:p>
    <w:p w14:paraId="767A9AD2" w14:textId="77777777" w:rsidR="00394471" w:rsidRPr="00E450AC" w:rsidRDefault="00394471" w:rsidP="00E450AC">
      <w:pPr>
        <w:pStyle w:val="PL"/>
        <w:rPr>
          <w:color w:val="808080"/>
        </w:rPr>
      </w:pPr>
      <w:r w:rsidRPr="00E450AC">
        <w:rPr>
          <w:color w:val="808080"/>
        </w:rPr>
        <w:t>-- ASN1STOP</w:t>
      </w:r>
    </w:p>
    <w:p w14:paraId="5892744E" w14:textId="77777777" w:rsidR="00394471" w:rsidRPr="002D3917" w:rsidRDefault="00394471" w:rsidP="00394471"/>
    <w:p w14:paraId="0584C4A8" w14:textId="77777777" w:rsidR="00394471" w:rsidRPr="002D3917" w:rsidRDefault="00394471" w:rsidP="00394471">
      <w:pPr>
        <w:pStyle w:val="Heading4"/>
      </w:pPr>
      <w:bookmarkStart w:id="325" w:name="_Toc60777448"/>
      <w:bookmarkStart w:id="326" w:name="_Toc171468150"/>
      <w:r w:rsidRPr="002D3917">
        <w:t>–</w:t>
      </w:r>
      <w:r w:rsidRPr="002D3917">
        <w:tab/>
      </w:r>
      <w:r w:rsidRPr="002D3917">
        <w:rPr>
          <w:i/>
        </w:rPr>
        <w:t>FeatureSetUplink</w:t>
      </w:r>
      <w:bookmarkEnd w:id="325"/>
      <w:bookmarkEnd w:id="326"/>
    </w:p>
    <w:p w14:paraId="51791F39" w14:textId="77777777" w:rsidR="00394471" w:rsidRPr="002D3917" w:rsidRDefault="00394471" w:rsidP="00394471">
      <w:r w:rsidRPr="002D3917">
        <w:t xml:space="preserve">The IE </w:t>
      </w:r>
      <w:r w:rsidRPr="002D3917">
        <w:rPr>
          <w:i/>
        </w:rPr>
        <w:t>FeatureSetUplink</w:t>
      </w:r>
      <w:r w:rsidRPr="002D3917">
        <w:t xml:space="preserve"> is used to indicate the features that the UE supports on the carriers corresponding to one band entry in a band combination.</w:t>
      </w:r>
    </w:p>
    <w:p w14:paraId="2EAF9E68" w14:textId="77777777" w:rsidR="00394471" w:rsidRPr="002D3917" w:rsidRDefault="00394471" w:rsidP="00394471">
      <w:pPr>
        <w:pStyle w:val="TH"/>
      </w:pPr>
      <w:r w:rsidRPr="002D3917">
        <w:rPr>
          <w:i/>
        </w:rPr>
        <w:t>FeatureSetUplink</w:t>
      </w:r>
      <w:r w:rsidRPr="002D3917">
        <w:t xml:space="preserve"> information element</w:t>
      </w:r>
    </w:p>
    <w:p w14:paraId="225CC750" w14:textId="77777777" w:rsidR="00394471" w:rsidRPr="00E450AC" w:rsidRDefault="00394471" w:rsidP="00E450AC">
      <w:pPr>
        <w:pStyle w:val="PL"/>
        <w:rPr>
          <w:color w:val="808080"/>
        </w:rPr>
      </w:pPr>
      <w:r w:rsidRPr="00E450AC">
        <w:rPr>
          <w:color w:val="808080"/>
        </w:rPr>
        <w:t>-- ASN1START</w:t>
      </w:r>
    </w:p>
    <w:p w14:paraId="5C56FF22" w14:textId="77777777" w:rsidR="00394471" w:rsidRPr="00E450AC" w:rsidRDefault="00394471" w:rsidP="00E450AC">
      <w:pPr>
        <w:pStyle w:val="PL"/>
        <w:rPr>
          <w:color w:val="808080"/>
        </w:rPr>
      </w:pPr>
      <w:r w:rsidRPr="00E450AC">
        <w:rPr>
          <w:color w:val="808080"/>
        </w:rPr>
        <w:t>-- TAG-FEATURESETUPLINK-START</w:t>
      </w:r>
    </w:p>
    <w:p w14:paraId="1086A89A" w14:textId="77777777" w:rsidR="00394471" w:rsidRPr="00E450AC" w:rsidRDefault="00394471" w:rsidP="00E450AC">
      <w:pPr>
        <w:pStyle w:val="PL"/>
      </w:pPr>
    </w:p>
    <w:p w14:paraId="18FEC8FB" w14:textId="77777777" w:rsidR="00394471" w:rsidRPr="00E450AC" w:rsidRDefault="00394471" w:rsidP="00E450AC">
      <w:pPr>
        <w:pStyle w:val="PL"/>
      </w:pPr>
      <w:r w:rsidRPr="00E450AC">
        <w:t xml:space="preserve">FeatureSetUplink ::=                </w:t>
      </w:r>
      <w:r w:rsidRPr="00E450AC">
        <w:rPr>
          <w:color w:val="993366"/>
        </w:rPr>
        <w:t>SEQUENCE</w:t>
      </w:r>
      <w:r w:rsidRPr="00E450AC">
        <w:t xml:space="preserve"> {</w:t>
      </w:r>
    </w:p>
    <w:p w14:paraId="0170FF08" w14:textId="77777777" w:rsidR="00394471" w:rsidRPr="00E450AC" w:rsidRDefault="00394471" w:rsidP="00E450AC">
      <w:pPr>
        <w:pStyle w:val="PL"/>
      </w:pPr>
      <w:r w:rsidRPr="00E450AC">
        <w:t xml:space="preserve">    featureSetListPerUplinkCC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FeatureSetUplinkPerCC-Id,</w:t>
      </w:r>
    </w:p>
    <w:p w14:paraId="66F49212" w14:textId="77777777" w:rsidR="00394471" w:rsidRPr="00E450AC" w:rsidRDefault="00394471" w:rsidP="00E450AC">
      <w:pPr>
        <w:pStyle w:val="PL"/>
      </w:pPr>
      <w:r w:rsidRPr="00E450AC">
        <w:t xml:space="preserve">    scalingFactor                       </w:t>
      </w:r>
      <w:r w:rsidRPr="00E450AC">
        <w:rPr>
          <w:color w:val="993366"/>
        </w:rPr>
        <w:t>ENUMERATED</w:t>
      </w:r>
      <w:r w:rsidRPr="00E450AC">
        <w:t xml:space="preserve"> {f0p4, f0p75, f0p8}                                          </w:t>
      </w:r>
      <w:r w:rsidRPr="00E450AC">
        <w:rPr>
          <w:color w:val="993366"/>
        </w:rPr>
        <w:t>OPTIONAL</w:t>
      </w:r>
      <w:r w:rsidRPr="00E450AC">
        <w:t>,</w:t>
      </w:r>
    </w:p>
    <w:p w14:paraId="4F94B746" w14:textId="6CBFBE99" w:rsidR="00394471" w:rsidRPr="00E450AC" w:rsidRDefault="00394471" w:rsidP="00E450AC">
      <w:pPr>
        <w:pStyle w:val="PL"/>
      </w:pPr>
      <w:r w:rsidRPr="00E450AC">
        <w:t xml:space="preserve">    </w:t>
      </w:r>
      <w:r w:rsidR="002E31BC" w:rsidRPr="00E450AC">
        <w:t>dummy3</w:t>
      </w:r>
      <w:r w:rsidRPr="00E450AC">
        <w:t xml:space="preserve">     </w:t>
      </w:r>
      <w:r w:rsidR="002E31BC" w:rsidRPr="00E450AC">
        <w:t xml:space="preserve">                         </w:t>
      </w:r>
      <w:r w:rsidRPr="00E450AC">
        <w:rPr>
          <w:color w:val="993366"/>
        </w:rPr>
        <w:t>ENUMERATED</w:t>
      </w:r>
      <w:r w:rsidRPr="00E450AC">
        <w:t xml:space="preserve"> {supported}                                                  </w:t>
      </w:r>
      <w:r w:rsidRPr="00E450AC">
        <w:rPr>
          <w:color w:val="993366"/>
        </w:rPr>
        <w:t>OPTIONAL</w:t>
      </w:r>
      <w:r w:rsidRPr="00E450AC">
        <w:t>,</w:t>
      </w:r>
    </w:p>
    <w:p w14:paraId="1747CB9A" w14:textId="77777777" w:rsidR="00394471" w:rsidRPr="00E450AC" w:rsidRDefault="00394471" w:rsidP="00E450AC">
      <w:pPr>
        <w:pStyle w:val="PL"/>
      </w:pPr>
      <w:r w:rsidRPr="00E450AC">
        <w:t xml:space="preserve">    intraBandFreqSeparationUL           FreqSeparationClass                                                     </w:t>
      </w:r>
      <w:r w:rsidRPr="00E450AC">
        <w:rPr>
          <w:color w:val="993366"/>
        </w:rPr>
        <w:t>OPTIONAL</w:t>
      </w:r>
      <w:r w:rsidRPr="00E450AC">
        <w:t>,</w:t>
      </w:r>
    </w:p>
    <w:p w14:paraId="385A9E40" w14:textId="77777777" w:rsidR="00394471" w:rsidRPr="00E450AC" w:rsidRDefault="00394471" w:rsidP="00E450AC">
      <w:pPr>
        <w:pStyle w:val="PL"/>
      </w:pPr>
      <w:r w:rsidRPr="00E450AC">
        <w:t xml:space="preserve">    searchSpaceSharingCA-UL             </w:t>
      </w:r>
      <w:r w:rsidRPr="00E450AC">
        <w:rPr>
          <w:color w:val="993366"/>
        </w:rPr>
        <w:t>ENUMERATED</w:t>
      </w:r>
      <w:r w:rsidRPr="00E450AC">
        <w:t xml:space="preserve"> {supported}                                                  </w:t>
      </w:r>
      <w:r w:rsidRPr="00E450AC">
        <w:rPr>
          <w:color w:val="993366"/>
        </w:rPr>
        <w:t>OPTIONAL</w:t>
      </w:r>
      <w:r w:rsidRPr="00E450AC">
        <w:t>,</w:t>
      </w:r>
    </w:p>
    <w:p w14:paraId="0775C5C9" w14:textId="77777777" w:rsidR="00394471" w:rsidRPr="00E450AC" w:rsidRDefault="00394471" w:rsidP="00E450AC">
      <w:pPr>
        <w:pStyle w:val="PL"/>
      </w:pPr>
      <w:r w:rsidRPr="00E450AC">
        <w:t xml:space="preserve">    dummy1                              DummyI                                                                  </w:t>
      </w:r>
      <w:r w:rsidRPr="00E450AC">
        <w:rPr>
          <w:color w:val="993366"/>
        </w:rPr>
        <w:t>OPTIONAL</w:t>
      </w:r>
      <w:r w:rsidRPr="00E450AC">
        <w:t>,</w:t>
      </w:r>
    </w:p>
    <w:p w14:paraId="4C315CE7" w14:textId="77777777" w:rsidR="00394471" w:rsidRPr="00E450AC" w:rsidRDefault="00394471" w:rsidP="00E450AC">
      <w:pPr>
        <w:pStyle w:val="PL"/>
      </w:pPr>
      <w:r w:rsidRPr="00E450AC">
        <w:t xml:space="preserve">    supportedSRS-Resources              SRS-Resources                                                           </w:t>
      </w:r>
      <w:r w:rsidRPr="00E450AC">
        <w:rPr>
          <w:color w:val="993366"/>
        </w:rPr>
        <w:t>OPTIONAL</w:t>
      </w:r>
      <w:r w:rsidRPr="00E450AC">
        <w:t>,</w:t>
      </w:r>
    </w:p>
    <w:p w14:paraId="1CC5DC31" w14:textId="77777777" w:rsidR="00394471" w:rsidRPr="00E450AC" w:rsidRDefault="00394471" w:rsidP="00E450AC">
      <w:pPr>
        <w:pStyle w:val="PL"/>
      </w:pPr>
      <w:r w:rsidRPr="00E450AC">
        <w:t xml:space="preserve">    twoPUCCH-Group                      </w:t>
      </w:r>
      <w:r w:rsidRPr="00E450AC">
        <w:rPr>
          <w:color w:val="993366"/>
        </w:rPr>
        <w:t>ENUMERATED</w:t>
      </w:r>
      <w:r w:rsidRPr="00E450AC">
        <w:t xml:space="preserve"> {supported}                                                  </w:t>
      </w:r>
      <w:r w:rsidRPr="00E450AC">
        <w:rPr>
          <w:color w:val="993366"/>
        </w:rPr>
        <w:t>OPTIONAL</w:t>
      </w:r>
      <w:r w:rsidRPr="00E450AC">
        <w:t>,</w:t>
      </w:r>
    </w:p>
    <w:p w14:paraId="6D9D0835" w14:textId="77777777" w:rsidR="00394471" w:rsidRPr="00E450AC" w:rsidRDefault="00394471" w:rsidP="00E450AC">
      <w:pPr>
        <w:pStyle w:val="PL"/>
      </w:pPr>
      <w:r w:rsidRPr="00E450AC">
        <w:t xml:space="preserve">    dynamicSwitchSUL                    </w:t>
      </w:r>
      <w:r w:rsidRPr="00E450AC">
        <w:rPr>
          <w:color w:val="993366"/>
        </w:rPr>
        <w:t>ENUMERATED</w:t>
      </w:r>
      <w:r w:rsidRPr="00E450AC">
        <w:t xml:space="preserve"> {supported}                                                  </w:t>
      </w:r>
      <w:r w:rsidRPr="00E450AC">
        <w:rPr>
          <w:color w:val="993366"/>
        </w:rPr>
        <w:t>OPTIONAL</w:t>
      </w:r>
      <w:r w:rsidRPr="00E450AC">
        <w:t>,</w:t>
      </w:r>
    </w:p>
    <w:p w14:paraId="3C50D33D" w14:textId="77777777" w:rsidR="00394471" w:rsidRPr="00E450AC" w:rsidRDefault="00394471" w:rsidP="00E450AC">
      <w:pPr>
        <w:pStyle w:val="PL"/>
      </w:pPr>
      <w:r w:rsidRPr="00E450AC">
        <w:t xml:space="preserve">    simultaneousTxSUL-NonSUL            </w:t>
      </w:r>
      <w:r w:rsidRPr="00E450AC">
        <w:rPr>
          <w:color w:val="993366"/>
        </w:rPr>
        <w:t>ENUMERATED</w:t>
      </w:r>
      <w:r w:rsidRPr="00E450AC">
        <w:t xml:space="preserve"> {supported}                                                  </w:t>
      </w:r>
      <w:r w:rsidRPr="00E450AC">
        <w:rPr>
          <w:color w:val="993366"/>
        </w:rPr>
        <w:t>OPTIONAL</w:t>
      </w:r>
      <w:r w:rsidRPr="00E450AC">
        <w:t>,</w:t>
      </w:r>
    </w:p>
    <w:p w14:paraId="03C499EA" w14:textId="77777777" w:rsidR="00394471" w:rsidRPr="00E450AC" w:rsidRDefault="00394471" w:rsidP="00E450AC">
      <w:pPr>
        <w:pStyle w:val="PL"/>
      </w:pPr>
      <w:r w:rsidRPr="00E450AC">
        <w:t xml:space="preserve">    pusch-ProcessingType1-DifferentTB-PerSlot </w:t>
      </w:r>
      <w:r w:rsidRPr="00E450AC">
        <w:rPr>
          <w:color w:val="993366"/>
        </w:rPr>
        <w:t>SEQUENCE</w:t>
      </w:r>
      <w:r w:rsidRPr="00E450AC">
        <w:t xml:space="preserve"> {</w:t>
      </w:r>
    </w:p>
    <w:p w14:paraId="285155D0" w14:textId="77777777" w:rsidR="00394471" w:rsidRPr="00E450AC" w:rsidRDefault="00394471" w:rsidP="00E450AC">
      <w:pPr>
        <w:pStyle w:val="PL"/>
      </w:pPr>
      <w:r w:rsidRPr="00E450AC">
        <w:t xml:space="preserve">        scs-15kHz                                 </w:t>
      </w:r>
      <w:r w:rsidRPr="00E450AC">
        <w:rPr>
          <w:color w:val="993366"/>
        </w:rPr>
        <w:t>ENUMERATED</w:t>
      </w:r>
      <w:r w:rsidRPr="00E450AC">
        <w:t xml:space="preserve"> {upto2, upto4, upto7}                                  </w:t>
      </w:r>
      <w:r w:rsidRPr="00E450AC">
        <w:rPr>
          <w:color w:val="993366"/>
        </w:rPr>
        <w:t>OPTIONAL</w:t>
      </w:r>
      <w:r w:rsidRPr="00E450AC">
        <w:t>,</w:t>
      </w:r>
    </w:p>
    <w:p w14:paraId="5355E20E" w14:textId="77777777" w:rsidR="00394471" w:rsidRPr="00E450AC" w:rsidRDefault="00394471" w:rsidP="00E450AC">
      <w:pPr>
        <w:pStyle w:val="PL"/>
      </w:pPr>
      <w:r w:rsidRPr="00E450AC">
        <w:t xml:space="preserve">        scs-30kHz                                 </w:t>
      </w:r>
      <w:r w:rsidRPr="00E450AC">
        <w:rPr>
          <w:color w:val="993366"/>
        </w:rPr>
        <w:t>ENUMERATED</w:t>
      </w:r>
      <w:r w:rsidRPr="00E450AC">
        <w:t xml:space="preserve"> {upto2, upto4, upto7}                                  </w:t>
      </w:r>
      <w:r w:rsidRPr="00E450AC">
        <w:rPr>
          <w:color w:val="993366"/>
        </w:rPr>
        <w:t>OPTIONAL</w:t>
      </w:r>
      <w:r w:rsidRPr="00E450AC">
        <w:t>,</w:t>
      </w:r>
    </w:p>
    <w:p w14:paraId="20CE1698" w14:textId="77777777" w:rsidR="00394471" w:rsidRPr="00E450AC" w:rsidRDefault="00394471" w:rsidP="00E450AC">
      <w:pPr>
        <w:pStyle w:val="PL"/>
      </w:pPr>
      <w:r w:rsidRPr="00E450AC">
        <w:t xml:space="preserve">        scs-60kHz                                 </w:t>
      </w:r>
      <w:r w:rsidRPr="00E450AC">
        <w:rPr>
          <w:color w:val="993366"/>
        </w:rPr>
        <w:t>ENUMERATED</w:t>
      </w:r>
      <w:r w:rsidRPr="00E450AC">
        <w:t xml:space="preserve"> {upto2, upto4, upto7}                                  </w:t>
      </w:r>
      <w:r w:rsidRPr="00E450AC">
        <w:rPr>
          <w:color w:val="993366"/>
        </w:rPr>
        <w:t>OPTIONAL</w:t>
      </w:r>
      <w:r w:rsidRPr="00E450AC">
        <w:t>,</w:t>
      </w:r>
    </w:p>
    <w:p w14:paraId="1D458117" w14:textId="77777777" w:rsidR="00394471" w:rsidRPr="00E450AC" w:rsidRDefault="00394471" w:rsidP="00E450AC">
      <w:pPr>
        <w:pStyle w:val="PL"/>
      </w:pPr>
      <w:r w:rsidRPr="00E450AC">
        <w:t xml:space="preserve">        scs-120kHz                                </w:t>
      </w:r>
      <w:r w:rsidRPr="00E450AC">
        <w:rPr>
          <w:color w:val="993366"/>
        </w:rPr>
        <w:t>ENUMERATED</w:t>
      </w:r>
      <w:r w:rsidRPr="00E450AC">
        <w:t xml:space="preserve"> {upto2, upto4, upto7}                                  </w:t>
      </w:r>
      <w:r w:rsidRPr="00E450AC">
        <w:rPr>
          <w:color w:val="993366"/>
        </w:rPr>
        <w:t>OPTIONAL</w:t>
      </w:r>
    </w:p>
    <w:p w14:paraId="0E7607DB" w14:textId="77777777" w:rsidR="00394471" w:rsidRPr="00E450AC" w:rsidRDefault="00394471" w:rsidP="00E450AC">
      <w:pPr>
        <w:pStyle w:val="PL"/>
      </w:pPr>
      <w:r w:rsidRPr="00E450AC">
        <w:t xml:space="preserve">    }                                                                                                           </w:t>
      </w:r>
      <w:r w:rsidRPr="00E450AC">
        <w:rPr>
          <w:color w:val="993366"/>
        </w:rPr>
        <w:t>OPTIONAL</w:t>
      </w:r>
      <w:r w:rsidRPr="00E450AC">
        <w:t>,</w:t>
      </w:r>
    </w:p>
    <w:p w14:paraId="61180E62" w14:textId="77777777" w:rsidR="00394471" w:rsidRPr="00E450AC" w:rsidRDefault="00394471" w:rsidP="00E450AC">
      <w:pPr>
        <w:pStyle w:val="PL"/>
      </w:pPr>
      <w:r w:rsidRPr="00E450AC">
        <w:t xml:space="preserve">    dummy2                               DummyF                                                                 </w:t>
      </w:r>
      <w:r w:rsidRPr="00E450AC">
        <w:rPr>
          <w:color w:val="993366"/>
        </w:rPr>
        <w:t>OPTIONAL</w:t>
      </w:r>
    </w:p>
    <w:p w14:paraId="72ECBDC9" w14:textId="77777777" w:rsidR="00394471" w:rsidRPr="00E450AC" w:rsidRDefault="00394471" w:rsidP="00E450AC">
      <w:pPr>
        <w:pStyle w:val="PL"/>
      </w:pPr>
      <w:r w:rsidRPr="00E450AC">
        <w:t>}</w:t>
      </w:r>
    </w:p>
    <w:p w14:paraId="7F39AF58" w14:textId="77777777" w:rsidR="00394471" w:rsidRPr="00E450AC" w:rsidRDefault="00394471" w:rsidP="00E450AC">
      <w:pPr>
        <w:pStyle w:val="PL"/>
      </w:pPr>
    </w:p>
    <w:p w14:paraId="6308AF63" w14:textId="77777777" w:rsidR="00394471" w:rsidRPr="00E450AC" w:rsidRDefault="00394471" w:rsidP="00E450AC">
      <w:pPr>
        <w:pStyle w:val="PL"/>
      </w:pPr>
      <w:r w:rsidRPr="00E450AC">
        <w:t xml:space="preserve">FeatureSetUplink-v1540 ::=           </w:t>
      </w:r>
      <w:r w:rsidRPr="00E450AC">
        <w:rPr>
          <w:color w:val="993366"/>
        </w:rPr>
        <w:t>SEQUENCE</w:t>
      </w:r>
      <w:r w:rsidRPr="00E450AC">
        <w:t xml:space="preserve"> {</w:t>
      </w:r>
    </w:p>
    <w:p w14:paraId="5F3D62DF" w14:textId="77777777" w:rsidR="00394471" w:rsidRPr="00E450AC" w:rsidRDefault="00394471" w:rsidP="00E450AC">
      <w:pPr>
        <w:pStyle w:val="PL"/>
      </w:pPr>
      <w:r w:rsidRPr="00E450AC">
        <w:t xml:space="preserve">    zeroSlotOffsetAperiodicSRS           </w:t>
      </w:r>
      <w:r w:rsidRPr="00E450AC">
        <w:rPr>
          <w:color w:val="993366"/>
        </w:rPr>
        <w:t>ENUMERATED</w:t>
      </w:r>
      <w:r w:rsidRPr="00E450AC">
        <w:t xml:space="preserve"> {supported}                     </w:t>
      </w:r>
      <w:r w:rsidRPr="00E450AC">
        <w:rPr>
          <w:color w:val="993366"/>
        </w:rPr>
        <w:t>OPTIONAL</w:t>
      </w:r>
      <w:r w:rsidRPr="00E450AC">
        <w:t>,</w:t>
      </w:r>
    </w:p>
    <w:p w14:paraId="5106F328" w14:textId="77777777" w:rsidR="00394471" w:rsidRPr="00E450AC" w:rsidRDefault="00394471" w:rsidP="00E450AC">
      <w:pPr>
        <w:pStyle w:val="PL"/>
      </w:pPr>
      <w:r w:rsidRPr="00E450AC">
        <w:t xml:space="preserve">    pa-PhaseDiscontinuityImpacts         </w:t>
      </w:r>
      <w:r w:rsidRPr="00E450AC">
        <w:rPr>
          <w:color w:val="993366"/>
        </w:rPr>
        <w:t>ENUMERATED</w:t>
      </w:r>
      <w:r w:rsidRPr="00E450AC">
        <w:t xml:space="preserve"> {supported}                     </w:t>
      </w:r>
      <w:r w:rsidRPr="00E450AC">
        <w:rPr>
          <w:color w:val="993366"/>
        </w:rPr>
        <w:t>OPTIONAL</w:t>
      </w:r>
      <w:r w:rsidRPr="00E450AC">
        <w:t>,</w:t>
      </w:r>
    </w:p>
    <w:p w14:paraId="12AB1FD3" w14:textId="77777777" w:rsidR="00394471" w:rsidRPr="00E450AC" w:rsidRDefault="00394471" w:rsidP="00E450AC">
      <w:pPr>
        <w:pStyle w:val="PL"/>
      </w:pPr>
      <w:r w:rsidRPr="00E450AC">
        <w:t xml:space="preserve">    pusch-SeparationWithGap              </w:t>
      </w:r>
      <w:r w:rsidRPr="00E450AC">
        <w:rPr>
          <w:color w:val="993366"/>
        </w:rPr>
        <w:t>ENUMERATED</w:t>
      </w:r>
      <w:r w:rsidRPr="00E450AC">
        <w:t xml:space="preserve"> {supported}                     </w:t>
      </w:r>
      <w:r w:rsidRPr="00E450AC">
        <w:rPr>
          <w:color w:val="993366"/>
        </w:rPr>
        <w:t>OPTIONAL</w:t>
      </w:r>
      <w:r w:rsidRPr="00E450AC">
        <w:t>,</w:t>
      </w:r>
    </w:p>
    <w:p w14:paraId="49F09068" w14:textId="77777777" w:rsidR="00394471" w:rsidRPr="00E450AC" w:rsidRDefault="00394471" w:rsidP="00E450AC">
      <w:pPr>
        <w:pStyle w:val="PL"/>
      </w:pPr>
      <w:r w:rsidRPr="00E450AC">
        <w:t xml:space="preserve">    pusch-ProcessingType2                </w:t>
      </w:r>
      <w:r w:rsidRPr="00E450AC">
        <w:rPr>
          <w:color w:val="993366"/>
        </w:rPr>
        <w:t>SEQUENCE</w:t>
      </w:r>
      <w:r w:rsidRPr="00E450AC">
        <w:t xml:space="preserve"> {</w:t>
      </w:r>
    </w:p>
    <w:p w14:paraId="2CE0CCCF" w14:textId="77777777" w:rsidR="00394471" w:rsidRPr="00E450AC" w:rsidRDefault="00394471" w:rsidP="00E450AC">
      <w:pPr>
        <w:pStyle w:val="PL"/>
      </w:pPr>
      <w:r w:rsidRPr="00E450AC">
        <w:t xml:space="preserve">        scs-15kHz                            ProcessingParameters                       </w:t>
      </w:r>
      <w:r w:rsidRPr="00E450AC">
        <w:rPr>
          <w:color w:val="993366"/>
        </w:rPr>
        <w:t>OPTIONAL</w:t>
      </w:r>
      <w:r w:rsidRPr="00E450AC">
        <w:t>,</w:t>
      </w:r>
    </w:p>
    <w:p w14:paraId="471DF1AC" w14:textId="77777777" w:rsidR="00394471" w:rsidRPr="00E450AC" w:rsidRDefault="00394471" w:rsidP="00E450AC">
      <w:pPr>
        <w:pStyle w:val="PL"/>
      </w:pPr>
      <w:r w:rsidRPr="00E450AC">
        <w:t xml:space="preserve">        scs-30kHz                            ProcessingParameters                       </w:t>
      </w:r>
      <w:r w:rsidRPr="00E450AC">
        <w:rPr>
          <w:color w:val="993366"/>
        </w:rPr>
        <w:t>OPTIONAL</w:t>
      </w:r>
      <w:r w:rsidRPr="00E450AC">
        <w:t>,</w:t>
      </w:r>
    </w:p>
    <w:p w14:paraId="62CD3078" w14:textId="77777777" w:rsidR="00394471" w:rsidRPr="00E450AC" w:rsidRDefault="00394471" w:rsidP="00E450AC">
      <w:pPr>
        <w:pStyle w:val="PL"/>
      </w:pPr>
      <w:r w:rsidRPr="00E450AC">
        <w:t xml:space="preserve">        scs-60kHz                            ProcessingParameters                       </w:t>
      </w:r>
      <w:r w:rsidRPr="00E450AC">
        <w:rPr>
          <w:color w:val="993366"/>
        </w:rPr>
        <w:t>OPTIONAL</w:t>
      </w:r>
    </w:p>
    <w:p w14:paraId="74C95564" w14:textId="77777777" w:rsidR="00394471" w:rsidRPr="00E450AC" w:rsidRDefault="00394471" w:rsidP="00E450AC">
      <w:pPr>
        <w:pStyle w:val="PL"/>
      </w:pPr>
      <w:r w:rsidRPr="00E450AC">
        <w:t xml:space="preserve">    }                                                                               </w:t>
      </w:r>
      <w:r w:rsidRPr="00E450AC">
        <w:rPr>
          <w:color w:val="993366"/>
        </w:rPr>
        <w:t>OPTIONAL</w:t>
      </w:r>
      <w:r w:rsidRPr="00E450AC">
        <w:t>,</w:t>
      </w:r>
    </w:p>
    <w:p w14:paraId="6ADDC973" w14:textId="77777777" w:rsidR="00394471" w:rsidRPr="00E450AC" w:rsidRDefault="00394471" w:rsidP="00E450AC">
      <w:pPr>
        <w:pStyle w:val="PL"/>
      </w:pPr>
      <w:r w:rsidRPr="00E450AC">
        <w:t xml:space="preserve">    ul-MCS-TableAlt-DynamicIndication    </w:t>
      </w:r>
      <w:r w:rsidRPr="00E450AC">
        <w:rPr>
          <w:color w:val="993366"/>
        </w:rPr>
        <w:t>ENUMERATED</w:t>
      </w:r>
      <w:r w:rsidRPr="00E450AC">
        <w:t xml:space="preserve"> {supported}                     </w:t>
      </w:r>
      <w:r w:rsidRPr="00E450AC">
        <w:rPr>
          <w:color w:val="993366"/>
        </w:rPr>
        <w:t>OPTIONAL</w:t>
      </w:r>
    </w:p>
    <w:p w14:paraId="59861ED0" w14:textId="77777777" w:rsidR="00394471" w:rsidRPr="00E450AC" w:rsidRDefault="00394471" w:rsidP="00E450AC">
      <w:pPr>
        <w:pStyle w:val="PL"/>
      </w:pPr>
      <w:r w:rsidRPr="00E450AC">
        <w:t>}</w:t>
      </w:r>
    </w:p>
    <w:p w14:paraId="0958E9E8" w14:textId="77777777" w:rsidR="00394471" w:rsidRPr="00E450AC" w:rsidRDefault="00394471" w:rsidP="00E450AC">
      <w:pPr>
        <w:pStyle w:val="PL"/>
      </w:pPr>
    </w:p>
    <w:p w14:paraId="331222AD" w14:textId="77777777" w:rsidR="00394471" w:rsidRPr="00E450AC" w:rsidRDefault="00394471" w:rsidP="00E450AC">
      <w:pPr>
        <w:pStyle w:val="PL"/>
      </w:pPr>
      <w:r w:rsidRPr="00E450AC">
        <w:t xml:space="preserve">FeatureSetUplink-v1610 ::=       </w:t>
      </w:r>
      <w:r w:rsidRPr="00E450AC">
        <w:rPr>
          <w:color w:val="993366"/>
        </w:rPr>
        <w:t>SEQUENCE</w:t>
      </w:r>
      <w:r w:rsidRPr="00E450AC">
        <w:t xml:space="preserve"> {</w:t>
      </w:r>
    </w:p>
    <w:p w14:paraId="59C925EE" w14:textId="77777777" w:rsidR="00394471" w:rsidRPr="00E450AC" w:rsidRDefault="00394471" w:rsidP="00E450AC">
      <w:pPr>
        <w:pStyle w:val="PL"/>
        <w:rPr>
          <w:color w:val="808080"/>
        </w:rPr>
      </w:pPr>
      <w:r w:rsidRPr="00E450AC">
        <w:t xml:space="preserve">    </w:t>
      </w:r>
      <w:r w:rsidRPr="00E450AC">
        <w:rPr>
          <w:color w:val="808080"/>
        </w:rPr>
        <w:t>-- R1 11-5: PUsCH repetition Type B</w:t>
      </w:r>
    </w:p>
    <w:p w14:paraId="14C1088F" w14:textId="77777777" w:rsidR="00394471" w:rsidRPr="00E450AC" w:rsidRDefault="00394471" w:rsidP="00E450AC">
      <w:pPr>
        <w:pStyle w:val="PL"/>
      </w:pPr>
      <w:r w:rsidRPr="00E450AC">
        <w:t xml:space="preserve">    pusch-RepetitionTypeB-r16        </w:t>
      </w:r>
      <w:r w:rsidRPr="00E450AC">
        <w:rPr>
          <w:color w:val="993366"/>
        </w:rPr>
        <w:t>SEQUENCE</w:t>
      </w:r>
      <w:r w:rsidRPr="00E450AC">
        <w:t xml:space="preserve"> {</w:t>
      </w:r>
    </w:p>
    <w:p w14:paraId="4C721B68" w14:textId="77777777" w:rsidR="00394471" w:rsidRPr="00E450AC" w:rsidRDefault="00394471" w:rsidP="00E450AC">
      <w:pPr>
        <w:pStyle w:val="PL"/>
      </w:pPr>
      <w:r w:rsidRPr="00E450AC">
        <w:t xml:space="preserve">        maxNumberPUSCH-Tx-r16            </w:t>
      </w:r>
      <w:r w:rsidRPr="00E450AC">
        <w:rPr>
          <w:color w:val="993366"/>
        </w:rPr>
        <w:t>ENUMERATED</w:t>
      </w:r>
      <w:r w:rsidRPr="00E450AC">
        <w:t xml:space="preserve"> {n2, n3, n4, n7, n8, n12},</w:t>
      </w:r>
    </w:p>
    <w:p w14:paraId="50924D3B" w14:textId="77777777" w:rsidR="00394471" w:rsidRPr="00E450AC" w:rsidRDefault="00394471" w:rsidP="00E450AC">
      <w:pPr>
        <w:pStyle w:val="PL"/>
      </w:pPr>
      <w:r w:rsidRPr="00E450AC">
        <w:t xml:space="preserve">        hoppingScheme-r16                </w:t>
      </w:r>
      <w:r w:rsidRPr="00E450AC">
        <w:rPr>
          <w:color w:val="993366"/>
        </w:rPr>
        <w:t>ENUMERATED</w:t>
      </w:r>
      <w:r w:rsidRPr="00E450AC">
        <w:t xml:space="preserve"> {interSlotHopping, interRepetitionHopping, both}</w:t>
      </w:r>
    </w:p>
    <w:p w14:paraId="17A9B238" w14:textId="77777777" w:rsidR="00394471" w:rsidRPr="00E450AC" w:rsidRDefault="00394471" w:rsidP="00E450AC">
      <w:pPr>
        <w:pStyle w:val="PL"/>
      </w:pPr>
      <w:r w:rsidRPr="00E450AC">
        <w:t xml:space="preserve">    }                                                                              </w:t>
      </w:r>
      <w:r w:rsidRPr="00E450AC">
        <w:rPr>
          <w:color w:val="993366"/>
        </w:rPr>
        <w:t>OPTIONAL</w:t>
      </w:r>
      <w:r w:rsidRPr="00E450AC">
        <w:t>,</w:t>
      </w:r>
    </w:p>
    <w:p w14:paraId="6426C364" w14:textId="77777777" w:rsidR="00394471" w:rsidRPr="00E450AC" w:rsidRDefault="00394471" w:rsidP="00E450AC">
      <w:pPr>
        <w:pStyle w:val="PL"/>
        <w:rPr>
          <w:color w:val="808080"/>
        </w:rPr>
      </w:pPr>
      <w:r w:rsidRPr="00E450AC">
        <w:t xml:space="preserve">    </w:t>
      </w:r>
      <w:r w:rsidRPr="00E450AC">
        <w:rPr>
          <w:color w:val="808080"/>
        </w:rPr>
        <w:t>-- R1 11-7: UL cancelation scheme for self-carrier</w:t>
      </w:r>
    </w:p>
    <w:p w14:paraId="3E22C43F" w14:textId="77777777" w:rsidR="00394471" w:rsidRPr="00E450AC" w:rsidRDefault="00394471" w:rsidP="00E450AC">
      <w:pPr>
        <w:pStyle w:val="PL"/>
      </w:pPr>
      <w:r w:rsidRPr="00E450AC">
        <w:t xml:space="preserve">    ul-CancellationSelfCarrier-r16       </w:t>
      </w:r>
      <w:r w:rsidRPr="00E450AC">
        <w:rPr>
          <w:color w:val="993366"/>
        </w:rPr>
        <w:t>ENUMERATED</w:t>
      </w:r>
      <w:r w:rsidRPr="00E450AC">
        <w:t xml:space="preserve"> {supported}                    </w:t>
      </w:r>
      <w:r w:rsidRPr="00E450AC">
        <w:rPr>
          <w:color w:val="993366"/>
        </w:rPr>
        <w:t>OPTIONAL</w:t>
      </w:r>
      <w:r w:rsidRPr="00E450AC">
        <w:t>,</w:t>
      </w:r>
    </w:p>
    <w:p w14:paraId="56CF7476" w14:textId="77777777" w:rsidR="00394471" w:rsidRPr="00E450AC" w:rsidRDefault="00394471" w:rsidP="00E450AC">
      <w:pPr>
        <w:pStyle w:val="PL"/>
        <w:rPr>
          <w:color w:val="808080"/>
        </w:rPr>
      </w:pPr>
      <w:r w:rsidRPr="00E450AC">
        <w:t xml:space="preserve">    </w:t>
      </w:r>
      <w:r w:rsidRPr="00E450AC">
        <w:rPr>
          <w:color w:val="808080"/>
        </w:rPr>
        <w:t>-- R1 11-7a: UL cancelation scheme for cross-carrier</w:t>
      </w:r>
    </w:p>
    <w:p w14:paraId="6FB3A8F5" w14:textId="77777777" w:rsidR="00394471" w:rsidRPr="00E450AC" w:rsidRDefault="00394471" w:rsidP="00E450AC">
      <w:pPr>
        <w:pStyle w:val="PL"/>
      </w:pPr>
      <w:r w:rsidRPr="00E450AC">
        <w:t xml:space="preserve">    ul-CancellationCrossCarrier-r16      </w:t>
      </w:r>
      <w:r w:rsidRPr="00E450AC">
        <w:rPr>
          <w:color w:val="993366"/>
        </w:rPr>
        <w:t>ENUMERATED</w:t>
      </w:r>
      <w:r w:rsidRPr="00E450AC">
        <w:t xml:space="preserve"> {supported}                    </w:t>
      </w:r>
      <w:r w:rsidRPr="00E450AC">
        <w:rPr>
          <w:color w:val="993366"/>
        </w:rPr>
        <w:t>OPTIONAL</w:t>
      </w:r>
      <w:r w:rsidRPr="00E450AC">
        <w:t>,</w:t>
      </w:r>
    </w:p>
    <w:p w14:paraId="5A65B3E4"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16-5c: </w:t>
      </w:r>
      <w:r w:rsidRPr="00E450AC">
        <w:rPr>
          <w:rFonts w:eastAsia="Malgun Gothic"/>
          <w:color w:val="808080"/>
        </w:rPr>
        <w:t>The maximum number of SRS resources in one SRS resource set with usage set to 'codebook' for Mode 2</w:t>
      </w:r>
    </w:p>
    <w:p w14:paraId="0AB31975" w14:textId="12FFD96A" w:rsidR="00394471" w:rsidRPr="00E450AC" w:rsidRDefault="00394471" w:rsidP="00E450AC">
      <w:pPr>
        <w:pStyle w:val="PL"/>
      </w:pPr>
      <w:r w:rsidRPr="00E450AC">
        <w:t xml:space="preserve">    ul-FullPwrMode2-MaxSRS-ResInSet</w:t>
      </w:r>
      <w:r w:rsidR="00D027C1" w:rsidRPr="00E450AC">
        <w:t>-r16</w:t>
      </w:r>
      <w:r w:rsidRPr="00E450AC">
        <w:t xml:space="preserve">  </w:t>
      </w:r>
      <w:r w:rsidRPr="00E450AC">
        <w:rPr>
          <w:color w:val="993366"/>
        </w:rPr>
        <w:t>ENUMERATED</w:t>
      </w:r>
      <w:r w:rsidRPr="00E450AC">
        <w:t xml:space="preserve"> {n1, n2, n4}                   </w:t>
      </w:r>
      <w:r w:rsidRPr="00E450AC">
        <w:rPr>
          <w:color w:val="993366"/>
        </w:rPr>
        <w:t>OPTIONAL</w:t>
      </w:r>
      <w:r w:rsidRPr="00E450AC">
        <w:t>,</w:t>
      </w:r>
    </w:p>
    <w:p w14:paraId="13E45900" w14:textId="77777777" w:rsidR="00394471" w:rsidRPr="00E450AC" w:rsidRDefault="00394471" w:rsidP="00E450AC">
      <w:pPr>
        <w:pStyle w:val="PL"/>
      </w:pPr>
    </w:p>
    <w:p w14:paraId="3A371105"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22-4a/4b/4c/4d: CBG based transmission for UL with unicast PUSCH(s) per slot per CC with UE processing time Capability 1</w:t>
      </w:r>
    </w:p>
    <w:p w14:paraId="6D94B33F" w14:textId="063E9AFA" w:rsidR="00394471" w:rsidRPr="00E450AC" w:rsidRDefault="00394471" w:rsidP="00E450AC">
      <w:pPr>
        <w:pStyle w:val="PL"/>
        <w:rPr>
          <w:rFonts w:eastAsia="Malgun Gothic"/>
        </w:rPr>
      </w:pPr>
      <w:r w:rsidRPr="00E450AC">
        <w:t xml:space="preserve">    </w:t>
      </w:r>
      <w:r w:rsidRPr="00E450AC">
        <w:rPr>
          <w:rFonts w:eastAsia="Malgun Gothic"/>
        </w:rPr>
        <w:t>cbgPUSCH-ProcessingType1-DifferentTB-PerSlot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7CAD6E32" w14:textId="69790A2D"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24696D2D" w14:textId="58408616"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7B8E184F" w14:textId="25058670"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15477B0C" w14:textId="5712FC61"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p>
    <w:p w14:paraId="72484802" w14:textId="77777777" w:rsidR="00394471" w:rsidRPr="00E450AC" w:rsidRDefault="00394471" w:rsidP="00E450AC">
      <w:pPr>
        <w:pStyle w:val="PL"/>
      </w:pPr>
      <w:r w:rsidRPr="00E450AC">
        <w:rPr>
          <w:rFonts w:eastAsia="Malgun Gothic"/>
        </w:rPr>
        <w:t xml:space="preserve">     } </w:t>
      </w:r>
      <w:r w:rsidRPr="00E450AC">
        <w:rPr>
          <w:rFonts w:eastAsia="Malgun Gothic"/>
          <w:color w:val="993366"/>
        </w:rPr>
        <w:t>OPTIONAL</w:t>
      </w:r>
      <w:r w:rsidRPr="00E450AC">
        <w:rPr>
          <w:rFonts w:eastAsia="Malgun Gothic"/>
        </w:rPr>
        <w:t>,</w:t>
      </w:r>
    </w:p>
    <w:p w14:paraId="59FF6DF6" w14:textId="77777777" w:rsidR="00394471" w:rsidRPr="00E450AC" w:rsidRDefault="00394471" w:rsidP="00E450AC">
      <w:pPr>
        <w:pStyle w:val="PL"/>
      </w:pPr>
    </w:p>
    <w:p w14:paraId="372A4C50"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22-3a/3b/3c/3d: CBG based transmission for UL with unicast PUSCH(s) per slot per CC with UE processing time Capability 2</w:t>
      </w:r>
    </w:p>
    <w:p w14:paraId="6CBE59A6" w14:textId="595444A3" w:rsidR="00394471" w:rsidRPr="00E450AC" w:rsidRDefault="00394471" w:rsidP="00E450AC">
      <w:pPr>
        <w:pStyle w:val="PL"/>
        <w:rPr>
          <w:rFonts w:eastAsia="Malgun Gothic"/>
        </w:rPr>
      </w:pPr>
      <w:r w:rsidRPr="00E450AC">
        <w:t xml:space="preserve">    </w:t>
      </w:r>
      <w:r w:rsidRPr="00E450AC">
        <w:rPr>
          <w:rFonts w:eastAsia="Malgun Gothic"/>
        </w:rPr>
        <w:t>cbgPUSCH-ProcessingType2-DifferentTB-PerSlot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5D82252C" w14:textId="5A8E02E5"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64D8EA2A" w14:textId="1448B590"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709C3DA6" w14:textId="64346375"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34F5F4D4" w14:textId="301D5BD8"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p>
    <w:p w14:paraId="5ABE35AA" w14:textId="77777777" w:rsidR="00394471" w:rsidRPr="00E450AC" w:rsidRDefault="00394471" w:rsidP="00E450AC">
      <w:pPr>
        <w:pStyle w:val="PL"/>
        <w:rPr>
          <w:rFonts w:eastAsia="Malgun Gothic"/>
        </w:rPr>
      </w:pPr>
      <w:r w:rsidRPr="00E450AC">
        <w:rPr>
          <w:rFonts w:eastAsia="Malgun Gothic"/>
        </w:rPr>
        <w:t xml:space="preserve">     } </w:t>
      </w:r>
      <w:r w:rsidRPr="00E450AC">
        <w:rPr>
          <w:rFonts w:eastAsia="Malgun Gothic"/>
          <w:color w:val="993366"/>
        </w:rPr>
        <w:t>OPTIONAL</w:t>
      </w:r>
      <w:r w:rsidRPr="00E450AC">
        <w:rPr>
          <w:rFonts w:eastAsia="Malgun Gothic"/>
        </w:rPr>
        <w:t>,</w:t>
      </w:r>
    </w:p>
    <w:p w14:paraId="4E1DB3FE" w14:textId="77777777" w:rsidR="00394471" w:rsidRPr="00E450AC" w:rsidRDefault="00394471" w:rsidP="00E450AC">
      <w:pPr>
        <w:pStyle w:val="PL"/>
      </w:pPr>
      <w:r w:rsidRPr="00E450AC">
        <w:t xml:space="preserve">    supportedSRS-PosResources-r16              SRS-AllPosResources-r16             </w:t>
      </w:r>
      <w:r w:rsidRPr="00E450AC">
        <w:rPr>
          <w:color w:val="993366"/>
        </w:rPr>
        <w:t>OPTIONAL</w:t>
      </w:r>
      <w:r w:rsidRPr="00E450AC">
        <w:t>,</w:t>
      </w:r>
    </w:p>
    <w:p w14:paraId="648EED10" w14:textId="77777777" w:rsidR="00394471" w:rsidRPr="00E450AC" w:rsidRDefault="00394471" w:rsidP="00E450AC">
      <w:pPr>
        <w:pStyle w:val="PL"/>
      </w:pPr>
      <w:r w:rsidRPr="00E450AC">
        <w:t xml:space="preserve">    intraFreqDAPS-UL-r16                             </w:t>
      </w:r>
      <w:r w:rsidRPr="00E450AC">
        <w:rPr>
          <w:color w:val="993366"/>
        </w:rPr>
        <w:t>SEQUENCE</w:t>
      </w:r>
      <w:r w:rsidRPr="00E450AC">
        <w:t xml:space="preserve"> {</w:t>
      </w:r>
    </w:p>
    <w:p w14:paraId="5A297E30" w14:textId="40E5B05D" w:rsidR="00394471" w:rsidRPr="00E450AC" w:rsidRDefault="00394471" w:rsidP="00E450AC">
      <w:pPr>
        <w:pStyle w:val="PL"/>
      </w:pPr>
      <w:r w:rsidRPr="00E450AC">
        <w:t xml:space="preserve">        </w:t>
      </w:r>
      <w:r w:rsidR="00A35872" w:rsidRPr="00E450AC">
        <w:t>dummy</w:t>
      </w:r>
      <w:r w:rsidRPr="00E450AC">
        <w:t xml:space="preserve">            </w:t>
      </w:r>
      <w:r w:rsidR="00A35872" w:rsidRPr="00E450AC">
        <w:t xml:space="preserve">                                </w:t>
      </w:r>
      <w:r w:rsidRPr="00E450AC">
        <w:rPr>
          <w:color w:val="993366"/>
        </w:rPr>
        <w:t>ENUMERATED</w:t>
      </w:r>
      <w:r w:rsidRPr="00E450AC">
        <w:t xml:space="preserve"> {supported}    </w:t>
      </w:r>
      <w:r w:rsidRPr="00E450AC">
        <w:rPr>
          <w:color w:val="993366"/>
        </w:rPr>
        <w:t>OPTIONAL</w:t>
      </w:r>
      <w:r w:rsidRPr="00E450AC">
        <w:t>,</w:t>
      </w:r>
    </w:p>
    <w:p w14:paraId="04DAEF8D" w14:textId="77777777" w:rsidR="00394471" w:rsidRPr="00E450AC" w:rsidRDefault="00394471" w:rsidP="00E450AC">
      <w:pPr>
        <w:pStyle w:val="PL"/>
      </w:pPr>
      <w:r w:rsidRPr="00E450AC">
        <w:t xml:space="preserve">        intraFreqTwoTAGs-DAPS-r16                        </w:t>
      </w:r>
      <w:r w:rsidRPr="00E450AC">
        <w:rPr>
          <w:color w:val="993366"/>
        </w:rPr>
        <w:t>ENUMERATED</w:t>
      </w:r>
      <w:r w:rsidRPr="00E450AC">
        <w:t xml:space="preserve"> {supported}    </w:t>
      </w:r>
      <w:r w:rsidRPr="00E450AC">
        <w:rPr>
          <w:color w:val="993366"/>
        </w:rPr>
        <w:t>OPTIONAL</w:t>
      </w:r>
      <w:r w:rsidRPr="00E450AC">
        <w:t>,</w:t>
      </w:r>
    </w:p>
    <w:p w14:paraId="5E24AE37" w14:textId="46ABAFA9" w:rsidR="00394471" w:rsidRPr="00E450AC" w:rsidRDefault="00394471" w:rsidP="00E450AC">
      <w:pPr>
        <w:pStyle w:val="PL"/>
      </w:pPr>
      <w:r w:rsidRPr="00E450AC">
        <w:t xml:space="preserve">        </w:t>
      </w:r>
      <w:r w:rsidR="00D12CC0" w:rsidRPr="00E450AC">
        <w:t>dummy1</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403C6473" w14:textId="6E7F680A" w:rsidR="00394471" w:rsidRPr="00E450AC" w:rsidRDefault="00394471" w:rsidP="00E450AC">
      <w:pPr>
        <w:pStyle w:val="PL"/>
      </w:pPr>
      <w:r w:rsidRPr="00E450AC">
        <w:t xml:space="preserve">        </w:t>
      </w:r>
      <w:r w:rsidR="00D12CC0" w:rsidRPr="00E450AC">
        <w:t>dummy2</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67E65BE7" w14:textId="28C730C2" w:rsidR="00394471" w:rsidRPr="00E450AC" w:rsidRDefault="00394471" w:rsidP="00E450AC">
      <w:pPr>
        <w:pStyle w:val="PL"/>
      </w:pPr>
      <w:r w:rsidRPr="00E450AC">
        <w:t xml:space="preserve">        </w:t>
      </w:r>
      <w:r w:rsidR="00D12CC0" w:rsidRPr="00E450AC">
        <w:t>dummy3</w:t>
      </w:r>
      <w:r w:rsidRPr="00E450AC">
        <w:t xml:space="preserve">             </w:t>
      </w:r>
      <w:r w:rsidR="00D12CC0" w:rsidRPr="00E450AC">
        <w:t xml:space="preserve">                              </w:t>
      </w:r>
      <w:r w:rsidRPr="00E450AC">
        <w:rPr>
          <w:color w:val="993366"/>
        </w:rPr>
        <w:t>ENUMERATED</w:t>
      </w:r>
      <w:r w:rsidRPr="00E450AC">
        <w:t xml:space="preserve"> {short, long}  </w:t>
      </w:r>
      <w:r w:rsidRPr="00E450AC">
        <w:rPr>
          <w:color w:val="993366"/>
        </w:rPr>
        <w:t>OPTIONAL</w:t>
      </w:r>
    </w:p>
    <w:p w14:paraId="0B609BBE" w14:textId="77777777" w:rsidR="00394471" w:rsidRPr="00E450AC" w:rsidRDefault="00394471" w:rsidP="00E450AC">
      <w:pPr>
        <w:pStyle w:val="PL"/>
      </w:pPr>
      <w:r w:rsidRPr="00E450AC">
        <w:t xml:space="preserve">    }                                                                              </w:t>
      </w:r>
      <w:r w:rsidRPr="00E450AC">
        <w:rPr>
          <w:color w:val="993366"/>
        </w:rPr>
        <w:t>OPTIONAL</w:t>
      </w:r>
      <w:r w:rsidRPr="00E450AC">
        <w:t>,</w:t>
      </w:r>
    </w:p>
    <w:p w14:paraId="14436DF1" w14:textId="77777777" w:rsidR="00394471" w:rsidRPr="00E450AC" w:rsidRDefault="00394471" w:rsidP="00E450AC">
      <w:pPr>
        <w:pStyle w:val="PL"/>
      </w:pPr>
      <w:r w:rsidRPr="00E450AC">
        <w:t xml:space="preserve">    intraBandFreqSeparationUL-v1620                  FreqSeparationClassUL-v1620   </w:t>
      </w:r>
      <w:r w:rsidRPr="00E450AC">
        <w:rPr>
          <w:color w:val="993366"/>
        </w:rPr>
        <w:t>OPTIONAL</w:t>
      </w:r>
      <w:r w:rsidRPr="00E450AC">
        <w:t>,</w:t>
      </w:r>
    </w:p>
    <w:p w14:paraId="79DD6694" w14:textId="77777777" w:rsidR="00394471" w:rsidRPr="00E450AC" w:rsidRDefault="00394471" w:rsidP="00E450AC">
      <w:pPr>
        <w:pStyle w:val="PL"/>
      </w:pPr>
    </w:p>
    <w:p w14:paraId="3DB5262A" w14:textId="77777777" w:rsidR="00394471" w:rsidRPr="00E450AC" w:rsidRDefault="00394471" w:rsidP="00E450AC">
      <w:pPr>
        <w:pStyle w:val="PL"/>
        <w:rPr>
          <w:color w:val="808080"/>
        </w:rPr>
      </w:pPr>
      <w:r w:rsidRPr="00E450AC">
        <w:t xml:space="preserve">    </w:t>
      </w:r>
      <w:r w:rsidRPr="00E450AC">
        <w:rPr>
          <w:color w:val="808080"/>
        </w:rPr>
        <w:t>-- R1 11-3: More than one PUCCH for HARQ-ACK transmission within a slot</w:t>
      </w:r>
    </w:p>
    <w:p w14:paraId="6985F066" w14:textId="77777777" w:rsidR="00394471" w:rsidRPr="00E450AC" w:rsidRDefault="00394471" w:rsidP="00E450AC">
      <w:pPr>
        <w:pStyle w:val="PL"/>
      </w:pPr>
      <w:r w:rsidRPr="00E450AC">
        <w:t xml:space="preserve">    multiPUCCH-r16                        </w:t>
      </w:r>
      <w:r w:rsidRPr="00E450AC">
        <w:rPr>
          <w:color w:val="993366"/>
        </w:rPr>
        <w:t>SEQUENCE</w:t>
      </w:r>
      <w:r w:rsidRPr="00E450AC">
        <w:t xml:space="preserve"> {</w:t>
      </w:r>
    </w:p>
    <w:p w14:paraId="52645C69" w14:textId="77777777" w:rsidR="00394471" w:rsidRPr="00E450AC" w:rsidRDefault="00394471" w:rsidP="00E450AC">
      <w:pPr>
        <w:pStyle w:val="PL"/>
      </w:pPr>
      <w:r w:rsidRPr="00E450AC">
        <w:t xml:space="preserve">        sub-SlotConfig-NCP-r16                </w:t>
      </w:r>
      <w:r w:rsidRPr="00E450AC">
        <w:rPr>
          <w:color w:val="993366"/>
        </w:rPr>
        <w:t>ENUMERATED</w:t>
      </w:r>
      <w:r w:rsidRPr="00E450AC">
        <w:t xml:space="preserve"> {set1, set2}              </w:t>
      </w:r>
      <w:r w:rsidRPr="00E450AC">
        <w:rPr>
          <w:color w:val="993366"/>
        </w:rPr>
        <w:t>OPTIONAL</w:t>
      </w:r>
      <w:r w:rsidRPr="00E450AC">
        <w:t>,</w:t>
      </w:r>
    </w:p>
    <w:p w14:paraId="6F39FC70" w14:textId="77777777" w:rsidR="00394471" w:rsidRPr="00E450AC" w:rsidRDefault="00394471" w:rsidP="00E450AC">
      <w:pPr>
        <w:pStyle w:val="PL"/>
      </w:pPr>
      <w:r w:rsidRPr="00E450AC">
        <w:t xml:space="preserve">        sub-SlotConfig-ECP-r16                </w:t>
      </w:r>
      <w:r w:rsidRPr="00E450AC">
        <w:rPr>
          <w:color w:val="993366"/>
        </w:rPr>
        <w:t>ENUMERATED</w:t>
      </w:r>
      <w:r w:rsidRPr="00E450AC">
        <w:t xml:space="preserve"> {set1, set2}              </w:t>
      </w:r>
      <w:r w:rsidRPr="00E450AC">
        <w:rPr>
          <w:color w:val="993366"/>
        </w:rPr>
        <w:t>OPTIONAL</w:t>
      </w:r>
    </w:p>
    <w:p w14:paraId="1E963BCB" w14:textId="77777777" w:rsidR="00394471" w:rsidRPr="00E450AC" w:rsidRDefault="00394471" w:rsidP="00E450AC">
      <w:pPr>
        <w:pStyle w:val="PL"/>
      </w:pPr>
      <w:r w:rsidRPr="00E450AC">
        <w:t xml:space="preserve">    }                                                                              </w:t>
      </w:r>
      <w:r w:rsidRPr="00E450AC">
        <w:rPr>
          <w:color w:val="993366"/>
        </w:rPr>
        <w:t>OPTIONAL</w:t>
      </w:r>
      <w:r w:rsidRPr="00E450AC">
        <w:t>,</w:t>
      </w:r>
    </w:p>
    <w:p w14:paraId="04808BD4" w14:textId="77777777" w:rsidR="00394471" w:rsidRPr="00E450AC" w:rsidRDefault="00394471" w:rsidP="00E450AC">
      <w:pPr>
        <w:pStyle w:val="PL"/>
        <w:rPr>
          <w:color w:val="808080"/>
        </w:rPr>
      </w:pPr>
      <w:r w:rsidRPr="00E450AC">
        <w:t xml:space="preserve">    </w:t>
      </w:r>
      <w:r w:rsidRPr="00E450AC">
        <w:rPr>
          <w:color w:val="808080"/>
        </w:rPr>
        <w:t>-- R1 11-3c: 2 PUCCH of format 0 or 2 for a single 7*2-symbol subslot based HARQ-ACK codebook</w:t>
      </w:r>
    </w:p>
    <w:p w14:paraId="5280F684" w14:textId="77777777" w:rsidR="00394471" w:rsidRPr="00E450AC" w:rsidRDefault="00394471" w:rsidP="00E450AC">
      <w:pPr>
        <w:pStyle w:val="PL"/>
      </w:pPr>
      <w:r w:rsidRPr="00E450AC">
        <w:t xml:space="preserve">    twoPUCCH-Type1-r16                    </w:t>
      </w:r>
      <w:r w:rsidRPr="00E450AC">
        <w:rPr>
          <w:color w:val="993366"/>
        </w:rPr>
        <w:t>ENUMERATED</w:t>
      </w:r>
      <w:r w:rsidRPr="00E450AC">
        <w:t xml:space="preserve"> {supported}                   </w:t>
      </w:r>
      <w:r w:rsidRPr="00E450AC">
        <w:rPr>
          <w:color w:val="993366"/>
        </w:rPr>
        <w:t>OPTIONAL</w:t>
      </w:r>
      <w:r w:rsidRPr="00E450AC">
        <w:t>,</w:t>
      </w:r>
    </w:p>
    <w:p w14:paraId="387E1021" w14:textId="77777777" w:rsidR="00394471" w:rsidRPr="00E450AC" w:rsidRDefault="00394471" w:rsidP="00E450AC">
      <w:pPr>
        <w:pStyle w:val="PL"/>
        <w:rPr>
          <w:color w:val="808080"/>
        </w:rPr>
      </w:pPr>
      <w:r w:rsidRPr="00E450AC">
        <w:t xml:space="preserve">    </w:t>
      </w:r>
      <w:r w:rsidRPr="00E450AC">
        <w:rPr>
          <w:color w:val="808080"/>
        </w:rPr>
        <w:t>-- R1 11-3d: 2 PUCCH of format 0 or 2 for a single 2*7-symbol subslot based HARQ-ACK codebook</w:t>
      </w:r>
    </w:p>
    <w:p w14:paraId="573D8439" w14:textId="77777777" w:rsidR="00394471" w:rsidRPr="00E450AC" w:rsidRDefault="00394471" w:rsidP="00E450AC">
      <w:pPr>
        <w:pStyle w:val="PL"/>
      </w:pPr>
      <w:r w:rsidRPr="00E450AC">
        <w:t xml:space="preserve">    twoPUCCH-Type2-r16                    </w:t>
      </w:r>
      <w:r w:rsidRPr="00E450AC">
        <w:rPr>
          <w:color w:val="993366"/>
        </w:rPr>
        <w:t>ENUMERATED</w:t>
      </w:r>
      <w:r w:rsidRPr="00E450AC">
        <w:t xml:space="preserve"> {supported}                   </w:t>
      </w:r>
      <w:r w:rsidRPr="00E450AC">
        <w:rPr>
          <w:color w:val="993366"/>
        </w:rPr>
        <w:t>OPTIONAL</w:t>
      </w:r>
      <w:r w:rsidRPr="00E450AC">
        <w:t>,</w:t>
      </w:r>
    </w:p>
    <w:p w14:paraId="6E066E6C" w14:textId="77777777" w:rsidR="00394471" w:rsidRPr="00E450AC" w:rsidRDefault="00394471" w:rsidP="00E450AC">
      <w:pPr>
        <w:pStyle w:val="PL"/>
        <w:rPr>
          <w:color w:val="808080"/>
        </w:rPr>
      </w:pPr>
      <w:r w:rsidRPr="00E450AC">
        <w:t xml:space="preserve">    </w:t>
      </w:r>
      <w:r w:rsidRPr="00E450AC">
        <w:rPr>
          <w:color w:val="808080"/>
        </w:rPr>
        <w:t>-- R1 11-3e: 1 PUCCH format 0 or 2 and 1 PUCCH format 1, 3 or 4 in the same subslot for a single 2*7-symbol HARQ-ACK codebooks</w:t>
      </w:r>
    </w:p>
    <w:p w14:paraId="07C71EC6" w14:textId="77777777" w:rsidR="00394471" w:rsidRPr="00E450AC" w:rsidRDefault="00394471" w:rsidP="00E450AC">
      <w:pPr>
        <w:pStyle w:val="PL"/>
      </w:pPr>
      <w:r w:rsidRPr="00E450AC">
        <w:t xml:space="preserve">    twoPUCCH-Type3-r16                    </w:t>
      </w:r>
      <w:r w:rsidRPr="00E450AC">
        <w:rPr>
          <w:color w:val="993366"/>
        </w:rPr>
        <w:t>ENUMERATED</w:t>
      </w:r>
      <w:r w:rsidRPr="00E450AC">
        <w:t xml:space="preserve"> {supported}                   </w:t>
      </w:r>
      <w:r w:rsidRPr="00E450AC">
        <w:rPr>
          <w:color w:val="993366"/>
        </w:rPr>
        <w:t>OPTIONAL</w:t>
      </w:r>
      <w:r w:rsidRPr="00E450AC">
        <w:t>,</w:t>
      </w:r>
    </w:p>
    <w:p w14:paraId="7CF43704" w14:textId="77777777" w:rsidR="00394471" w:rsidRPr="00E450AC" w:rsidRDefault="00394471" w:rsidP="00E450AC">
      <w:pPr>
        <w:pStyle w:val="PL"/>
        <w:rPr>
          <w:color w:val="808080"/>
        </w:rPr>
      </w:pPr>
      <w:r w:rsidRPr="00E450AC">
        <w:t xml:space="preserve">    </w:t>
      </w:r>
      <w:r w:rsidRPr="00E450AC">
        <w:rPr>
          <w:color w:val="808080"/>
        </w:rPr>
        <w:t>-- R1 11-3f: 2 PUCCH transmissions in the same subslot for a single 2*7-symbol HARQ-ACK codebooks which are not covered by 11-3d and</w:t>
      </w:r>
    </w:p>
    <w:p w14:paraId="3FEF9149" w14:textId="77777777" w:rsidR="00394471" w:rsidRPr="00E450AC" w:rsidRDefault="00394471" w:rsidP="00E450AC">
      <w:pPr>
        <w:pStyle w:val="PL"/>
        <w:rPr>
          <w:color w:val="808080"/>
        </w:rPr>
      </w:pPr>
      <w:r w:rsidRPr="00E450AC">
        <w:t xml:space="preserve">    </w:t>
      </w:r>
      <w:r w:rsidRPr="00E450AC">
        <w:rPr>
          <w:color w:val="808080"/>
        </w:rPr>
        <w:t>-- 11-3e</w:t>
      </w:r>
    </w:p>
    <w:p w14:paraId="64A568AC" w14:textId="77777777" w:rsidR="00394471" w:rsidRPr="00E450AC" w:rsidRDefault="00394471" w:rsidP="00E450AC">
      <w:pPr>
        <w:pStyle w:val="PL"/>
      </w:pPr>
      <w:r w:rsidRPr="00E450AC">
        <w:t xml:space="preserve">    twoPUCCH-Type4-r16                    </w:t>
      </w:r>
      <w:r w:rsidRPr="00E450AC">
        <w:rPr>
          <w:color w:val="993366"/>
        </w:rPr>
        <w:t>ENUMERATED</w:t>
      </w:r>
      <w:r w:rsidRPr="00E450AC">
        <w:t xml:space="preserve"> {supported}                   </w:t>
      </w:r>
      <w:r w:rsidRPr="00E450AC">
        <w:rPr>
          <w:color w:val="993366"/>
        </w:rPr>
        <w:t>OPTIONAL</w:t>
      </w:r>
      <w:r w:rsidRPr="00E450AC">
        <w:t>,</w:t>
      </w:r>
    </w:p>
    <w:p w14:paraId="38AD6F71" w14:textId="7C446549" w:rsidR="00394471" w:rsidRPr="00E450AC" w:rsidRDefault="00394471" w:rsidP="00E450AC">
      <w:pPr>
        <w:pStyle w:val="PL"/>
        <w:rPr>
          <w:color w:val="808080"/>
        </w:rPr>
      </w:pPr>
      <w:r w:rsidRPr="00E450AC">
        <w:t xml:space="preserve">    </w:t>
      </w:r>
      <w:r w:rsidRPr="00E450AC">
        <w:rPr>
          <w:color w:val="808080"/>
        </w:rPr>
        <w:t>-- R1 11-3g: SR/HARQ-ACK multiplexing once per subslot using a PUCCH (or HARQ-ACK piggybacked on a PUSCH) when SR/HARQ-ACK</w:t>
      </w:r>
    </w:p>
    <w:p w14:paraId="70991D89" w14:textId="77777777" w:rsidR="00394471" w:rsidRPr="00E450AC" w:rsidRDefault="00394471" w:rsidP="00E450AC">
      <w:pPr>
        <w:pStyle w:val="PL"/>
        <w:rPr>
          <w:color w:val="808080"/>
        </w:rPr>
      </w:pPr>
      <w:r w:rsidRPr="00E450AC">
        <w:t xml:space="preserve">    </w:t>
      </w:r>
      <w:r w:rsidRPr="00E450AC">
        <w:rPr>
          <w:color w:val="808080"/>
        </w:rPr>
        <w:t>-- are supposed to be sent with different starting symbols in a subslot</w:t>
      </w:r>
    </w:p>
    <w:p w14:paraId="3D0F08A8" w14:textId="77777777" w:rsidR="00394471" w:rsidRPr="00E450AC" w:rsidRDefault="00394471" w:rsidP="00E450AC">
      <w:pPr>
        <w:pStyle w:val="PL"/>
      </w:pPr>
      <w:r w:rsidRPr="00E450AC">
        <w:t xml:space="preserve">    mux-SR-HARQ-ACK-r16                   </w:t>
      </w:r>
      <w:r w:rsidRPr="00E450AC">
        <w:rPr>
          <w:color w:val="993366"/>
        </w:rPr>
        <w:t>ENUMERATED</w:t>
      </w:r>
      <w:r w:rsidRPr="00E450AC">
        <w:t xml:space="preserve"> {supported}                   </w:t>
      </w:r>
      <w:r w:rsidRPr="00E450AC">
        <w:rPr>
          <w:color w:val="993366"/>
        </w:rPr>
        <w:t>OPTIONAL</w:t>
      </w:r>
      <w:r w:rsidRPr="00E450AC">
        <w:t>,</w:t>
      </w:r>
    </w:p>
    <w:p w14:paraId="07DF51F6" w14:textId="1BEE7E8A" w:rsidR="00394471" w:rsidRPr="00E450AC" w:rsidRDefault="00394471" w:rsidP="00E450AC">
      <w:pPr>
        <w:pStyle w:val="PL"/>
      </w:pPr>
      <w:r w:rsidRPr="00E450AC">
        <w:t xml:space="preserve">    </w:t>
      </w:r>
      <w:r w:rsidR="00847614" w:rsidRPr="00E450AC">
        <w:t>dummy1</w:t>
      </w:r>
      <w:r w:rsidRPr="00E450AC">
        <w:t xml:space="preserve">        </w:t>
      </w:r>
      <w:r w:rsidR="00847614" w:rsidRPr="00E450AC">
        <w:t xml:space="preserve">                        </w:t>
      </w:r>
      <w:r w:rsidRPr="00E450AC">
        <w:rPr>
          <w:color w:val="993366"/>
        </w:rPr>
        <w:t>ENUMERATED</w:t>
      </w:r>
      <w:r w:rsidRPr="00E450AC">
        <w:t xml:space="preserve"> {supported}                   </w:t>
      </w:r>
      <w:r w:rsidRPr="00E450AC">
        <w:rPr>
          <w:color w:val="993366"/>
        </w:rPr>
        <w:t>OPTIONAL</w:t>
      </w:r>
      <w:r w:rsidRPr="00E450AC">
        <w:t>,</w:t>
      </w:r>
    </w:p>
    <w:p w14:paraId="3F73AF6B" w14:textId="291CC111" w:rsidR="00394471" w:rsidRPr="00E450AC" w:rsidRDefault="00394471" w:rsidP="00E450AC">
      <w:pPr>
        <w:pStyle w:val="PL"/>
      </w:pPr>
      <w:r w:rsidRPr="00E450AC">
        <w:t xml:space="preserve">    </w:t>
      </w:r>
      <w:r w:rsidR="00F26779" w:rsidRPr="00E450AC">
        <w:t>dummy</w:t>
      </w:r>
      <w:r w:rsidR="00F26779" w:rsidRPr="00E450AC">
        <w:rPr>
          <w:rFonts w:eastAsia="SimSun"/>
        </w:rPr>
        <w:t>2</w:t>
      </w:r>
      <w:r w:rsidRPr="00E450AC">
        <w:t xml:space="preserve">        </w:t>
      </w:r>
      <w:r w:rsidR="00F26779" w:rsidRPr="00E450AC">
        <w:t xml:space="preserve">                        </w:t>
      </w:r>
      <w:r w:rsidRPr="00E450AC">
        <w:rPr>
          <w:color w:val="993366"/>
        </w:rPr>
        <w:t>ENUMERATED</w:t>
      </w:r>
      <w:r w:rsidRPr="00E450AC">
        <w:t xml:space="preserve"> {supported}                   </w:t>
      </w:r>
      <w:r w:rsidRPr="00E450AC">
        <w:rPr>
          <w:color w:val="993366"/>
        </w:rPr>
        <w:t>OPTIONAL</w:t>
      </w:r>
      <w:r w:rsidRPr="00E450AC">
        <w:t>,</w:t>
      </w:r>
    </w:p>
    <w:p w14:paraId="541D6E5E" w14:textId="77777777" w:rsidR="00394471" w:rsidRPr="00E450AC" w:rsidRDefault="00394471" w:rsidP="00E450AC">
      <w:pPr>
        <w:pStyle w:val="PL"/>
        <w:rPr>
          <w:color w:val="808080"/>
        </w:rPr>
      </w:pPr>
      <w:r w:rsidRPr="00E450AC">
        <w:t xml:space="preserve">    </w:t>
      </w:r>
      <w:r w:rsidRPr="00E450AC">
        <w:rPr>
          <w:color w:val="808080"/>
        </w:rPr>
        <w:t>-- R1 11-4c: 2 PUCCH of format 0 or 2 for two HARQ-ACK codebooks with one 7*2-symbol sub-slot based HARQ-ACK codebook</w:t>
      </w:r>
    </w:p>
    <w:p w14:paraId="081FE577" w14:textId="77777777" w:rsidR="00394471" w:rsidRPr="00E450AC" w:rsidRDefault="00394471" w:rsidP="00E450AC">
      <w:pPr>
        <w:pStyle w:val="PL"/>
      </w:pPr>
      <w:r w:rsidRPr="00E450AC">
        <w:t xml:space="preserve">    twoPUCCH-Type5-r16                    </w:t>
      </w:r>
      <w:r w:rsidRPr="00E450AC">
        <w:rPr>
          <w:color w:val="993366"/>
        </w:rPr>
        <w:t>ENUMERATED</w:t>
      </w:r>
      <w:r w:rsidRPr="00E450AC">
        <w:t xml:space="preserve"> {supported}                   </w:t>
      </w:r>
      <w:r w:rsidRPr="00E450AC">
        <w:rPr>
          <w:color w:val="993366"/>
        </w:rPr>
        <w:t>OPTIONAL</w:t>
      </w:r>
      <w:r w:rsidRPr="00E450AC">
        <w:t>,</w:t>
      </w:r>
    </w:p>
    <w:p w14:paraId="4AB2CD7D" w14:textId="77777777" w:rsidR="00394471" w:rsidRPr="00E450AC" w:rsidRDefault="00394471" w:rsidP="00E450AC">
      <w:pPr>
        <w:pStyle w:val="PL"/>
        <w:rPr>
          <w:color w:val="808080"/>
        </w:rPr>
      </w:pPr>
      <w:r w:rsidRPr="00E450AC">
        <w:t xml:space="preserve">    </w:t>
      </w:r>
      <w:r w:rsidRPr="00E450AC">
        <w:rPr>
          <w:color w:val="808080"/>
        </w:rPr>
        <w:t>-- R1 11-4d: 2 PUCCH of format 0 or 2 in consecutive symbols for two HARQ-ACK codebooks with one 2*7-symbol sub-slot based HARQ-ACK</w:t>
      </w:r>
    </w:p>
    <w:p w14:paraId="48820449" w14:textId="77777777" w:rsidR="00394471" w:rsidRPr="00E450AC" w:rsidRDefault="00394471" w:rsidP="00E450AC">
      <w:pPr>
        <w:pStyle w:val="PL"/>
        <w:rPr>
          <w:color w:val="808080"/>
        </w:rPr>
      </w:pPr>
      <w:r w:rsidRPr="00E450AC">
        <w:t xml:space="preserve">    </w:t>
      </w:r>
      <w:r w:rsidRPr="00E450AC">
        <w:rPr>
          <w:color w:val="808080"/>
        </w:rPr>
        <w:t>-- codebook</w:t>
      </w:r>
    </w:p>
    <w:p w14:paraId="3EEB301F" w14:textId="77777777" w:rsidR="00394471" w:rsidRPr="00E450AC" w:rsidRDefault="00394471" w:rsidP="00E450AC">
      <w:pPr>
        <w:pStyle w:val="PL"/>
      </w:pPr>
      <w:r w:rsidRPr="00E450AC">
        <w:t xml:space="preserve">    twoPUCCH-Type6-r16                    </w:t>
      </w:r>
      <w:r w:rsidRPr="00E450AC">
        <w:rPr>
          <w:color w:val="993366"/>
        </w:rPr>
        <w:t>ENUMERATED</w:t>
      </w:r>
      <w:r w:rsidRPr="00E450AC">
        <w:t xml:space="preserve"> {supported}                   </w:t>
      </w:r>
      <w:r w:rsidRPr="00E450AC">
        <w:rPr>
          <w:color w:val="993366"/>
        </w:rPr>
        <w:t>OPTIONAL</w:t>
      </w:r>
      <w:r w:rsidRPr="00E450AC">
        <w:t>,</w:t>
      </w:r>
    </w:p>
    <w:p w14:paraId="5FA1F9AA" w14:textId="77777777" w:rsidR="00394471" w:rsidRPr="00E450AC" w:rsidRDefault="00394471" w:rsidP="00E450AC">
      <w:pPr>
        <w:pStyle w:val="PL"/>
        <w:rPr>
          <w:color w:val="808080"/>
        </w:rPr>
      </w:pPr>
      <w:r w:rsidRPr="00E450AC">
        <w:t xml:space="preserve">    </w:t>
      </w:r>
      <w:r w:rsidRPr="00E450AC">
        <w:rPr>
          <w:color w:val="808080"/>
        </w:rPr>
        <w:t>-- R1 11-4e: 2 PUCCH of format 0 or 2 for two subslot based HARQ-ACK codebooks</w:t>
      </w:r>
    </w:p>
    <w:p w14:paraId="63F3D7E1" w14:textId="77777777" w:rsidR="00394471" w:rsidRPr="00E450AC" w:rsidRDefault="00394471" w:rsidP="00E450AC">
      <w:pPr>
        <w:pStyle w:val="PL"/>
      </w:pPr>
      <w:r w:rsidRPr="00E450AC">
        <w:t xml:space="preserve">    twoPUCCH-Type7-r16                    </w:t>
      </w:r>
      <w:r w:rsidRPr="00E450AC">
        <w:rPr>
          <w:color w:val="993366"/>
        </w:rPr>
        <w:t>ENUMERATED</w:t>
      </w:r>
      <w:r w:rsidRPr="00E450AC">
        <w:t xml:space="preserve"> {supported}                   </w:t>
      </w:r>
      <w:r w:rsidRPr="00E450AC">
        <w:rPr>
          <w:color w:val="993366"/>
        </w:rPr>
        <w:t>OPTIONAL</w:t>
      </w:r>
      <w:r w:rsidRPr="00E450AC">
        <w:t>,</w:t>
      </w:r>
    </w:p>
    <w:p w14:paraId="1CADCCE0" w14:textId="77777777" w:rsidR="00394471" w:rsidRPr="00E450AC" w:rsidRDefault="00394471" w:rsidP="00E450AC">
      <w:pPr>
        <w:pStyle w:val="PL"/>
        <w:rPr>
          <w:color w:val="808080"/>
        </w:rPr>
      </w:pPr>
      <w:r w:rsidRPr="00E450AC">
        <w:t xml:space="preserve">    </w:t>
      </w:r>
      <w:r w:rsidRPr="00E450AC">
        <w:rPr>
          <w:color w:val="808080"/>
        </w:rPr>
        <w:t>-- R1 11-4f: 1 PUCCH format 0 or 2 and 1 PUCCH format 1, 3 or 4 in the same subslot for HARQ-ACK codebooks with one 2*7-symbol</w:t>
      </w:r>
    </w:p>
    <w:p w14:paraId="529963B2" w14:textId="77777777" w:rsidR="00394471" w:rsidRPr="00E450AC" w:rsidRDefault="00394471" w:rsidP="00E450AC">
      <w:pPr>
        <w:pStyle w:val="PL"/>
        <w:rPr>
          <w:color w:val="808080"/>
        </w:rPr>
      </w:pPr>
      <w:r w:rsidRPr="00E450AC">
        <w:t xml:space="preserve">    </w:t>
      </w:r>
      <w:r w:rsidRPr="00E450AC">
        <w:rPr>
          <w:color w:val="808080"/>
        </w:rPr>
        <w:t>-- subslot based HARQ-ACK codebook</w:t>
      </w:r>
    </w:p>
    <w:p w14:paraId="619297F3" w14:textId="77777777" w:rsidR="00394471" w:rsidRPr="00E450AC" w:rsidRDefault="00394471" w:rsidP="00E450AC">
      <w:pPr>
        <w:pStyle w:val="PL"/>
      </w:pPr>
      <w:r w:rsidRPr="00E450AC">
        <w:t xml:space="preserve">    twoPUCCH-Type8-r16                    </w:t>
      </w:r>
      <w:r w:rsidRPr="00E450AC">
        <w:rPr>
          <w:color w:val="993366"/>
        </w:rPr>
        <w:t>ENUMERATED</w:t>
      </w:r>
      <w:r w:rsidRPr="00E450AC">
        <w:t xml:space="preserve"> {supported}                   </w:t>
      </w:r>
      <w:r w:rsidRPr="00E450AC">
        <w:rPr>
          <w:color w:val="993366"/>
        </w:rPr>
        <w:t>OPTIONAL</w:t>
      </w:r>
      <w:r w:rsidRPr="00E450AC">
        <w:t>,</w:t>
      </w:r>
    </w:p>
    <w:p w14:paraId="4FDC41E2" w14:textId="77777777" w:rsidR="00394471" w:rsidRPr="00E450AC" w:rsidRDefault="00394471" w:rsidP="00E450AC">
      <w:pPr>
        <w:pStyle w:val="PL"/>
        <w:rPr>
          <w:color w:val="808080"/>
        </w:rPr>
      </w:pPr>
      <w:r w:rsidRPr="00E450AC">
        <w:t xml:space="preserve">    </w:t>
      </w:r>
      <w:r w:rsidRPr="00E450AC">
        <w:rPr>
          <w:color w:val="808080"/>
        </w:rPr>
        <w:t>-- R1 11-4g: 1 PUCCH format 0 or 2 and 1 PUCCH format 1, 3 or 4 in the same subslot for two subslot based HARQ-ACK codebooks</w:t>
      </w:r>
    </w:p>
    <w:p w14:paraId="4FD85790" w14:textId="77777777" w:rsidR="00394471" w:rsidRPr="00E450AC" w:rsidRDefault="00394471" w:rsidP="00E450AC">
      <w:pPr>
        <w:pStyle w:val="PL"/>
      </w:pPr>
      <w:r w:rsidRPr="00E450AC">
        <w:t xml:space="preserve">    twoPUCCH-Type9-r16                    </w:t>
      </w:r>
      <w:r w:rsidRPr="00E450AC">
        <w:rPr>
          <w:color w:val="993366"/>
        </w:rPr>
        <w:t>ENUMERATED</w:t>
      </w:r>
      <w:r w:rsidRPr="00E450AC">
        <w:t xml:space="preserve"> {supported}                   </w:t>
      </w:r>
      <w:r w:rsidRPr="00E450AC">
        <w:rPr>
          <w:color w:val="993366"/>
        </w:rPr>
        <w:t>OPTIONAL</w:t>
      </w:r>
      <w:r w:rsidRPr="00E450AC">
        <w:t>,</w:t>
      </w:r>
    </w:p>
    <w:p w14:paraId="39A40EB2" w14:textId="77777777" w:rsidR="00394471" w:rsidRPr="00E450AC" w:rsidRDefault="00394471" w:rsidP="00E450AC">
      <w:pPr>
        <w:pStyle w:val="PL"/>
        <w:rPr>
          <w:color w:val="808080"/>
        </w:rPr>
      </w:pPr>
      <w:r w:rsidRPr="00E450AC">
        <w:t xml:space="preserve">    </w:t>
      </w:r>
      <w:r w:rsidRPr="00E450AC">
        <w:rPr>
          <w:color w:val="808080"/>
        </w:rPr>
        <w:t>-- R1 11-4h: 2 PUCCH transmissions in the same subslot for two HARQ-ACK codebooks with one 2*7-symbol subslot which are not covered</w:t>
      </w:r>
    </w:p>
    <w:p w14:paraId="65D4A545" w14:textId="77777777" w:rsidR="00394471" w:rsidRPr="00E450AC" w:rsidRDefault="00394471" w:rsidP="00E450AC">
      <w:pPr>
        <w:pStyle w:val="PL"/>
        <w:rPr>
          <w:color w:val="808080"/>
        </w:rPr>
      </w:pPr>
      <w:r w:rsidRPr="00E450AC">
        <w:t xml:space="preserve">    </w:t>
      </w:r>
      <w:r w:rsidRPr="00E450AC">
        <w:rPr>
          <w:color w:val="808080"/>
        </w:rPr>
        <w:t>-- by 11-4c and 11-4e</w:t>
      </w:r>
    </w:p>
    <w:p w14:paraId="29D52368" w14:textId="77777777" w:rsidR="00394471" w:rsidRPr="00E450AC" w:rsidRDefault="00394471" w:rsidP="00E450AC">
      <w:pPr>
        <w:pStyle w:val="PL"/>
      </w:pPr>
      <w:r w:rsidRPr="00E450AC">
        <w:t xml:space="preserve">    twoPUCCH-Type10-r16                   </w:t>
      </w:r>
      <w:r w:rsidRPr="00E450AC">
        <w:rPr>
          <w:color w:val="993366"/>
        </w:rPr>
        <w:t>ENUMERATED</w:t>
      </w:r>
      <w:r w:rsidRPr="00E450AC">
        <w:t xml:space="preserve"> {supported}                   </w:t>
      </w:r>
      <w:r w:rsidRPr="00E450AC">
        <w:rPr>
          <w:color w:val="993366"/>
        </w:rPr>
        <w:t>OPTIONAL</w:t>
      </w:r>
      <w:r w:rsidRPr="00E450AC">
        <w:t>,</w:t>
      </w:r>
    </w:p>
    <w:p w14:paraId="70BC105D" w14:textId="77777777" w:rsidR="00394471" w:rsidRPr="00E450AC" w:rsidRDefault="00394471" w:rsidP="00E450AC">
      <w:pPr>
        <w:pStyle w:val="PL"/>
        <w:rPr>
          <w:color w:val="808080"/>
        </w:rPr>
      </w:pPr>
      <w:r w:rsidRPr="00E450AC">
        <w:t xml:space="preserve">    </w:t>
      </w:r>
      <w:r w:rsidRPr="00E450AC">
        <w:rPr>
          <w:color w:val="808080"/>
        </w:rPr>
        <w:t>-- R1 11-4i: 2 PUCCH transmissions in the same subslot for two subslot based HARQ-ACK codebooks which are not covered by 11-4d and</w:t>
      </w:r>
    </w:p>
    <w:p w14:paraId="79CCB9D7" w14:textId="77777777" w:rsidR="00394471" w:rsidRPr="00E450AC" w:rsidRDefault="00394471" w:rsidP="00E450AC">
      <w:pPr>
        <w:pStyle w:val="PL"/>
        <w:rPr>
          <w:color w:val="808080"/>
        </w:rPr>
      </w:pPr>
      <w:r w:rsidRPr="00E450AC">
        <w:t xml:space="preserve">    </w:t>
      </w:r>
      <w:r w:rsidRPr="00E450AC">
        <w:rPr>
          <w:color w:val="808080"/>
        </w:rPr>
        <w:t>-- 11-4f</w:t>
      </w:r>
    </w:p>
    <w:p w14:paraId="3E026943" w14:textId="77777777" w:rsidR="00394471" w:rsidRPr="00E450AC" w:rsidRDefault="00394471" w:rsidP="00E450AC">
      <w:pPr>
        <w:pStyle w:val="PL"/>
      </w:pPr>
      <w:r w:rsidRPr="00E450AC">
        <w:t xml:space="preserve">    twoPUCCH-Type11-r16                   </w:t>
      </w:r>
      <w:r w:rsidRPr="00E450AC">
        <w:rPr>
          <w:color w:val="993366"/>
        </w:rPr>
        <w:t>ENUMERATED</w:t>
      </w:r>
      <w:r w:rsidRPr="00E450AC">
        <w:t xml:space="preserve"> {supported}                   </w:t>
      </w:r>
      <w:r w:rsidRPr="00E450AC">
        <w:rPr>
          <w:color w:val="993366"/>
        </w:rPr>
        <w:t>OPTIONAL</w:t>
      </w:r>
      <w:r w:rsidRPr="00E450AC">
        <w:t>,</w:t>
      </w:r>
    </w:p>
    <w:p w14:paraId="7D8D086D" w14:textId="77777777" w:rsidR="00394471" w:rsidRPr="00E450AC" w:rsidRDefault="00394471" w:rsidP="00E450AC">
      <w:pPr>
        <w:pStyle w:val="PL"/>
        <w:rPr>
          <w:color w:val="808080"/>
        </w:rPr>
      </w:pPr>
      <w:r w:rsidRPr="00E450AC">
        <w:t xml:space="preserve">    </w:t>
      </w:r>
      <w:r w:rsidRPr="00E450AC">
        <w:rPr>
          <w:color w:val="808080"/>
        </w:rPr>
        <w:t>-- R1 12-1: UL intra-UE multiplexing/prioritization of overlapping channel/signals with two priority levels in physical layer</w:t>
      </w:r>
    </w:p>
    <w:p w14:paraId="26893CAE" w14:textId="77777777" w:rsidR="00394471" w:rsidRPr="00E450AC" w:rsidRDefault="00394471" w:rsidP="00E450AC">
      <w:pPr>
        <w:pStyle w:val="PL"/>
      </w:pPr>
      <w:r w:rsidRPr="00E450AC">
        <w:t xml:space="preserve">    ul-IntraUE-Mux-r16                    </w:t>
      </w:r>
      <w:r w:rsidRPr="00E450AC">
        <w:rPr>
          <w:color w:val="993366"/>
        </w:rPr>
        <w:t>SEQUENCE</w:t>
      </w:r>
      <w:r w:rsidRPr="00E450AC">
        <w:t xml:space="preserve"> {</w:t>
      </w:r>
    </w:p>
    <w:p w14:paraId="79E99515" w14:textId="77777777" w:rsidR="00394471" w:rsidRPr="00E450AC" w:rsidRDefault="00394471" w:rsidP="00E450AC">
      <w:pPr>
        <w:pStyle w:val="PL"/>
      </w:pPr>
      <w:r w:rsidRPr="00E450AC">
        <w:t xml:space="preserve">        pusch-PreparationLowPriority-r16      </w:t>
      </w:r>
      <w:r w:rsidRPr="00E450AC">
        <w:rPr>
          <w:color w:val="993366"/>
        </w:rPr>
        <w:t>ENUMERATED</w:t>
      </w:r>
      <w:r w:rsidRPr="00E450AC">
        <w:t xml:space="preserve"> {sym0, sym1, sym2},</w:t>
      </w:r>
    </w:p>
    <w:p w14:paraId="11093779" w14:textId="77777777" w:rsidR="00394471" w:rsidRPr="00E450AC" w:rsidRDefault="00394471" w:rsidP="00E450AC">
      <w:pPr>
        <w:pStyle w:val="PL"/>
      </w:pPr>
      <w:r w:rsidRPr="00E450AC">
        <w:t xml:space="preserve">        pusch-PreparationHighPriority-r16     </w:t>
      </w:r>
      <w:r w:rsidRPr="00E450AC">
        <w:rPr>
          <w:color w:val="993366"/>
        </w:rPr>
        <w:t>ENUMERATED</w:t>
      </w:r>
      <w:r w:rsidRPr="00E450AC">
        <w:t xml:space="preserve"> {sym0, sym1, sym2}</w:t>
      </w:r>
    </w:p>
    <w:p w14:paraId="29A1E5B7" w14:textId="77777777" w:rsidR="00394471" w:rsidRPr="00E450AC" w:rsidRDefault="00394471" w:rsidP="00E450AC">
      <w:pPr>
        <w:pStyle w:val="PL"/>
      </w:pPr>
      <w:r w:rsidRPr="00E450AC">
        <w:t xml:space="preserve">    }                                                                              </w:t>
      </w:r>
      <w:r w:rsidRPr="00E450AC">
        <w:rPr>
          <w:color w:val="993366"/>
        </w:rPr>
        <w:t>OPTIONAL</w:t>
      </w:r>
      <w:r w:rsidRPr="00E450AC">
        <w:t>,</w:t>
      </w:r>
    </w:p>
    <w:p w14:paraId="42F65F45"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16-5a: </w:t>
      </w:r>
      <w:r w:rsidRPr="00E450AC">
        <w:rPr>
          <w:rFonts w:eastAsia="Malgun Gothic"/>
          <w:color w:val="808080"/>
        </w:rPr>
        <w:t>Supported UL full power transmission mode of fullpower</w:t>
      </w:r>
    </w:p>
    <w:p w14:paraId="00B19FFB" w14:textId="77777777" w:rsidR="00394471" w:rsidRPr="00E450AC" w:rsidRDefault="00394471" w:rsidP="00E450AC">
      <w:pPr>
        <w:pStyle w:val="PL"/>
      </w:pPr>
      <w:r w:rsidRPr="00E450AC">
        <w:t xml:space="preserve">    ul-FullPwrMode-r16                    </w:t>
      </w:r>
      <w:r w:rsidRPr="00E450AC">
        <w:rPr>
          <w:color w:val="993366"/>
        </w:rPr>
        <w:t>ENUMERATED</w:t>
      </w:r>
      <w:r w:rsidRPr="00E450AC">
        <w:t xml:space="preserve"> {supported}                   </w:t>
      </w:r>
      <w:r w:rsidRPr="00E450AC">
        <w:rPr>
          <w:color w:val="993366"/>
        </w:rPr>
        <w:t>OPTIONAL</w:t>
      </w:r>
      <w:r w:rsidRPr="00E450AC">
        <w:t>,</w:t>
      </w:r>
    </w:p>
    <w:p w14:paraId="3952FF5B" w14:textId="77777777" w:rsidR="00394471" w:rsidRPr="00E450AC" w:rsidRDefault="00394471" w:rsidP="00E450AC">
      <w:pPr>
        <w:pStyle w:val="PL"/>
        <w:rPr>
          <w:color w:val="808080"/>
        </w:rPr>
      </w:pPr>
      <w:r w:rsidRPr="00E450AC">
        <w:t xml:space="preserve">    </w:t>
      </w:r>
      <w:r w:rsidRPr="00E450AC">
        <w:rPr>
          <w:color w:val="808080"/>
        </w:rPr>
        <w:t>-- R1 18-5d: Processing up to X unicast DCI scheduling for UL per scheduled CC</w:t>
      </w:r>
    </w:p>
    <w:p w14:paraId="401B0F1D" w14:textId="77777777" w:rsidR="00394471" w:rsidRPr="00E450AC" w:rsidRDefault="00394471" w:rsidP="00E450AC">
      <w:pPr>
        <w:pStyle w:val="PL"/>
      </w:pPr>
      <w:r w:rsidRPr="00E450AC">
        <w:t xml:space="preserve">    crossCarrierSchedulingProcessing-DiffSCS-r16    </w:t>
      </w:r>
      <w:r w:rsidRPr="00E450AC">
        <w:rPr>
          <w:color w:val="993366"/>
        </w:rPr>
        <w:t>SEQUENCE</w:t>
      </w:r>
      <w:r w:rsidRPr="00E450AC">
        <w:t xml:space="preserve"> {</w:t>
      </w:r>
    </w:p>
    <w:p w14:paraId="691FB4A8" w14:textId="77777777" w:rsidR="00394471" w:rsidRPr="00E450AC" w:rsidRDefault="00394471" w:rsidP="00E450AC">
      <w:pPr>
        <w:pStyle w:val="PL"/>
      </w:pPr>
      <w:r w:rsidRPr="00E450AC">
        <w:t xml:space="preserve">        scs-15kHz-120kHz-r16                  </w:t>
      </w:r>
      <w:r w:rsidRPr="00E450AC">
        <w:rPr>
          <w:color w:val="993366"/>
        </w:rPr>
        <w:t>ENUMERATED</w:t>
      </w:r>
      <w:r w:rsidRPr="00E450AC">
        <w:t xml:space="preserve"> {n1,n2,n4}                </w:t>
      </w:r>
      <w:r w:rsidRPr="00E450AC">
        <w:rPr>
          <w:color w:val="993366"/>
        </w:rPr>
        <w:t>OPTIONAL</w:t>
      </w:r>
      <w:r w:rsidRPr="00E450AC">
        <w:t>,</w:t>
      </w:r>
    </w:p>
    <w:p w14:paraId="00628B2B" w14:textId="77777777" w:rsidR="00394471" w:rsidRPr="00E450AC" w:rsidRDefault="00394471" w:rsidP="00E450AC">
      <w:pPr>
        <w:pStyle w:val="PL"/>
      </w:pPr>
      <w:r w:rsidRPr="00E450AC">
        <w:t xml:space="preserve">        scs-15kHz-60kHz-r16                   </w:t>
      </w:r>
      <w:r w:rsidRPr="00E450AC">
        <w:rPr>
          <w:color w:val="993366"/>
        </w:rPr>
        <w:t>ENUMERATED</w:t>
      </w:r>
      <w:r w:rsidRPr="00E450AC">
        <w:t xml:space="preserve"> {n1,n2,n4}                </w:t>
      </w:r>
      <w:r w:rsidRPr="00E450AC">
        <w:rPr>
          <w:color w:val="993366"/>
        </w:rPr>
        <w:t>OPTIONAL</w:t>
      </w:r>
      <w:r w:rsidRPr="00E450AC">
        <w:t>,</w:t>
      </w:r>
    </w:p>
    <w:p w14:paraId="5F81A6F1" w14:textId="77777777" w:rsidR="00394471" w:rsidRPr="00E450AC" w:rsidRDefault="00394471" w:rsidP="00E450AC">
      <w:pPr>
        <w:pStyle w:val="PL"/>
      </w:pPr>
      <w:r w:rsidRPr="00E450AC">
        <w:t xml:space="preserve">        scs-30kHz-120kHz-r16                  </w:t>
      </w:r>
      <w:r w:rsidRPr="00E450AC">
        <w:rPr>
          <w:color w:val="993366"/>
        </w:rPr>
        <w:t>ENUMERATED</w:t>
      </w:r>
      <w:r w:rsidRPr="00E450AC">
        <w:t xml:space="preserve"> {n1,n2,n4}                </w:t>
      </w:r>
      <w:r w:rsidRPr="00E450AC">
        <w:rPr>
          <w:color w:val="993366"/>
        </w:rPr>
        <w:t>OPTIONAL</w:t>
      </w:r>
      <w:r w:rsidRPr="00E450AC">
        <w:t>,</w:t>
      </w:r>
    </w:p>
    <w:p w14:paraId="0BEE5FD8" w14:textId="77777777" w:rsidR="00394471" w:rsidRPr="00E450AC" w:rsidRDefault="00394471" w:rsidP="00E450AC">
      <w:pPr>
        <w:pStyle w:val="PL"/>
      </w:pPr>
      <w:r w:rsidRPr="00E450AC">
        <w:t xml:space="preserve">        scs-15kHz-30kHz-r16                   </w:t>
      </w:r>
      <w:r w:rsidRPr="00E450AC">
        <w:rPr>
          <w:color w:val="993366"/>
        </w:rPr>
        <w:t>ENUMERATED</w:t>
      </w:r>
      <w:r w:rsidRPr="00E450AC">
        <w:t xml:space="preserve"> {n2}                      </w:t>
      </w:r>
      <w:r w:rsidRPr="00E450AC">
        <w:rPr>
          <w:color w:val="993366"/>
        </w:rPr>
        <w:t>OPTIONAL</w:t>
      </w:r>
      <w:r w:rsidRPr="00E450AC">
        <w:t>,</w:t>
      </w:r>
    </w:p>
    <w:p w14:paraId="52DF9FBC" w14:textId="77777777" w:rsidR="00394471" w:rsidRPr="00E450AC" w:rsidRDefault="00394471" w:rsidP="00E450AC">
      <w:pPr>
        <w:pStyle w:val="PL"/>
      </w:pPr>
      <w:r w:rsidRPr="00E450AC">
        <w:t xml:space="preserve">        scs-30kHz-60kHz-r16                   </w:t>
      </w:r>
      <w:r w:rsidRPr="00E450AC">
        <w:rPr>
          <w:color w:val="993366"/>
        </w:rPr>
        <w:t>ENUMERATED</w:t>
      </w:r>
      <w:r w:rsidRPr="00E450AC">
        <w:t xml:space="preserve"> {n2}                      </w:t>
      </w:r>
      <w:r w:rsidRPr="00E450AC">
        <w:rPr>
          <w:color w:val="993366"/>
        </w:rPr>
        <w:t>OPTIONAL</w:t>
      </w:r>
      <w:r w:rsidRPr="00E450AC">
        <w:t>,</w:t>
      </w:r>
    </w:p>
    <w:p w14:paraId="67FFC6F6" w14:textId="77777777" w:rsidR="00394471" w:rsidRPr="00E450AC" w:rsidRDefault="00394471" w:rsidP="00E450AC">
      <w:pPr>
        <w:pStyle w:val="PL"/>
      </w:pPr>
      <w:r w:rsidRPr="00E450AC">
        <w:t xml:space="preserve">        scs-60kHz-120kHz-r16                  </w:t>
      </w:r>
      <w:r w:rsidRPr="00E450AC">
        <w:rPr>
          <w:color w:val="993366"/>
        </w:rPr>
        <w:t>ENUMERATED</w:t>
      </w:r>
      <w:r w:rsidRPr="00E450AC">
        <w:t xml:space="preserve"> {n2}                      </w:t>
      </w:r>
      <w:r w:rsidRPr="00E450AC">
        <w:rPr>
          <w:color w:val="993366"/>
        </w:rPr>
        <w:t>OPTIONAL</w:t>
      </w:r>
    </w:p>
    <w:p w14:paraId="5A80B923" w14:textId="77777777" w:rsidR="00394471" w:rsidRPr="00E450AC" w:rsidRDefault="00394471" w:rsidP="00E450AC">
      <w:pPr>
        <w:pStyle w:val="PL"/>
      </w:pPr>
      <w:r w:rsidRPr="00E450AC">
        <w:t xml:space="preserve">    }                                                                              </w:t>
      </w:r>
      <w:r w:rsidRPr="00E450AC">
        <w:rPr>
          <w:color w:val="993366"/>
        </w:rPr>
        <w:t>OPTIONAL</w:t>
      </w:r>
      <w:r w:rsidRPr="00E450AC">
        <w:t>,</w:t>
      </w:r>
    </w:p>
    <w:p w14:paraId="174B5187"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16-5b: </w:t>
      </w:r>
      <w:r w:rsidRPr="00E450AC">
        <w:rPr>
          <w:rFonts w:eastAsia="Malgun Gothic"/>
          <w:color w:val="808080"/>
        </w:rPr>
        <w:t>Supported UL full power transmission mode of fullpowerMode1</w:t>
      </w:r>
    </w:p>
    <w:p w14:paraId="3F836B67" w14:textId="77777777" w:rsidR="00394471" w:rsidRPr="00E450AC" w:rsidRDefault="00394471" w:rsidP="00E450AC">
      <w:pPr>
        <w:pStyle w:val="PL"/>
      </w:pPr>
      <w:r w:rsidRPr="00E450AC">
        <w:t xml:space="preserve">    ul-FullPwrMode1-r16                   </w:t>
      </w:r>
      <w:r w:rsidRPr="00E450AC">
        <w:rPr>
          <w:color w:val="993366"/>
        </w:rPr>
        <w:t>ENUMERATED</w:t>
      </w:r>
      <w:r w:rsidRPr="00E450AC">
        <w:t xml:space="preserve"> {supported}                   </w:t>
      </w:r>
      <w:r w:rsidRPr="00E450AC">
        <w:rPr>
          <w:color w:val="993366"/>
        </w:rPr>
        <w:t>OPTIONAL</w:t>
      </w:r>
      <w:r w:rsidRPr="00E450AC">
        <w:t>,</w:t>
      </w:r>
    </w:p>
    <w:p w14:paraId="2FBC3393" w14:textId="77777777" w:rsidR="00394471" w:rsidRPr="00E450AC" w:rsidRDefault="00394471" w:rsidP="00E450AC">
      <w:pPr>
        <w:pStyle w:val="PL"/>
        <w:rPr>
          <w:color w:val="808080"/>
        </w:rPr>
      </w:pPr>
      <w:r w:rsidRPr="00E450AC">
        <w:t xml:space="preserve">    </w:t>
      </w:r>
      <w:r w:rsidRPr="00E450AC">
        <w:rPr>
          <w:color w:val="808080"/>
        </w:rPr>
        <w:t xml:space="preserve">-- R1 16-5c-2: </w:t>
      </w:r>
      <w:r w:rsidRPr="00E450AC">
        <w:rPr>
          <w:rFonts w:eastAsia="Malgun Gothic"/>
          <w:color w:val="808080"/>
        </w:rPr>
        <w:t>Ports configuration for Mode 2</w:t>
      </w:r>
    </w:p>
    <w:p w14:paraId="62134A1E" w14:textId="77777777" w:rsidR="00394471" w:rsidRPr="00E450AC" w:rsidRDefault="00394471" w:rsidP="00E450AC">
      <w:pPr>
        <w:pStyle w:val="PL"/>
      </w:pPr>
      <w:r w:rsidRPr="00E450AC">
        <w:t xml:space="preserve">    ul-FullPwrMode2-SRSConfig-diffNumSRSPorts-r16  </w:t>
      </w:r>
      <w:r w:rsidRPr="00E450AC">
        <w:rPr>
          <w:color w:val="993366"/>
        </w:rPr>
        <w:t>ENUMERATED</w:t>
      </w:r>
      <w:r w:rsidRPr="00E450AC">
        <w:t xml:space="preserve"> {p1-2, p1-4, p1-2-4} </w:t>
      </w:r>
      <w:r w:rsidRPr="00E450AC">
        <w:rPr>
          <w:color w:val="993366"/>
        </w:rPr>
        <w:t>OPTIONAL</w:t>
      </w:r>
      <w:r w:rsidRPr="00E450AC">
        <w:t>,</w:t>
      </w:r>
    </w:p>
    <w:p w14:paraId="190F5830"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16-5c-3: </w:t>
      </w:r>
      <w:r w:rsidRPr="00E450AC">
        <w:rPr>
          <w:rFonts w:eastAsia="Malgun Gothic"/>
          <w:color w:val="808080"/>
        </w:rPr>
        <w:t>TPMI group for Mode 2</w:t>
      </w:r>
    </w:p>
    <w:p w14:paraId="7CB6E381" w14:textId="77777777" w:rsidR="00394471" w:rsidRPr="00E450AC" w:rsidRDefault="00394471" w:rsidP="00E450AC">
      <w:pPr>
        <w:pStyle w:val="PL"/>
      </w:pPr>
      <w:r w:rsidRPr="00E450AC">
        <w:t xml:space="preserve">    ul-FullPwrMode2-TPMIGroup-r16         </w:t>
      </w:r>
      <w:r w:rsidRPr="00E450AC">
        <w:rPr>
          <w:color w:val="993366"/>
        </w:rPr>
        <w:t>SEQUENCE</w:t>
      </w:r>
      <w:r w:rsidRPr="00E450AC">
        <w:t xml:space="preserve"> {</w:t>
      </w:r>
    </w:p>
    <w:p w14:paraId="0F42C34D" w14:textId="77777777" w:rsidR="00394471" w:rsidRPr="00E450AC" w:rsidRDefault="00394471" w:rsidP="00E450AC">
      <w:pPr>
        <w:pStyle w:val="PL"/>
      </w:pPr>
      <w:r w:rsidRPr="00E450AC">
        <w:t xml:space="preserve">        twoPorts-r16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 xml:space="preserve">(2))                      </w:t>
      </w:r>
      <w:r w:rsidRPr="00E450AC">
        <w:rPr>
          <w:color w:val="993366"/>
        </w:rPr>
        <w:t>OPTIONAL</w:t>
      </w:r>
      <w:r w:rsidRPr="00E450AC">
        <w:t>,</w:t>
      </w:r>
    </w:p>
    <w:p w14:paraId="0F4B2922" w14:textId="77777777" w:rsidR="00394471" w:rsidRPr="00E450AC" w:rsidRDefault="00394471" w:rsidP="00E450AC">
      <w:pPr>
        <w:pStyle w:val="PL"/>
      </w:pPr>
      <w:r w:rsidRPr="00E450AC">
        <w:t xml:space="preserve">        fourPortsNonCoherent-r16              </w:t>
      </w:r>
      <w:r w:rsidRPr="00E450AC">
        <w:rPr>
          <w:color w:val="993366"/>
        </w:rPr>
        <w:t>ENUMERATED</w:t>
      </w:r>
      <w:r w:rsidRPr="00E450AC">
        <w:t xml:space="preserve">{g0, g1, g2, g3}               </w:t>
      </w:r>
      <w:r w:rsidRPr="00E450AC">
        <w:rPr>
          <w:color w:val="993366"/>
        </w:rPr>
        <w:t>OPTIONAL</w:t>
      </w:r>
      <w:r w:rsidRPr="00E450AC">
        <w:t>,</w:t>
      </w:r>
    </w:p>
    <w:p w14:paraId="5175ADC1" w14:textId="77777777" w:rsidR="00394471" w:rsidRPr="00E450AC" w:rsidRDefault="00394471" w:rsidP="00E450AC">
      <w:pPr>
        <w:pStyle w:val="PL"/>
      </w:pPr>
      <w:r w:rsidRPr="00E450AC">
        <w:t xml:space="preserve">        fourPortsPartialCoherent-r16          </w:t>
      </w:r>
      <w:r w:rsidRPr="00E450AC">
        <w:rPr>
          <w:color w:val="993366"/>
        </w:rPr>
        <w:t>ENUMERATED</w:t>
      </w:r>
      <w:r w:rsidRPr="00E450AC">
        <w:t xml:space="preserve">{g0, g1, g2, g3, g4, g5, g6}   </w:t>
      </w:r>
      <w:r w:rsidRPr="00E450AC">
        <w:rPr>
          <w:color w:val="993366"/>
        </w:rPr>
        <w:t>OPTIONAL</w:t>
      </w:r>
    </w:p>
    <w:p w14:paraId="2A97ABFE" w14:textId="77777777" w:rsidR="00394471" w:rsidRPr="00E450AC" w:rsidRDefault="00394471" w:rsidP="00E450AC">
      <w:pPr>
        <w:pStyle w:val="PL"/>
      </w:pPr>
      <w:r w:rsidRPr="00E450AC">
        <w:t xml:space="preserve">    }                                                                                  </w:t>
      </w:r>
      <w:r w:rsidRPr="00E450AC">
        <w:rPr>
          <w:color w:val="993366"/>
        </w:rPr>
        <w:t>OPTIONAL</w:t>
      </w:r>
    </w:p>
    <w:p w14:paraId="1EDFC34E" w14:textId="77777777" w:rsidR="00D027C1" w:rsidRPr="00E450AC" w:rsidRDefault="00394471" w:rsidP="00E450AC">
      <w:pPr>
        <w:pStyle w:val="PL"/>
      </w:pPr>
      <w:r w:rsidRPr="00E450AC">
        <w:t>}</w:t>
      </w:r>
    </w:p>
    <w:p w14:paraId="09544934" w14:textId="77777777" w:rsidR="00D027C1" w:rsidRPr="00E450AC" w:rsidRDefault="00D027C1" w:rsidP="00E450AC">
      <w:pPr>
        <w:pStyle w:val="PL"/>
      </w:pPr>
    </w:p>
    <w:p w14:paraId="0188F668" w14:textId="66EEA10C" w:rsidR="00D027C1" w:rsidRPr="00E450AC" w:rsidRDefault="00D027C1" w:rsidP="00E450AC">
      <w:pPr>
        <w:pStyle w:val="PL"/>
      </w:pPr>
      <w:r w:rsidRPr="00E450AC">
        <w:t>FeatureSetUplink</w:t>
      </w:r>
      <w:r w:rsidR="003B657B" w:rsidRPr="00E450AC">
        <w:t>-v1630</w:t>
      </w:r>
      <w:r w:rsidRPr="00E450AC">
        <w:t xml:space="preserve"> ::=       </w:t>
      </w:r>
      <w:r w:rsidRPr="00E450AC">
        <w:rPr>
          <w:color w:val="993366"/>
        </w:rPr>
        <w:t>SEQUENCE</w:t>
      </w:r>
      <w:r w:rsidRPr="00E450AC">
        <w:t xml:space="preserve"> {</w:t>
      </w:r>
    </w:p>
    <w:p w14:paraId="7E61B531" w14:textId="3CFBD34A" w:rsidR="00D027C1" w:rsidRPr="00E450AC" w:rsidRDefault="00D027C1" w:rsidP="00E450AC">
      <w:pPr>
        <w:pStyle w:val="PL"/>
        <w:rPr>
          <w:color w:val="808080"/>
        </w:rPr>
      </w:pPr>
      <w:r w:rsidRPr="00E450AC">
        <w:t xml:space="preserve">    </w:t>
      </w:r>
      <w:r w:rsidRPr="00E450AC">
        <w:rPr>
          <w:color w:val="808080"/>
        </w:rPr>
        <w:t>-- R1 22-8: For SRS for CB PUSCH and antenna switching on FR1 with symbol level offset for aperiodic SRS transmission</w:t>
      </w:r>
    </w:p>
    <w:p w14:paraId="05710899" w14:textId="0C23DA69" w:rsidR="00D027C1" w:rsidRPr="00E450AC" w:rsidRDefault="00D027C1" w:rsidP="00E450AC">
      <w:pPr>
        <w:pStyle w:val="PL"/>
      </w:pPr>
      <w:r w:rsidRPr="00E450AC">
        <w:t xml:space="preserve">    offsetSRS-CB-PUSCH-Ant-Switch-fr1-r16                       </w:t>
      </w:r>
      <w:r w:rsidRPr="00E450AC">
        <w:rPr>
          <w:color w:val="993366"/>
        </w:rPr>
        <w:t>ENUMERATED</w:t>
      </w:r>
      <w:r w:rsidRPr="00E450AC">
        <w:t xml:space="preserve"> {supported}                   </w:t>
      </w:r>
      <w:r w:rsidRPr="00E450AC">
        <w:rPr>
          <w:color w:val="993366"/>
        </w:rPr>
        <w:t>OPTIONAL</w:t>
      </w:r>
      <w:r w:rsidRPr="00E450AC">
        <w:t>,</w:t>
      </w:r>
    </w:p>
    <w:p w14:paraId="79310B94" w14:textId="77777777" w:rsidR="00D027C1" w:rsidRPr="00E450AC" w:rsidRDefault="00D027C1" w:rsidP="00E450AC">
      <w:pPr>
        <w:pStyle w:val="PL"/>
        <w:rPr>
          <w:color w:val="808080"/>
        </w:rPr>
      </w:pPr>
      <w:r w:rsidRPr="00E450AC">
        <w:t xml:space="preserve">    </w:t>
      </w:r>
      <w:r w:rsidRPr="00E450AC">
        <w:rPr>
          <w:color w:val="808080"/>
        </w:rPr>
        <w:t>-- R1 22-8a: PDCCH monitoring on any span of up to 3 consecutive OFDM symbols of a slot and constrained timeline for SRS for CB</w:t>
      </w:r>
    </w:p>
    <w:p w14:paraId="735401AF" w14:textId="2DB9EA23" w:rsidR="00D027C1" w:rsidRPr="00E450AC" w:rsidRDefault="00D027C1" w:rsidP="00E450AC">
      <w:pPr>
        <w:pStyle w:val="PL"/>
        <w:rPr>
          <w:color w:val="808080"/>
        </w:rPr>
      </w:pPr>
      <w:r w:rsidRPr="00E450AC">
        <w:t xml:space="preserve">    </w:t>
      </w:r>
      <w:r w:rsidRPr="00E450AC">
        <w:rPr>
          <w:color w:val="808080"/>
        </w:rPr>
        <w:t>-- PUSCH and antenna switching on FR1</w:t>
      </w:r>
    </w:p>
    <w:p w14:paraId="78D1975F" w14:textId="37944231" w:rsidR="00D027C1" w:rsidRPr="00E450AC" w:rsidRDefault="00D027C1" w:rsidP="00E450AC">
      <w:pPr>
        <w:pStyle w:val="PL"/>
      </w:pPr>
      <w:r w:rsidRPr="00E450AC">
        <w:t xml:space="preserve">    offsetSRS-CB-PUSCH-PDCCH-MonitorSingleOcc-fr1-r16           </w:t>
      </w:r>
      <w:r w:rsidRPr="00E450AC">
        <w:rPr>
          <w:color w:val="993366"/>
        </w:rPr>
        <w:t>ENUMERATED</w:t>
      </w:r>
      <w:r w:rsidRPr="00E450AC">
        <w:t xml:space="preserve"> {supported}                   </w:t>
      </w:r>
      <w:r w:rsidRPr="00E450AC">
        <w:rPr>
          <w:color w:val="993366"/>
        </w:rPr>
        <w:t>OPTIONAL</w:t>
      </w:r>
      <w:r w:rsidRPr="00E450AC">
        <w:t>,</w:t>
      </w:r>
    </w:p>
    <w:p w14:paraId="660DF13E" w14:textId="77777777" w:rsidR="00D027C1" w:rsidRPr="00E450AC" w:rsidRDefault="00D027C1" w:rsidP="00E450AC">
      <w:pPr>
        <w:pStyle w:val="PL"/>
        <w:rPr>
          <w:color w:val="808080"/>
        </w:rPr>
      </w:pPr>
      <w:r w:rsidRPr="00E450AC">
        <w:t xml:space="preserve">    </w:t>
      </w:r>
      <w:r w:rsidRPr="00E450AC">
        <w:rPr>
          <w:color w:val="808080"/>
        </w:rPr>
        <w:t>-- R1 22-8b: For type 1 CSS with dedicated RRC configuration, type 3 CSS, and UE-SS, monitoring occasion can be any OFDM symbol(s)</w:t>
      </w:r>
    </w:p>
    <w:p w14:paraId="42640931" w14:textId="23FDA617" w:rsidR="00D027C1" w:rsidRPr="00E450AC" w:rsidRDefault="00D027C1" w:rsidP="00E450AC">
      <w:pPr>
        <w:pStyle w:val="PL"/>
        <w:rPr>
          <w:color w:val="808080"/>
        </w:rPr>
      </w:pPr>
      <w:r w:rsidRPr="00E450AC">
        <w:t xml:space="preserve">    </w:t>
      </w:r>
      <w:r w:rsidRPr="00E450AC">
        <w:rPr>
          <w:color w:val="808080"/>
        </w:rPr>
        <w:t>-- of a slot for Case 2 and constrained timeline for SRS for CB PUSCH and antenna switching on FR1</w:t>
      </w:r>
    </w:p>
    <w:p w14:paraId="12C170E0" w14:textId="642A6003" w:rsidR="00D027C1" w:rsidRPr="00E450AC" w:rsidRDefault="00D027C1" w:rsidP="00E450AC">
      <w:pPr>
        <w:pStyle w:val="PL"/>
      </w:pPr>
      <w:r w:rsidRPr="00E450AC">
        <w:t xml:space="preserve">    offsetSRS-CB-PUSCH-PDCCH-MonitorAnyOccWithoutGap-fr1-r16    </w:t>
      </w:r>
      <w:r w:rsidRPr="00E450AC">
        <w:rPr>
          <w:color w:val="993366"/>
        </w:rPr>
        <w:t>ENUMERATED</w:t>
      </w:r>
      <w:r w:rsidRPr="00E450AC">
        <w:t xml:space="preserve"> {supported}                   </w:t>
      </w:r>
      <w:r w:rsidRPr="00E450AC">
        <w:rPr>
          <w:color w:val="993366"/>
        </w:rPr>
        <w:t>OPTIONAL</w:t>
      </w:r>
      <w:r w:rsidRPr="00E450AC">
        <w:t>,</w:t>
      </w:r>
    </w:p>
    <w:p w14:paraId="469BC378" w14:textId="77777777" w:rsidR="00D027C1" w:rsidRPr="00E450AC" w:rsidRDefault="00D027C1" w:rsidP="00E450AC">
      <w:pPr>
        <w:pStyle w:val="PL"/>
        <w:rPr>
          <w:color w:val="808080"/>
        </w:rPr>
      </w:pPr>
      <w:r w:rsidRPr="00E450AC">
        <w:t xml:space="preserve">    </w:t>
      </w:r>
      <w:r w:rsidRPr="00E450AC">
        <w:rPr>
          <w:color w:val="808080"/>
        </w:rPr>
        <w:t>-- R1 22-8c: For type 1 CSS with dedicated RRC configuration, type 3 CSS, and UE-SS, monitoring occasion can be any OFDM symbol(s)</w:t>
      </w:r>
    </w:p>
    <w:p w14:paraId="717FEE0E" w14:textId="1666BBC8" w:rsidR="00D027C1" w:rsidRPr="00E450AC" w:rsidRDefault="00D027C1" w:rsidP="00E450AC">
      <w:pPr>
        <w:pStyle w:val="PL"/>
        <w:rPr>
          <w:color w:val="808080"/>
        </w:rPr>
      </w:pPr>
      <w:r w:rsidRPr="00E450AC">
        <w:t xml:space="preserve">    </w:t>
      </w:r>
      <w:r w:rsidRPr="00E450AC">
        <w:rPr>
          <w:color w:val="808080"/>
        </w:rPr>
        <w:t>-- of a slot for Case 2 with a DCI gap and constrained timeline for SRS for CB PUSCH and antenna switching on FR1</w:t>
      </w:r>
    </w:p>
    <w:p w14:paraId="53DC8D30" w14:textId="15643CF4" w:rsidR="00D027C1" w:rsidRPr="00E450AC" w:rsidRDefault="00D027C1" w:rsidP="00E450AC">
      <w:pPr>
        <w:pStyle w:val="PL"/>
      </w:pPr>
      <w:r w:rsidRPr="00E450AC">
        <w:t xml:space="preserve">    offsetSRS-CB-PUSCH-PDCCH-MonitorAnyOccWithGap-fr1-r16       </w:t>
      </w:r>
      <w:r w:rsidRPr="00E450AC">
        <w:rPr>
          <w:color w:val="993366"/>
        </w:rPr>
        <w:t>ENUMERATED</w:t>
      </w:r>
      <w:r w:rsidRPr="00E450AC">
        <w:t xml:space="preserve"> {supported}                   </w:t>
      </w:r>
      <w:r w:rsidRPr="00E450AC">
        <w:rPr>
          <w:color w:val="993366"/>
        </w:rPr>
        <w:t>OPTIONAL</w:t>
      </w:r>
      <w:r w:rsidRPr="00E450AC">
        <w:t>,</w:t>
      </w:r>
    </w:p>
    <w:p w14:paraId="6D597C42" w14:textId="114C12CD" w:rsidR="00D027C1" w:rsidRPr="00E450AC" w:rsidRDefault="00D027C1" w:rsidP="00E450AC">
      <w:pPr>
        <w:pStyle w:val="PL"/>
      </w:pPr>
      <w:r w:rsidRPr="00E450AC">
        <w:t xml:space="preserve">    </w:t>
      </w:r>
      <w:r w:rsidR="00D12CC0" w:rsidRPr="00E450AC">
        <w:t>dummy</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1D00D1FC" w14:textId="303E5419" w:rsidR="00D027C1" w:rsidRPr="00E450AC" w:rsidRDefault="00D027C1" w:rsidP="00E450AC">
      <w:pPr>
        <w:pStyle w:val="PL"/>
        <w:rPr>
          <w:color w:val="808080"/>
        </w:rPr>
      </w:pPr>
      <w:r w:rsidRPr="00E450AC">
        <w:t xml:space="preserve">    </w:t>
      </w:r>
      <w:r w:rsidRPr="00E450AC">
        <w:rPr>
          <w:color w:val="808080"/>
        </w:rPr>
        <w:t>-- R1 22-9: Cancellation of PUCCH, PUSCH or PRACH with a DCI scheduling a PDSCH or CSI-RS or a DCI format 2_0 for SFI</w:t>
      </w:r>
    </w:p>
    <w:p w14:paraId="43847A80" w14:textId="01B28322" w:rsidR="00D027C1" w:rsidRPr="00E450AC" w:rsidRDefault="00D027C1" w:rsidP="00E450AC">
      <w:pPr>
        <w:pStyle w:val="PL"/>
      </w:pPr>
      <w:r w:rsidRPr="00E450AC">
        <w:t xml:space="preserve">    partialCancellationPUCCH-PUSCH-PRACH-TX-r16                 </w:t>
      </w:r>
      <w:r w:rsidRPr="00E450AC">
        <w:rPr>
          <w:color w:val="993366"/>
        </w:rPr>
        <w:t>ENUMERATED</w:t>
      </w:r>
      <w:r w:rsidRPr="00E450AC">
        <w:t xml:space="preserve"> {supported}                   </w:t>
      </w:r>
      <w:r w:rsidRPr="00E450AC">
        <w:rPr>
          <w:color w:val="993366"/>
        </w:rPr>
        <w:t>OPTIONAL</w:t>
      </w:r>
    </w:p>
    <w:p w14:paraId="17ADF1D0" w14:textId="4C5C650E" w:rsidR="00394471" w:rsidRPr="00E450AC" w:rsidRDefault="00D027C1" w:rsidP="00E450AC">
      <w:pPr>
        <w:pStyle w:val="PL"/>
      </w:pPr>
      <w:r w:rsidRPr="00E450AC">
        <w:t>}</w:t>
      </w:r>
    </w:p>
    <w:p w14:paraId="0722776E" w14:textId="3D8D7C61" w:rsidR="00394471" w:rsidRPr="00E450AC" w:rsidRDefault="00394471" w:rsidP="00E450AC">
      <w:pPr>
        <w:pStyle w:val="PL"/>
      </w:pPr>
    </w:p>
    <w:p w14:paraId="0C41F742" w14:textId="0E303489" w:rsidR="00F26779" w:rsidRPr="00E450AC" w:rsidRDefault="00F26779" w:rsidP="00E450AC">
      <w:pPr>
        <w:pStyle w:val="PL"/>
      </w:pPr>
      <w:r w:rsidRPr="00E450AC">
        <w:t>FeatureSetUplink-v</w:t>
      </w:r>
      <w:r w:rsidR="000C2783" w:rsidRPr="00E450AC">
        <w:t>1640</w:t>
      </w:r>
      <w:r w:rsidRPr="00E450AC">
        <w:t xml:space="preserve"> ::=              </w:t>
      </w:r>
      <w:r w:rsidRPr="00E450AC">
        <w:rPr>
          <w:color w:val="993366"/>
        </w:rPr>
        <w:t>SEQUENCE</w:t>
      </w:r>
      <w:r w:rsidRPr="00E450AC">
        <w:t xml:space="preserve"> {</w:t>
      </w:r>
    </w:p>
    <w:p w14:paraId="59B75BF8" w14:textId="77777777" w:rsidR="00F26779" w:rsidRPr="00E450AC" w:rsidRDefault="00F26779" w:rsidP="00E450AC">
      <w:pPr>
        <w:pStyle w:val="PL"/>
        <w:rPr>
          <w:color w:val="808080"/>
        </w:rPr>
      </w:pPr>
      <w:r w:rsidRPr="00E450AC">
        <w:t xml:space="preserve">   </w:t>
      </w:r>
      <w:r w:rsidRPr="00E450AC">
        <w:rPr>
          <w:color w:val="808080"/>
        </w:rPr>
        <w:t>-- R1 11-4: Two HARQ-ACK codebooks with up to one sub-slot based HARQ-ACK codebook (i.e. slot-based + slot-based, or slot-based +</w:t>
      </w:r>
    </w:p>
    <w:p w14:paraId="6A500D63" w14:textId="77777777" w:rsidR="00F26779" w:rsidRPr="00E450AC" w:rsidRDefault="00F26779" w:rsidP="00E450AC">
      <w:pPr>
        <w:pStyle w:val="PL"/>
        <w:rPr>
          <w:color w:val="808080"/>
        </w:rPr>
      </w:pPr>
      <w:r w:rsidRPr="00E450AC">
        <w:t xml:space="preserve">    </w:t>
      </w:r>
      <w:r w:rsidRPr="00E450AC">
        <w:rPr>
          <w:color w:val="808080"/>
        </w:rPr>
        <w:t>-- sub-slot based) simultaneously constructed for supporting HARQ-ACK codebooks with different priorities at a UE</w:t>
      </w:r>
    </w:p>
    <w:p w14:paraId="1C1E7612" w14:textId="77777777" w:rsidR="00F26779" w:rsidRPr="00E450AC" w:rsidRDefault="00F26779" w:rsidP="00E450AC">
      <w:pPr>
        <w:pStyle w:val="PL"/>
      </w:pPr>
      <w:r w:rsidRPr="00E450AC">
        <w:t xml:space="preserve">    twoHARQ-ACK-Codebook-type1-r16          SubSlot-Config-r16      </w:t>
      </w:r>
      <w:r w:rsidRPr="00E450AC">
        <w:rPr>
          <w:color w:val="993366"/>
        </w:rPr>
        <w:t>OPTIONAL</w:t>
      </w:r>
      <w:r w:rsidRPr="00E450AC">
        <w:t>,</w:t>
      </w:r>
    </w:p>
    <w:p w14:paraId="57A4419E" w14:textId="77777777" w:rsidR="00F26779" w:rsidRPr="00E450AC" w:rsidRDefault="00F26779" w:rsidP="00E450AC">
      <w:pPr>
        <w:pStyle w:val="PL"/>
        <w:rPr>
          <w:color w:val="808080"/>
        </w:rPr>
      </w:pPr>
      <w:r w:rsidRPr="00E450AC">
        <w:t xml:space="preserve">    </w:t>
      </w:r>
      <w:r w:rsidRPr="00E450AC">
        <w:rPr>
          <w:color w:val="808080"/>
        </w:rPr>
        <w:t>-- R1 11-4a: Two sub-slot based HARQ-ACK codebooks simultaneously constructed for supporting HARQ-ACK codebooks with different</w:t>
      </w:r>
    </w:p>
    <w:p w14:paraId="53762343" w14:textId="77777777" w:rsidR="00F26779" w:rsidRPr="00E450AC" w:rsidRDefault="00F26779" w:rsidP="00E450AC">
      <w:pPr>
        <w:pStyle w:val="PL"/>
        <w:rPr>
          <w:color w:val="808080"/>
        </w:rPr>
      </w:pPr>
      <w:r w:rsidRPr="00E450AC">
        <w:t xml:space="preserve">    </w:t>
      </w:r>
      <w:r w:rsidRPr="00E450AC">
        <w:rPr>
          <w:color w:val="808080"/>
        </w:rPr>
        <w:t>-- priorities at a UE</w:t>
      </w:r>
    </w:p>
    <w:p w14:paraId="7633AB83" w14:textId="736CBEF3" w:rsidR="00F26779" w:rsidRPr="00E450AC" w:rsidRDefault="00F26779" w:rsidP="00E450AC">
      <w:pPr>
        <w:pStyle w:val="PL"/>
      </w:pPr>
      <w:r w:rsidRPr="00E450AC">
        <w:t xml:space="preserve">    twoHARQ-ACK-Codebook-type2-r16          SubSlot-Config-r16      </w:t>
      </w:r>
      <w:r w:rsidRPr="00E450AC">
        <w:rPr>
          <w:color w:val="993366"/>
        </w:rPr>
        <w:t>OPTIONAL</w:t>
      </w:r>
      <w:r w:rsidR="00D12CC0" w:rsidRPr="00E450AC">
        <w:t>,</w:t>
      </w:r>
    </w:p>
    <w:p w14:paraId="56751244" w14:textId="77777777" w:rsidR="00D12CC0" w:rsidRPr="00E450AC" w:rsidRDefault="00D12CC0" w:rsidP="00E450AC">
      <w:pPr>
        <w:pStyle w:val="PL"/>
        <w:rPr>
          <w:color w:val="808080"/>
        </w:rPr>
      </w:pPr>
      <w:r w:rsidRPr="00E450AC">
        <w:t xml:space="preserve">    </w:t>
      </w:r>
      <w:r w:rsidRPr="00E450AC">
        <w:rPr>
          <w:color w:val="808080"/>
        </w:rPr>
        <w:t>-- R1 22-8d: All PDCCH monitoring occasion can be any OFDM symbol(s) of a slot for Case 2 with a span gap and constrained timeline</w:t>
      </w:r>
    </w:p>
    <w:p w14:paraId="644AA3D3" w14:textId="77777777" w:rsidR="00D12CC0" w:rsidRPr="00E450AC" w:rsidRDefault="00D12CC0" w:rsidP="00E450AC">
      <w:pPr>
        <w:pStyle w:val="PL"/>
        <w:rPr>
          <w:color w:val="808080"/>
        </w:rPr>
      </w:pPr>
      <w:r w:rsidRPr="00E450AC">
        <w:t xml:space="preserve">    </w:t>
      </w:r>
      <w:r w:rsidRPr="00E450AC">
        <w:rPr>
          <w:color w:val="808080"/>
        </w:rPr>
        <w:t>-- for SRS for CB PUSCH and antenna switching on FR1</w:t>
      </w:r>
    </w:p>
    <w:p w14:paraId="1E7BCFCA" w14:textId="19F9664E" w:rsidR="00D12CC0" w:rsidRPr="00E450AC" w:rsidRDefault="00D12CC0" w:rsidP="00E450AC">
      <w:pPr>
        <w:pStyle w:val="PL"/>
      </w:pPr>
      <w:r w:rsidRPr="00E450AC">
        <w:t xml:space="preserve">    offsetSRS-CB-PUSCH-PDCCH-MonitorAnyOccWithSpanGap-fr1-r16 </w:t>
      </w:r>
      <w:r w:rsidRPr="00E450AC">
        <w:rPr>
          <w:color w:val="993366"/>
        </w:rPr>
        <w:t>SEQUENCE</w:t>
      </w:r>
      <w:r w:rsidRPr="00E450AC">
        <w:t xml:space="preserve"> {</w:t>
      </w:r>
    </w:p>
    <w:p w14:paraId="0EDF2EB6" w14:textId="701BD817" w:rsidR="00D12CC0" w:rsidRPr="00E450AC" w:rsidRDefault="00D12CC0" w:rsidP="00E450AC">
      <w:pPr>
        <w:pStyle w:val="PL"/>
      </w:pPr>
      <w:r w:rsidRPr="00E450AC">
        <w:t xml:space="preserve">        scs-15kHz-r16                                 </w:t>
      </w:r>
      <w:r w:rsidRPr="00E450AC">
        <w:rPr>
          <w:color w:val="993366"/>
        </w:rPr>
        <w:t>ENUMERATED</w:t>
      </w:r>
      <w:r w:rsidRPr="00E450AC">
        <w:t xml:space="preserve"> {set1, set2, set3}                             </w:t>
      </w:r>
      <w:r w:rsidRPr="00E450AC">
        <w:rPr>
          <w:color w:val="993366"/>
        </w:rPr>
        <w:t>OPTIONAL</w:t>
      </w:r>
      <w:r w:rsidRPr="00E450AC">
        <w:t>,</w:t>
      </w:r>
    </w:p>
    <w:p w14:paraId="230FA3AE" w14:textId="145B7241" w:rsidR="00D12CC0" w:rsidRPr="00E450AC" w:rsidRDefault="00D12CC0" w:rsidP="00E450AC">
      <w:pPr>
        <w:pStyle w:val="PL"/>
      </w:pPr>
      <w:r w:rsidRPr="00E450AC">
        <w:t xml:space="preserve">        scs-30kHz-r16                                 </w:t>
      </w:r>
      <w:r w:rsidRPr="00E450AC">
        <w:rPr>
          <w:color w:val="993366"/>
        </w:rPr>
        <w:t>ENUMERATED</w:t>
      </w:r>
      <w:r w:rsidRPr="00E450AC">
        <w:t xml:space="preserve"> {set1, set2, set3}                             </w:t>
      </w:r>
      <w:r w:rsidRPr="00E450AC">
        <w:rPr>
          <w:color w:val="993366"/>
        </w:rPr>
        <w:t>OPTIONAL</w:t>
      </w:r>
      <w:r w:rsidRPr="00E450AC">
        <w:t>,</w:t>
      </w:r>
    </w:p>
    <w:p w14:paraId="2A072074" w14:textId="1DA6AE0B" w:rsidR="00D12CC0" w:rsidRPr="00E450AC" w:rsidRDefault="00D12CC0" w:rsidP="00E450AC">
      <w:pPr>
        <w:pStyle w:val="PL"/>
      </w:pPr>
      <w:r w:rsidRPr="00E450AC">
        <w:t xml:space="preserve">        scs-60kHz-r16                                 </w:t>
      </w:r>
      <w:r w:rsidRPr="00E450AC">
        <w:rPr>
          <w:color w:val="993366"/>
        </w:rPr>
        <w:t>ENUMERATED</w:t>
      </w:r>
      <w:r w:rsidRPr="00E450AC">
        <w:t xml:space="preserve"> {set1, set2, set3}                             </w:t>
      </w:r>
      <w:r w:rsidRPr="00E450AC">
        <w:rPr>
          <w:color w:val="993366"/>
        </w:rPr>
        <w:t>OPTIONAL</w:t>
      </w:r>
    </w:p>
    <w:p w14:paraId="55405C09" w14:textId="77777777" w:rsidR="00D12CC0" w:rsidRPr="00E450AC" w:rsidRDefault="00D12CC0" w:rsidP="00E450AC">
      <w:pPr>
        <w:pStyle w:val="PL"/>
      </w:pPr>
      <w:r w:rsidRPr="00E450AC">
        <w:t xml:space="preserve">    }                                                                                                           </w:t>
      </w:r>
      <w:r w:rsidRPr="00E450AC">
        <w:rPr>
          <w:color w:val="993366"/>
        </w:rPr>
        <w:t>OPTIONAL</w:t>
      </w:r>
    </w:p>
    <w:p w14:paraId="3747A931" w14:textId="742547CC" w:rsidR="00F26779" w:rsidRPr="00E450AC" w:rsidRDefault="00F26779" w:rsidP="00E450AC">
      <w:pPr>
        <w:pStyle w:val="PL"/>
      </w:pPr>
      <w:r w:rsidRPr="00E450AC">
        <w:t>}</w:t>
      </w:r>
    </w:p>
    <w:p w14:paraId="704916E3" w14:textId="77777777" w:rsidR="00D647FD" w:rsidRPr="00E450AC" w:rsidRDefault="00D647FD" w:rsidP="00E450AC">
      <w:pPr>
        <w:pStyle w:val="PL"/>
      </w:pPr>
    </w:p>
    <w:p w14:paraId="1F19B88B" w14:textId="6E90A3C7" w:rsidR="00D647FD" w:rsidRPr="00E450AC" w:rsidRDefault="00D647FD" w:rsidP="00E450AC">
      <w:pPr>
        <w:pStyle w:val="PL"/>
      </w:pPr>
      <w:r w:rsidRPr="00E450AC">
        <w:t xml:space="preserve">FeatureSetUplink-v16d0 ::=       </w:t>
      </w:r>
      <w:r w:rsidRPr="00E450AC">
        <w:rPr>
          <w:color w:val="993366"/>
        </w:rPr>
        <w:t>SEQUENCE</w:t>
      </w:r>
      <w:r w:rsidRPr="00E450AC">
        <w:t xml:space="preserve"> {</w:t>
      </w:r>
    </w:p>
    <w:p w14:paraId="38C96D3C" w14:textId="442CBBC7" w:rsidR="00D647FD" w:rsidRPr="00E450AC" w:rsidRDefault="00D647FD" w:rsidP="00E450AC">
      <w:pPr>
        <w:pStyle w:val="PL"/>
      </w:pPr>
      <w:r w:rsidRPr="00E450AC">
        <w:t xml:space="preserve">    pusch-RepetitionTypeB-v16d0      </w:t>
      </w:r>
      <w:r w:rsidRPr="00E450AC">
        <w:rPr>
          <w:color w:val="993366"/>
        </w:rPr>
        <w:t>SEQUENCE</w:t>
      </w:r>
      <w:r w:rsidRPr="00E450AC">
        <w:t xml:space="preserve"> {</w:t>
      </w:r>
    </w:p>
    <w:p w14:paraId="22706E3E" w14:textId="65B86FF4" w:rsidR="00D647FD" w:rsidRPr="00E450AC" w:rsidRDefault="00D647FD" w:rsidP="00E450AC">
      <w:pPr>
        <w:pStyle w:val="PL"/>
      </w:pPr>
      <w:r w:rsidRPr="00E450AC">
        <w:t xml:space="preserve">        maxNumberPUSCH-Tx-Cap1-r16       </w:t>
      </w:r>
      <w:r w:rsidRPr="00E450AC">
        <w:rPr>
          <w:color w:val="993366"/>
        </w:rPr>
        <w:t>ENUMERATED</w:t>
      </w:r>
      <w:r w:rsidRPr="00E450AC">
        <w:t xml:space="preserve"> {n2, n3, n4, n7, n8, n12},</w:t>
      </w:r>
    </w:p>
    <w:p w14:paraId="4E41F306" w14:textId="657E7D43" w:rsidR="00D647FD" w:rsidRPr="00E450AC" w:rsidRDefault="00D647FD" w:rsidP="00E450AC">
      <w:pPr>
        <w:pStyle w:val="PL"/>
      </w:pPr>
      <w:r w:rsidRPr="00E450AC">
        <w:t xml:space="preserve">        maxNumberPUSCH-Tx-Cap2-r16       </w:t>
      </w:r>
      <w:r w:rsidRPr="00E450AC">
        <w:rPr>
          <w:color w:val="993366"/>
        </w:rPr>
        <w:t>ENUMERATED</w:t>
      </w:r>
      <w:r w:rsidRPr="00E450AC">
        <w:t xml:space="preserve"> {n2, n3, n4, n7, n8, n12}</w:t>
      </w:r>
    </w:p>
    <w:p w14:paraId="5315175A" w14:textId="347A154D" w:rsidR="00D647FD" w:rsidRPr="00E450AC" w:rsidRDefault="00D647FD" w:rsidP="00E450AC">
      <w:pPr>
        <w:pStyle w:val="PL"/>
      </w:pPr>
      <w:r w:rsidRPr="00E450AC">
        <w:t xml:space="preserve">    }                                                                                         </w:t>
      </w:r>
      <w:r w:rsidRPr="00E450AC">
        <w:rPr>
          <w:color w:val="993366"/>
        </w:rPr>
        <w:t>OPTIONAL</w:t>
      </w:r>
    </w:p>
    <w:p w14:paraId="0A1CBBA8" w14:textId="6B2DC04B" w:rsidR="00F26779" w:rsidRPr="00E450AC" w:rsidRDefault="00D647FD" w:rsidP="00E450AC">
      <w:pPr>
        <w:pStyle w:val="PL"/>
      </w:pPr>
      <w:r w:rsidRPr="00E450AC">
        <w:t>}</w:t>
      </w:r>
    </w:p>
    <w:p w14:paraId="06831133" w14:textId="77777777" w:rsidR="00D647FD" w:rsidRPr="00E450AC" w:rsidRDefault="00D647FD" w:rsidP="00E450AC">
      <w:pPr>
        <w:pStyle w:val="PL"/>
      </w:pPr>
    </w:p>
    <w:p w14:paraId="625EA57C" w14:textId="1C426537" w:rsidR="00B166EA" w:rsidRPr="00E450AC" w:rsidRDefault="00B166EA" w:rsidP="00E450AC">
      <w:pPr>
        <w:pStyle w:val="PL"/>
      </w:pPr>
      <w:r w:rsidRPr="00E450AC">
        <w:t>FeatureSetUplink-v17</w:t>
      </w:r>
      <w:r w:rsidR="00F84A8C" w:rsidRPr="00E450AC">
        <w:t>10</w:t>
      </w:r>
      <w:r w:rsidRPr="00E450AC">
        <w:t xml:space="preserve"> ::= </w:t>
      </w:r>
      <w:r w:rsidRPr="00E450AC">
        <w:rPr>
          <w:color w:val="993366"/>
        </w:rPr>
        <w:t>SEQUENCE</w:t>
      </w:r>
      <w:r w:rsidRPr="00E450AC">
        <w:t xml:space="preserve"> {</w:t>
      </w:r>
    </w:p>
    <w:p w14:paraId="4D13ECF7" w14:textId="77777777" w:rsidR="00F747EB" w:rsidRPr="00E450AC" w:rsidRDefault="00B166EA" w:rsidP="00E450AC">
      <w:pPr>
        <w:pStyle w:val="PL"/>
        <w:rPr>
          <w:color w:val="808080"/>
        </w:rPr>
      </w:pPr>
      <w:r w:rsidRPr="00E450AC">
        <w:t xml:space="preserve">    </w:t>
      </w:r>
      <w:r w:rsidRPr="00E450AC">
        <w:rPr>
          <w:color w:val="808080"/>
        </w:rPr>
        <w:t>-- R1 23-3-1</w:t>
      </w:r>
      <w:r w:rsidRPr="00E450AC">
        <w:rPr>
          <w:color w:val="808080"/>
        </w:rPr>
        <w:tab/>
        <w:t>Multi-TRP PUSCH repetition (type A) -codebook based</w:t>
      </w:r>
    </w:p>
    <w:p w14:paraId="5A83B14E" w14:textId="10769993" w:rsidR="00B166EA" w:rsidRPr="00E450AC" w:rsidRDefault="00B166EA" w:rsidP="00E450AC">
      <w:pPr>
        <w:pStyle w:val="PL"/>
      </w:pPr>
      <w:r w:rsidRPr="00E450AC">
        <w:t xml:space="preserve">    mTRP-PUSCH-TypeA-CB-r17                </w:t>
      </w:r>
      <w:r w:rsidRPr="00E450AC">
        <w:rPr>
          <w:color w:val="993366"/>
        </w:rPr>
        <w:t>ENUMERATED</w:t>
      </w:r>
      <w:r w:rsidRPr="00E450AC">
        <w:t xml:space="preserve"> {n1,n2,n4}                              </w:t>
      </w:r>
      <w:r w:rsidRPr="00E450AC">
        <w:rPr>
          <w:color w:val="993366"/>
        </w:rPr>
        <w:t>OPTIONAL</w:t>
      </w:r>
      <w:r w:rsidRPr="00E450AC">
        <w:t>,</w:t>
      </w:r>
    </w:p>
    <w:p w14:paraId="0935D36F" w14:textId="77777777" w:rsidR="00B166EA" w:rsidRPr="00E450AC" w:rsidRDefault="00B166EA" w:rsidP="00E450AC">
      <w:pPr>
        <w:pStyle w:val="PL"/>
        <w:rPr>
          <w:color w:val="808080"/>
        </w:rPr>
      </w:pPr>
      <w:r w:rsidRPr="00E450AC">
        <w:t xml:space="preserve">    </w:t>
      </w:r>
      <w:r w:rsidRPr="00E450AC">
        <w:rPr>
          <w:color w:val="808080"/>
        </w:rPr>
        <w:t>-- R1 23-3-1-2</w:t>
      </w:r>
      <w:r w:rsidRPr="00E450AC">
        <w:rPr>
          <w:color w:val="808080"/>
        </w:rPr>
        <w:tab/>
        <w:t>Multi-TRP PUSCH repetition (type A) - non-codebook based</w:t>
      </w:r>
    </w:p>
    <w:p w14:paraId="70FCF17C" w14:textId="31CF5453" w:rsidR="00B166EA" w:rsidRPr="00E450AC" w:rsidRDefault="00B166EA" w:rsidP="00E450AC">
      <w:pPr>
        <w:pStyle w:val="PL"/>
      </w:pPr>
      <w:r w:rsidRPr="00E450AC">
        <w:t xml:space="preserve">    mTRP-PUSCH-RepetitionTypeA-r17         </w:t>
      </w:r>
      <w:r w:rsidRPr="00E450AC">
        <w:rPr>
          <w:color w:val="993366"/>
        </w:rPr>
        <w:t>ENUMERATED</w:t>
      </w:r>
      <w:r w:rsidRPr="00E450AC">
        <w:t xml:space="preserve"> {n1,n2,n3,n4}                           </w:t>
      </w:r>
      <w:r w:rsidRPr="00E450AC">
        <w:rPr>
          <w:color w:val="993366"/>
        </w:rPr>
        <w:t>OPTIONAL</w:t>
      </w:r>
      <w:r w:rsidRPr="00E450AC">
        <w:t>,</w:t>
      </w:r>
    </w:p>
    <w:p w14:paraId="32C909AD" w14:textId="32214C26" w:rsidR="00B166EA" w:rsidRPr="00E450AC" w:rsidRDefault="00B166EA" w:rsidP="00E450AC">
      <w:pPr>
        <w:pStyle w:val="PL"/>
        <w:rPr>
          <w:color w:val="808080"/>
        </w:rPr>
      </w:pPr>
      <w:r w:rsidRPr="00E450AC">
        <w:t xml:space="preserve">    </w:t>
      </w:r>
      <w:r w:rsidRPr="00E450AC">
        <w:rPr>
          <w:color w:val="808080"/>
        </w:rPr>
        <w:t>-- R1 23-3-3</w:t>
      </w:r>
      <w:r w:rsidRPr="00E450AC">
        <w:rPr>
          <w:color w:val="808080"/>
        </w:rPr>
        <w:tab/>
        <w:t>Multi-TRP PUCCH repetition-intra-slot</w:t>
      </w:r>
    </w:p>
    <w:p w14:paraId="6584ED6A" w14:textId="6C520D0C" w:rsidR="00B166EA" w:rsidRPr="00E450AC" w:rsidRDefault="00B166EA" w:rsidP="00E450AC">
      <w:pPr>
        <w:pStyle w:val="PL"/>
      </w:pPr>
      <w:r w:rsidRPr="00E450AC">
        <w:t xml:space="preserve">    mTRP-PUCCH-IntraSlot-r17               </w:t>
      </w:r>
      <w:r w:rsidRPr="00E450AC">
        <w:rPr>
          <w:color w:val="993366"/>
        </w:rPr>
        <w:t>ENUMERATED</w:t>
      </w:r>
      <w:r w:rsidRPr="00E450AC">
        <w:t xml:space="preserve"> {pf0-2, pf1-3-4, pf0-4}                 </w:t>
      </w:r>
      <w:r w:rsidRPr="00E450AC">
        <w:rPr>
          <w:color w:val="993366"/>
        </w:rPr>
        <w:t>OPTIONAL</w:t>
      </w:r>
      <w:r w:rsidRPr="00E450AC">
        <w:t>,</w:t>
      </w:r>
    </w:p>
    <w:p w14:paraId="3794E4DC" w14:textId="42732A0B" w:rsidR="00B166EA" w:rsidRPr="00E450AC" w:rsidRDefault="00B166EA" w:rsidP="00E450AC">
      <w:pPr>
        <w:pStyle w:val="PL"/>
        <w:rPr>
          <w:color w:val="808080"/>
        </w:rPr>
      </w:pPr>
      <w:r w:rsidRPr="00E450AC">
        <w:t xml:space="preserve">    </w:t>
      </w:r>
      <w:r w:rsidRPr="00E450AC">
        <w:rPr>
          <w:color w:val="808080"/>
        </w:rPr>
        <w:t>-- R1 23-8-4</w:t>
      </w:r>
      <w:r w:rsidRPr="00E450AC">
        <w:rPr>
          <w:color w:val="808080"/>
        </w:rPr>
        <w:tab/>
        <w:t>Maximum 2 SP and 1 periodic SRS sets for antenna switching</w:t>
      </w:r>
    </w:p>
    <w:p w14:paraId="661C8E3B" w14:textId="4A6F5F0C" w:rsidR="00B166EA" w:rsidRPr="00E450AC" w:rsidRDefault="00B166EA" w:rsidP="00E450AC">
      <w:pPr>
        <w:pStyle w:val="PL"/>
      </w:pPr>
      <w:r w:rsidRPr="00E450AC">
        <w:t xml:space="preserve">    srs-AntennaSwitching2SP-1Periodic-r17  </w:t>
      </w:r>
      <w:r w:rsidRPr="00E450AC">
        <w:rPr>
          <w:color w:val="993366"/>
        </w:rPr>
        <w:t>ENUMERATED</w:t>
      </w:r>
      <w:r w:rsidRPr="00E450AC">
        <w:t xml:space="preserve"> {supported}                             </w:t>
      </w:r>
      <w:r w:rsidRPr="00E450AC">
        <w:rPr>
          <w:color w:val="993366"/>
        </w:rPr>
        <w:t>OPTIONAL</w:t>
      </w:r>
      <w:r w:rsidRPr="00E450AC">
        <w:t>,</w:t>
      </w:r>
    </w:p>
    <w:p w14:paraId="7089641E" w14:textId="5720B279" w:rsidR="00B166EA" w:rsidRPr="00E450AC" w:rsidRDefault="00B166EA" w:rsidP="00E450AC">
      <w:pPr>
        <w:pStyle w:val="PL"/>
        <w:rPr>
          <w:color w:val="808080"/>
        </w:rPr>
      </w:pPr>
      <w:r w:rsidRPr="00E450AC">
        <w:t xml:space="preserve">    </w:t>
      </w:r>
      <w:r w:rsidRPr="00E450AC">
        <w:rPr>
          <w:color w:val="808080"/>
        </w:rPr>
        <w:t>-- R1 23-8-9</w:t>
      </w:r>
      <w:r w:rsidRPr="00E450AC">
        <w:rPr>
          <w:color w:val="808080"/>
        </w:rPr>
        <w:tab/>
        <w:t>Extension of aperiodic SRS configuration for 1T4R, 1T2R and 2T4R</w:t>
      </w:r>
    </w:p>
    <w:p w14:paraId="61D2C84F" w14:textId="1722D420" w:rsidR="00B166EA" w:rsidRPr="00E450AC" w:rsidRDefault="00B166EA" w:rsidP="00E450AC">
      <w:pPr>
        <w:pStyle w:val="PL"/>
      </w:pPr>
      <w:r w:rsidRPr="00E450AC">
        <w:t xml:space="preserve">    srs-ExtensionAperiodicSRS-r17          </w:t>
      </w:r>
      <w:r w:rsidRPr="00E450AC">
        <w:rPr>
          <w:color w:val="993366"/>
        </w:rPr>
        <w:t>ENUMERATED</w:t>
      </w:r>
      <w:r w:rsidRPr="00E450AC">
        <w:t xml:space="preserve"> {supported}                             </w:t>
      </w:r>
      <w:r w:rsidRPr="00E450AC">
        <w:rPr>
          <w:color w:val="993366"/>
        </w:rPr>
        <w:t>OPTIONAL</w:t>
      </w:r>
      <w:r w:rsidRPr="00E450AC">
        <w:t>,</w:t>
      </w:r>
    </w:p>
    <w:p w14:paraId="6E5B70D0" w14:textId="1C6BBAEE" w:rsidR="00B166EA" w:rsidRPr="00E450AC" w:rsidRDefault="00B166EA" w:rsidP="00E450AC">
      <w:pPr>
        <w:pStyle w:val="PL"/>
        <w:rPr>
          <w:color w:val="808080"/>
        </w:rPr>
      </w:pPr>
      <w:r w:rsidRPr="00E450AC">
        <w:t xml:space="preserve">    </w:t>
      </w:r>
      <w:r w:rsidRPr="00E450AC">
        <w:rPr>
          <w:color w:val="808080"/>
        </w:rPr>
        <w:t>-- R1 23-8-10</w:t>
      </w:r>
      <w:r w:rsidRPr="00E450AC">
        <w:rPr>
          <w:color w:val="808080"/>
        </w:rPr>
        <w:tab/>
        <w:t>1 aperiodic SRS resource set for 1T4R</w:t>
      </w:r>
    </w:p>
    <w:p w14:paraId="4503CDE7" w14:textId="6880DE8F" w:rsidR="00B166EA" w:rsidRPr="00E450AC" w:rsidRDefault="00B166EA" w:rsidP="00E450AC">
      <w:pPr>
        <w:pStyle w:val="PL"/>
      </w:pPr>
      <w:r w:rsidRPr="00E450AC">
        <w:t xml:space="preserve">    srs-OneAP-SRS-r17                      </w:t>
      </w:r>
      <w:r w:rsidRPr="00E450AC">
        <w:rPr>
          <w:color w:val="993366"/>
        </w:rPr>
        <w:t>ENUMERATED</w:t>
      </w:r>
      <w:r w:rsidRPr="00E450AC">
        <w:t xml:space="preserve"> {supported}                             </w:t>
      </w:r>
      <w:r w:rsidRPr="00E450AC">
        <w:rPr>
          <w:color w:val="993366"/>
        </w:rPr>
        <w:t>OPTIONAL</w:t>
      </w:r>
      <w:r w:rsidRPr="00E450AC">
        <w:t>,</w:t>
      </w:r>
    </w:p>
    <w:p w14:paraId="3DFEF7F3" w14:textId="27A06B4D" w:rsidR="00B166EA" w:rsidRPr="00E450AC" w:rsidRDefault="00B166EA" w:rsidP="00E450AC">
      <w:pPr>
        <w:pStyle w:val="PL"/>
        <w:rPr>
          <w:color w:val="808080"/>
        </w:rPr>
      </w:pPr>
      <w:r w:rsidRPr="00E450AC">
        <w:t xml:space="preserve">    </w:t>
      </w:r>
      <w:r w:rsidRPr="00E450AC">
        <w:rPr>
          <w:color w:val="808080"/>
        </w:rPr>
        <w:t>-- R4 16-8 UE power class per band per band combination</w:t>
      </w:r>
    </w:p>
    <w:p w14:paraId="797B07BB" w14:textId="45A75762" w:rsidR="00B166EA" w:rsidRPr="00E450AC" w:rsidRDefault="00B166EA" w:rsidP="00E450AC">
      <w:pPr>
        <w:pStyle w:val="PL"/>
      </w:pPr>
      <w:r w:rsidRPr="00E450AC">
        <w:t xml:space="preserve">    ue-PowerClassPerBandPerBC-r17          </w:t>
      </w:r>
      <w:r w:rsidRPr="00E450AC">
        <w:rPr>
          <w:color w:val="993366"/>
        </w:rPr>
        <w:t>ENUMERATED</w:t>
      </w:r>
      <w:r w:rsidRPr="00E450AC">
        <w:t xml:space="preserve"> {pc1dot5, pc2, pc3}                     </w:t>
      </w:r>
      <w:r w:rsidRPr="00E450AC">
        <w:rPr>
          <w:color w:val="993366"/>
        </w:rPr>
        <w:t>OPTIONAL</w:t>
      </w:r>
      <w:r w:rsidRPr="00E450AC">
        <w:t>,</w:t>
      </w:r>
    </w:p>
    <w:p w14:paraId="7FE484B2" w14:textId="77777777" w:rsidR="00B166EA" w:rsidRPr="00E450AC" w:rsidRDefault="00B166EA" w:rsidP="00E450AC">
      <w:pPr>
        <w:pStyle w:val="PL"/>
        <w:rPr>
          <w:color w:val="808080"/>
        </w:rPr>
      </w:pPr>
      <w:r w:rsidRPr="00E450AC">
        <w:t xml:space="preserve">    </w:t>
      </w:r>
      <w:r w:rsidRPr="00E450AC">
        <w:rPr>
          <w:color w:val="808080"/>
        </w:rPr>
        <w:t>-- R4 17-8 UL transmission in FR2 bands within an UL gap when the UL gap is activated</w:t>
      </w:r>
    </w:p>
    <w:p w14:paraId="7CC392ED" w14:textId="2FC84C3B" w:rsidR="00B166EA" w:rsidRPr="00E450AC" w:rsidRDefault="00B166EA" w:rsidP="00E450AC">
      <w:pPr>
        <w:pStyle w:val="PL"/>
      </w:pPr>
      <w:r w:rsidRPr="00E450AC">
        <w:t xml:space="preserve">    tx-Support-UL-GapFR2-r17               </w:t>
      </w:r>
      <w:r w:rsidRPr="00E450AC">
        <w:rPr>
          <w:color w:val="993366"/>
        </w:rPr>
        <w:t>ENUMERATED</w:t>
      </w:r>
      <w:r w:rsidRPr="00E450AC">
        <w:t xml:space="preserve"> {supported}                             </w:t>
      </w:r>
      <w:r w:rsidRPr="00E450AC">
        <w:rPr>
          <w:color w:val="993366"/>
        </w:rPr>
        <w:t>OPTIONAL</w:t>
      </w:r>
    </w:p>
    <w:p w14:paraId="73BA99AB" w14:textId="58BB8552" w:rsidR="00B166EA" w:rsidRPr="00E450AC" w:rsidRDefault="00B166EA" w:rsidP="00E450AC">
      <w:pPr>
        <w:pStyle w:val="PL"/>
      </w:pPr>
      <w:r w:rsidRPr="00E450AC">
        <w:t>}</w:t>
      </w:r>
    </w:p>
    <w:p w14:paraId="482E70B2" w14:textId="77777777" w:rsidR="00FD0B5C" w:rsidRPr="00E450AC" w:rsidRDefault="00FD0B5C" w:rsidP="00E450AC">
      <w:pPr>
        <w:pStyle w:val="PL"/>
      </w:pPr>
    </w:p>
    <w:p w14:paraId="38A6403F" w14:textId="0F937B3F" w:rsidR="00FD0B5C" w:rsidRPr="00E450AC" w:rsidRDefault="00FD0B5C" w:rsidP="00E450AC">
      <w:pPr>
        <w:pStyle w:val="PL"/>
      </w:pPr>
      <w:r w:rsidRPr="00E450AC">
        <w:t xml:space="preserve">FeatureSetUplink-v1720 ::= </w:t>
      </w:r>
      <w:r w:rsidRPr="00E450AC">
        <w:rPr>
          <w:color w:val="993366"/>
        </w:rPr>
        <w:t>SEQUENCE</w:t>
      </w:r>
      <w:r w:rsidRPr="00E450AC">
        <w:t xml:space="preserve"> {</w:t>
      </w:r>
    </w:p>
    <w:p w14:paraId="5CFB73B9" w14:textId="09A3B027" w:rsidR="00FD0B5C" w:rsidRPr="00E450AC" w:rsidRDefault="00FD0B5C" w:rsidP="00E450AC">
      <w:pPr>
        <w:pStyle w:val="PL"/>
        <w:rPr>
          <w:color w:val="808080"/>
        </w:rPr>
      </w:pPr>
      <w:r w:rsidRPr="00E450AC">
        <w:t xml:space="preserve">    </w:t>
      </w:r>
      <w:r w:rsidRPr="00E450AC">
        <w:rPr>
          <w:color w:val="808080"/>
        </w:rPr>
        <w:t>-- R1 25-3: Repetitions for PUCCH format 0, 1, 2, 3 and 4 over multiple PUCCH subslots with configured K = 2, 4, 8</w:t>
      </w:r>
    </w:p>
    <w:p w14:paraId="35935AF2" w14:textId="01355814" w:rsidR="00FD0B5C" w:rsidRPr="00E450AC" w:rsidRDefault="00FD0B5C" w:rsidP="00E450AC">
      <w:pPr>
        <w:pStyle w:val="PL"/>
      </w:pPr>
      <w:r w:rsidRPr="00E450AC">
        <w:t xml:space="preserve">    pucch-Repetition-F0-1-2-3-4-RRC-Config-r17         </w:t>
      </w:r>
      <w:r w:rsidRPr="00E450AC">
        <w:rPr>
          <w:color w:val="993366"/>
        </w:rPr>
        <w:t>ENUMERATED</w:t>
      </w:r>
      <w:r w:rsidRPr="00E450AC">
        <w:t xml:space="preserve"> {supported}                 </w:t>
      </w:r>
      <w:r w:rsidRPr="00E450AC">
        <w:rPr>
          <w:color w:val="993366"/>
        </w:rPr>
        <w:t>OPTIONAL</w:t>
      </w:r>
      <w:r w:rsidRPr="00E450AC">
        <w:t>,</w:t>
      </w:r>
    </w:p>
    <w:p w14:paraId="7114CE7A" w14:textId="2F4513BA" w:rsidR="00FD0B5C" w:rsidRPr="00E450AC" w:rsidRDefault="00FD0B5C" w:rsidP="00E450AC">
      <w:pPr>
        <w:pStyle w:val="PL"/>
        <w:rPr>
          <w:color w:val="808080"/>
        </w:rPr>
      </w:pPr>
      <w:r w:rsidRPr="00E450AC">
        <w:t xml:space="preserve">    </w:t>
      </w:r>
      <w:r w:rsidRPr="00E450AC">
        <w:rPr>
          <w:color w:val="808080"/>
        </w:rPr>
        <w:t>-- R1 25-3a: Repetitions for PUCCH format 0, 1, 2, 3 and 4 over multiple PUCCH subslots using dynamic repetition indication</w:t>
      </w:r>
    </w:p>
    <w:p w14:paraId="464212FC" w14:textId="4F3779E5" w:rsidR="00FD0B5C" w:rsidRPr="00E450AC" w:rsidRDefault="00FD0B5C" w:rsidP="00E450AC">
      <w:pPr>
        <w:pStyle w:val="PL"/>
      </w:pPr>
      <w:r w:rsidRPr="00E450AC">
        <w:t xml:space="preserve">    pucch-Repetition-F0-1-2-3-4-DynamicIndication-r17  </w:t>
      </w:r>
      <w:r w:rsidRPr="00E450AC">
        <w:rPr>
          <w:color w:val="993366"/>
        </w:rPr>
        <w:t>ENUMERATED</w:t>
      </w:r>
      <w:r w:rsidRPr="00E450AC">
        <w:t xml:space="preserve"> {supported}                 </w:t>
      </w:r>
      <w:r w:rsidRPr="00E450AC">
        <w:rPr>
          <w:color w:val="993366"/>
        </w:rPr>
        <w:t>OPTIONAL</w:t>
      </w:r>
      <w:r w:rsidRPr="00E450AC">
        <w:t>,</w:t>
      </w:r>
    </w:p>
    <w:p w14:paraId="6FDF2057" w14:textId="780467CF" w:rsidR="00FD0B5C" w:rsidRPr="00E450AC" w:rsidRDefault="00FD0B5C" w:rsidP="00E450AC">
      <w:pPr>
        <w:pStyle w:val="PL"/>
        <w:rPr>
          <w:color w:val="808080"/>
        </w:rPr>
      </w:pPr>
      <w:r w:rsidRPr="00E450AC">
        <w:t xml:space="preserve">    </w:t>
      </w:r>
      <w:r w:rsidRPr="00E450AC">
        <w:rPr>
          <w:color w:val="808080"/>
        </w:rPr>
        <w:t>-- R1 25-3b: Inter-subslot frequency hopping for PUCCH repetitions</w:t>
      </w:r>
    </w:p>
    <w:p w14:paraId="5DE89ECB" w14:textId="60ED0CE4" w:rsidR="00FD0B5C" w:rsidRPr="00E450AC" w:rsidRDefault="00FD0B5C" w:rsidP="00E450AC">
      <w:pPr>
        <w:pStyle w:val="PL"/>
      </w:pPr>
      <w:r w:rsidRPr="00E450AC">
        <w:t xml:space="preserve">    interSubslotFreqHopping-PUCCH-r17                  </w:t>
      </w:r>
      <w:r w:rsidRPr="00E450AC">
        <w:rPr>
          <w:color w:val="993366"/>
        </w:rPr>
        <w:t>ENUMERATED</w:t>
      </w:r>
      <w:r w:rsidRPr="00E450AC">
        <w:t xml:space="preserve"> {supported}                 </w:t>
      </w:r>
      <w:r w:rsidRPr="00E450AC">
        <w:rPr>
          <w:color w:val="993366"/>
        </w:rPr>
        <w:t>OPTIONAL</w:t>
      </w:r>
      <w:r w:rsidRPr="00E450AC">
        <w:t>,</w:t>
      </w:r>
    </w:p>
    <w:p w14:paraId="4020AEE2" w14:textId="419DFC94" w:rsidR="00FD0B5C" w:rsidRPr="00E450AC" w:rsidRDefault="00FD0B5C" w:rsidP="00E450AC">
      <w:pPr>
        <w:pStyle w:val="PL"/>
        <w:rPr>
          <w:color w:val="808080"/>
        </w:rPr>
      </w:pPr>
      <w:r w:rsidRPr="00E450AC">
        <w:t xml:space="preserve">    </w:t>
      </w:r>
      <w:r w:rsidRPr="00E450AC">
        <w:rPr>
          <w:color w:val="808080"/>
        </w:rPr>
        <w:t>-- R1 25-8: Semi-static HARQ-ACK codebook for sub-slot PUCCH</w:t>
      </w:r>
    </w:p>
    <w:p w14:paraId="40E1E579" w14:textId="4F8CCC43" w:rsidR="00FD0B5C" w:rsidRPr="00E450AC" w:rsidRDefault="00FD0B5C" w:rsidP="00E450AC">
      <w:pPr>
        <w:pStyle w:val="PL"/>
      </w:pPr>
      <w:r w:rsidRPr="00E450AC">
        <w:t xml:space="preserve">    semiStaticHARQ-ACK-CodebookSub-SlotPUCCH-r17       </w:t>
      </w:r>
      <w:r w:rsidRPr="00E450AC">
        <w:rPr>
          <w:color w:val="993366"/>
        </w:rPr>
        <w:t>ENUMERATED</w:t>
      </w:r>
      <w:r w:rsidRPr="00E450AC">
        <w:t xml:space="preserve"> {supported}                 </w:t>
      </w:r>
      <w:r w:rsidRPr="00E450AC">
        <w:rPr>
          <w:color w:val="993366"/>
        </w:rPr>
        <w:t>OPTIONAL</w:t>
      </w:r>
      <w:r w:rsidRPr="00E450AC">
        <w:t>,</w:t>
      </w:r>
    </w:p>
    <w:p w14:paraId="352D36D6" w14:textId="2C4F9BED" w:rsidR="00FD0B5C" w:rsidRPr="00E450AC" w:rsidRDefault="00FD0B5C" w:rsidP="00E450AC">
      <w:pPr>
        <w:pStyle w:val="PL"/>
        <w:rPr>
          <w:color w:val="808080"/>
        </w:rPr>
      </w:pPr>
      <w:r w:rsidRPr="00E450AC">
        <w:t xml:space="preserve">    </w:t>
      </w:r>
      <w:r w:rsidRPr="00E450AC">
        <w:rPr>
          <w:color w:val="808080"/>
        </w:rPr>
        <w:t>-- R1 25-14: PHY prioritization of overlapping low-priority DG-PUSCH and high-priority CG-PUSCH</w:t>
      </w:r>
    </w:p>
    <w:p w14:paraId="229D8E74" w14:textId="315D8315" w:rsidR="00FD0B5C" w:rsidRPr="00E450AC" w:rsidRDefault="00FD0B5C" w:rsidP="00E450AC">
      <w:pPr>
        <w:pStyle w:val="PL"/>
      </w:pPr>
      <w:r w:rsidRPr="00E450AC">
        <w:t xml:space="preserve">    phy-PrioritizationLowPriorityDG-HighPriorityCG-r17 </w:t>
      </w:r>
      <w:r w:rsidRPr="00E450AC">
        <w:rPr>
          <w:color w:val="993366"/>
        </w:rPr>
        <w:t>INTEGER</w:t>
      </w:r>
      <w:r w:rsidRPr="00E450AC">
        <w:t xml:space="preserve">(1..16)                         </w:t>
      </w:r>
      <w:r w:rsidRPr="00E450AC">
        <w:rPr>
          <w:color w:val="993366"/>
        </w:rPr>
        <w:t>OPTIONAL</w:t>
      </w:r>
      <w:r w:rsidRPr="00E450AC">
        <w:t>,</w:t>
      </w:r>
    </w:p>
    <w:p w14:paraId="116EC266" w14:textId="316782A3" w:rsidR="00FD0B5C" w:rsidRPr="00E450AC" w:rsidRDefault="00FD0B5C" w:rsidP="00E450AC">
      <w:pPr>
        <w:pStyle w:val="PL"/>
        <w:rPr>
          <w:color w:val="808080"/>
        </w:rPr>
      </w:pPr>
      <w:r w:rsidRPr="00E450AC">
        <w:t xml:space="preserve">    </w:t>
      </w:r>
      <w:r w:rsidRPr="00E450AC">
        <w:rPr>
          <w:color w:val="808080"/>
        </w:rPr>
        <w:t>-- R1 25-15: PHY prioritization of overlapping high-priority DG-PUSCH and low-priority CG-PUSCH</w:t>
      </w:r>
    </w:p>
    <w:p w14:paraId="612476C1" w14:textId="370C36B5" w:rsidR="00FD0B5C" w:rsidRPr="00E450AC" w:rsidRDefault="00FD0B5C" w:rsidP="00E450AC">
      <w:pPr>
        <w:pStyle w:val="PL"/>
      </w:pPr>
      <w:r w:rsidRPr="00E450AC">
        <w:t xml:space="preserve">    phy-PrioritizationHighPriorityDG-LowPriorityCG-r17 </w:t>
      </w:r>
      <w:r w:rsidRPr="00E450AC">
        <w:rPr>
          <w:color w:val="993366"/>
        </w:rPr>
        <w:t>SEQUENCE</w:t>
      </w:r>
      <w:r w:rsidRPr="00E450AC">
        <w:t xml:space="preserve"> {</w:t>
      </w:r>
    </w:p>
    <w:p w14:paraId="4EECB0B1" w14:textId="7584ECBF" w:rsidR="00FD0B5C" w:rsidRPr="00E450AC" w:rsidRDefault="00FD0B5C" w:rsidP="00E450AC">
      <w:pPr>
        <w:pStyle w:val="PL"/>
      </w:pPr>
      <w:r w:rsidRPr="00E450AC">
        <w:t xml:space="preserve">        pusch-PreparationLowPriority-r17                   </w:t>
      </w:r>
      <w:r w:rsidRPr="00E450AC">
        <w:rPr>
          <w:color w:val="993366"/>
        </w:rPr>
        <w:t>ENUMERATED</w:t>
      </w:r>
      <w:r w:rsidRPr="00E450AC">
        <w:t>{sym0, sym1, sym2},</w:t>
      </w:r>
    </w:p>
    <w:p w14:paraId="69434353" w14:textId="27E9BD01" w:rsidR="00FD0B5C" w:rsidRPr="00E450AC" w:rsidRDefault="00FD0B5C" w:rsidP="00E450AC">
      <w:pPr>
        <w:pStyle w:val="PL"/>
      </w:pPr>
      <w:r w:rsidRPr="00E450AC">
        <w:t xml:space="preserve">        additionalCancellationTime-r17                     </w:t>
      </w:r>
      <w:r w:rsidRPr="00E450AC">
        <w:rPr>
          <w:color w:val="993366"/>
        </w:rPr>
        <w:t>SEQUENCE</w:t>
      </w:r>
      <w:r w:rsidRPr="00E450AC">
        <w:t xml:space="preserve"> {</w:t>
      </w:r>
    </w:p>
    <w:p w14:paraId="547ABCDD" w14:textId="3CE97A38" w:rsidR="00FD0B5C" w:rsidRPr="00E450AC" w:rsidRDefault="00FD0B5C" w:rsidP="00E450AC">
      <w:pPr>
        <w:pStyle w:val="PL"/>
      </w:pPr>
      <w:r w:rsidRPr="00E450AC">
        <w:t xml:space="preserve">            scs-15kHz-r17                                      </w:t>
      </w:r>
      <w:r w:rsidRPr="00E450AC">
        <w:rPr>
          <w:color w:val="993366"/>
        </w:rPr>
        <w:t>ENUMERATED</w:t>
      </w:r>
      <w:r w:rsidRPr="00E450AC">
        <w:t xml:space="preserve">{sym0, sym1, sym2}   </w:t>
      </w:r>
      <w:r w:rsidRPr="00E450AC">
        <w:rPr>
          <w:color w:val="993366"/>
        </w:rPr>
        <w:t>OPTIONAL</w:t>
      </w:r>
      <w:r w:rsidRPr="00E450AC">
        <w:t>,</w:t>
      </w:r>
    </w:p>
    <w:p w14:paraId="03AC51D7" w14:textId="0B3378A3" w:rsidR="00FD0B5C" w:rsidRPr="00E450AC" w:rsidRDefault="00FD0B5C" w:rsidP="00E450AC">
      <w:pPr>
        <w:pStyle w:val="PL"/>
      </w:pPr>
      <w:r w:rsidRPr="00E450AC">
        <w:t xml:space="preserve">            scs-30kHz-r17                                      </w:t>
      </w:r>
      <w:r w:rsidRPr="00E450AC">
        <w:rPr>
          <w:color w:val="993366"/>
        </w:rPr>
        <w:t>ENUMERATED</w:t>
      </w:r>
      <w:r w:rsidRPr="00E450AC">
        <w:t xml:space="preserve">{sym0, sym1, sym2, sym3, sym4}    </w:t>
      </w:r>
      <w:r w:rsidRPr="00E450AC">
        <w:rPr>
          <w:color w:val="993366"/>
        </w:rPr>
        <w:t>OPTIONAL</w:t>
      </w:r>
      <w:r w:rsidRPr="00E450AC">
        <w:t>,</w:t>
      </w:r>
    </w:p>
    <w:p w14:paraId="04CC59A2" w14:textId="64233397" w:rsidR="00FD0B5C" w:rsidRPr="00E450AC" w:rsidRDefault="00FD0B5C" w:rsidP="00E450AC">
      <w:pPr>
        <w:pStyle w:val="PL"/>
      </w:pPr>
      <w:r w:rsidRPr="00E450AC">
        <w:t xml:space="preserve">            scs-60kHz-r17                                      </w:t>
      </w:r>
      <w:r w:rsidRPr="00E450AC">
        <w:rPr>
          <w:color w:val="993366"/>
        </w:rPr>
        <w:t>ENUMERATED</w:t>
      </w:r>
      <w:r w:rsidRPr="00E450AC">
        <w:t xml:space="preserve">{sym0, sym1, sym2, sym3, sym4, sym5, sym6, sym7, sym8} </w:t>
      </w:r>
      <w:r w:rsidRPr="00E450AC">
        <w:rPr>
          <w:color w:val="993366"/>
        </w:rPr>
        <w:t>OPTIONAL</w:t>
      </w:r>
      <w:r w:rsidRPr="00E450AC">
        <w:t>,</w:t>
      </w:r>
    </w:p>
    <w:p w14:paraId="565BC905" w14:textId="0F965A76" w:rsidR="00FD0B5C" w:rsidRPr="00E450AC" w:rsidRDefault="00FD0B5C" w:rsidP="00E450AC">
      <w:pPr>
        <w:pStyle w:val="PL"/>
      </w:pPr>
      <w:r w:rsidRPr="00E450AC">
        <w:t xml:space="preserve">            scs-120kHz-r17                                     </w:t>
      </w:r>
      <w:r w:rsidRPr="00E450AC">
        <w:rPr>
          <w:color w:val="993366"/>
        </w:rPr>
        <w:t>ENUMERATED</w:t>
      </w:r>
      <w:r w:rsidRPr="00E450AC">
        <w:t>{sym0, sym1, sym2, sym3, sym4, sym5, sym6, sym7, sym8, sym9,</w:t>
      </w:r>
    </w:p>
    <w:p w14:paraId="7FB0E554" w14:textId="02F1335A" w:rsidR="00FD0B5C" w:rsidRPr="00E450AC" w:rsidRDefault="00FD0B5C" w:rsidP="00E450AC">
      <w:pPr>
        <w:pStyle w:val="PL"/>
      </w:pPr>
      <w:r w:rsidRPr="00E450AC">
        <w:t xml:space="preserve">                                                                          sym10, sym11, sym12, sym13, sym14, sym15, sym16}    </w:t>
      </w:r>
      <w:r w:rsidRPr="00E450AC">
        <w:rPr>
          <w:color w:val="993366"/>
        </w:rPr>
        <w:t>OPTIONAL</w:t>
      </w:r>
    </w:p>
    <w:p w14:paraId="405AC159" w14:textId="2ABC7832" w:rsidR="00FD0B5C" w:rsidRPr="00E450AC" w:rsidRDefault="00FD0B5C" w:rsidP="00E450AC">
      <w:pPr>
        <w:pStyle w:val="PL"/>
      </w:pPr>
      <w:r w:rsidRPr="00E450AC">
        <w:t xml:space="preserve">        },</w:t>
      </w:r>
    </w:p>
    <w:p w14:paraId="74B85AA8" w14:textId="69E1370C" w:rsidR="00FD0B5C" w:rsidRPr="00E450AC" w:rsidRDefault="00FD0B5C" w:rsidP="00E450AC">
      <w:pPr>
        <w:pStyle w:val="PL"/>
      </w:pPr>
      <w:r w:rsidRPr="00E450AC">
        <w:t xml:space="preserve">        maxNumberCarriers-r17                              </w:t>
      </w:r>
      <w:r w:rsidRPr="00E450AC">
        <w:rPr>
          <w:color w:val="993366"/>
        </w:rPr>
        <w:t>INTEGER</w:t>
      </w:r>
      <w:r w:rsidRPr="00E450AC">
        <w:t>(1..16)</w:t>
      </w:r>
    </w:p>
    <w:p w14:paraId="5F7ACB60" w14:textId="7A46723A" w:rsidR="00FD0B5C" w:rsidRPr="00E450AC" w:rsidRDefault="00FD0B5C" w:rsidP="00E450AC">
      <w:pPr>
        <w:pStyle w:val="PL"/>
      </w:pPr>
      <w:r w:rsidRPr="00E450AC">
        <w:t xml:space="preserve">    }                                                                                         </w:t>
      </w:r>
      <w:r w:rsidRPr="00E450AC">
        <w:rPr>
          <w:color w:val="993366"/>
        </w:rPr>
        <w:t>OPTIONAL</w:t>
      </w:r>
      <w:r w:rsidRPr="00E450AC">
        <w:t>,</w:t>
      </w:r>
    </w:p>
    <w:p w14:paraId="04D914E5" w14:textId="77777777" w:rsidR="00FD0B5C" w:rsidRPr="00E450AC" w:rsidRDefault="00FD0B5C" w:rsidP="00E450AC">
      <w:pPr>
        <w:pStyle w:val="PL"/>
        <w:rPr>
          <w:color w:val="808080"/>
        </w:rPr>
      </w:pPr>
      <w:r w:rsidRPr="00E450AC">
        <w:t xml:space="preserve">    </w:t>
      </w:r>
      <w:r w:rsidRPr="00E450AC">
        <w:rPr>
          <w:color w:val="808080"/>
        </w:rPr>
        <w:t>-- R4 17-5 Support of UL DC location(s) report</w:t>
      </w:r>
    </w:p>
    <w:p w14:paraId="170341B4" w14:textId="5BF53E54" w:rsidR="00FD0B5C" w:rsidRPr="00E450AC" w:rsidRDefault="00FD0B5C" w:rsidP="00E450AC">
      <w:pPr>
        <w:pStyle w:val="PL"/>
      </w:pPr>
      <w:r w:rsidRPr="00E450AC">
        <w:t xml:space="preserve">    extendedDC-LocationReport-r17                      </w:t>
      </w:r>
      <w:r w:rsidRPr="00E450AC">
        <w:rPr>
          <w:color w:val="993366"/>
        </w:rPr>
        <w:t>ENUMERATED</w:t>
      </w:r>
      <w:r w:rsidRPr="00E450AC">
        <w:t xml:space="preserve"> {supported}                 </w:t>
      </w:r>
      <w:r w:rsidRPr="00E450AC">
        <w:rPr>
          <w:color w:val="993366"/>
        </w:rPr>
        <w:t>OPTIONAL</w:t>
      </w:r>
    </w:p>
    <w:p w14:paraId="0352723C" w14:textId="025FB8A4" w:rsidR="00FD0B5C" w:rsidRPr="00E450AC" w:rsidRDefault="00FD0B5C" w:rsidP="00E450AC">
      <w:pPr>
        <w:pStyle w:val="PL"/>
      </w:pPr>
      <w:r w:rsidRPr="00E450AC">
        <w:t>}</w:t>
      </w:r>
    </w:p>
    <w:p w14:paraId="11E73CEC" w14:textId="77777777" w:rsidR="00E15A55" w:rsidRPr="00E450AC" w:rsidRDefault="00E15A55" w:rsidP="00E450AC">
      <w:pPr>
        <w:pStyle w:val="PL"/>
      </w:pPr>
    </w:p>
    <w:p w14:paraId="6F18D63D" w14:textId="7465A4D1" w:rsidR="00E15A55" w:rsidRPr="00E450AC" w:rsidRDefault="00E15A55" w:rsidP="00E450AC">
      <w:pPr>
        <w:pStyle w:val="PL"/>
      </w:pPr>
      <w:r w:rsidRPr="00E450AC">
        <w:t>FeatureSetUplink-v18</w:t>
      </w:r>
      <w:r w:rsidR="00C34FAA" w:rsidRPr="00E450AC">
        <w:t>00</w:t>
      </w:r>
      <w:r w:rsidRPr="00E450AC">
        <w:t xml:space="preserve"> ::= </w:t>
      </w:r>
      <w:r w:rsidR="00CB5C36" w:rsidRPr="00E450AC">
        <w:t xml:space="preserve">                        </w:t>
      </w:r>
      <w:r w:rsidRPr="00E450AC">
        <w:rPr>
          <w:color w:val="993366"/>
        </w:rPr>
        <w:t>SEQUENCE</w:t>
      </w:r>
      <w:r w:rsidRPr="00E450AC">
        <w:t xml:space="preserve"> {</w:t>
      </w:r>
    </w:p>
    <w:p w14:paraId="22CB3C8C" w14:textId="77777777" w:rsidR="00CB5C36" w:rsidRPr="00E450AC" w:rsidRDefault="00CB5C36" w:rsidP="00E450AC">
      <w:pPr>
        <w:pStyle w:val="PL"/>
        <w:rPr>
          <w:color w:val="808080"/>
        </w:rPr>
      </w:pPr>
      <w:r w:rsidRPr="00E450AC">
        <w:t xml:space="preserve">    </w:t>
      </w:r>
      <w:r w:rsidRPr="00E450AC">
        <w:rPr>
          <w:color w:val="808080"/>
        </w:rPr>
        <w:t>-- R1 40-3-3-1a: Supported maximum delay value larger than D_basic</w:t>
      </w:r>
    </w:p>
    <w:p w14:paraId="69DE9203" w14:textId="4BCCA308" w:rsidR="00CB5C36" w:rsidRPr="00E450AC" w:rsidRDefault="00CB5C36" w:rsidP="00E450AC">
      <w:pPr>
        <w:pStyle w:val="PL"/>
      </w:pPr>
      <w:r w:rsidRPr="00E450AC">
        <w:t xml:space="preserve">    maxDelayValueBeyondD-Basic-r18                     </w:t>
      </w:r>
      <w:r w:rsidRPr="00E450AC">
        <w:rPr>
          <w:color w:val="993366"/>
        </w:rPr>
        <w:t>ENUMERATED</w:t>
      </w:r>
      <w:r w:rsidRPr="00E450AC">
        <w:t xml:space="preserve"> {sl2,sl3,sl4,sl5,sl6,sl10}                        </w:t>
      </w:r>
      <w:r w:rsidRPr="00E450AC">
        <w:rPr>
          <w:color w:val="993366"/>
        </w:rPr>
        <w:t>OPTIONAL</w:t>
      </w:r>
      <w:r w:rsidRPr="00E450AC">
        <w:t>,</w:t>
      </w:r>
    </w:p>
    <w:p w14:paraId="26DFDE51" w14:textId="77777777" w:rsidR="00E15A55" w:rsidRPr="00E450AC" w:rsidRDefault="00E15A55" w:rsidP="00E450AC">
      <w:pPr>
        <w:pStyle w:val="PL"/>
        <w:rPr>
          <w:color w:val="808080"/>
        </w:rPr>
      </w:pPr>
      <w:r w:rsidRPr="00E450AC">
        <w:t xml:space="preserve">    </w:t>
      </w:r>
      <w:r w:rsidRPr="00E450AC">
        <w:rPr>
          <w:color w:val="808080"/>
        </w:rPr>
        <w:t>-- R1 40-3-3-2: Number of delay values</w:t>
      </w:r>
    </w:p>
    <w:p w14:paraId="7560A283" w14:textId="5E1747E1" w:rsidR="00E15A55" w:rsidRPr="00E450AC" w:rsidRDefault="00E15A55" w:rsidP="00E450AC">
      <w:pPr>
        <w:pStyle w:val="PL"/>
      </w:pPr>
      <w:r w:rsidRPr="00E450AC">
        <w:t xml:space="preserve">    tdcp</w:t>
      </w:r>
      <w:r w:rsidR="00CB5C36" w:rsidRPr="00E450AC">
        <w:t>-</w:t>
      </w:r>
      <w:r w:rsidRPr="00E450AC">
        <w:t xml:space="preserve">NumberDelayValue-r18                          </w:t>
      </w:r>
      <w:r w:rsidRPr="00E450AC">
        <w:rPr>
          <w:color w:val="993366"/>
        </w:rPr>
        <w:t>INTEGER</w:t>
      </w:r>
      <w:r w:rsidRPr="00E450AC">
        <w:t xml:space="preserve"> (2..4)                         </w:t>
      </w:r>
      <w:r w:rsidR="00CB5C36" w:rsidRPr="00E450AC">
        <w:t xml:space="preserve">                      </w:t>
      </w:r>
      <w:r w:rsidRPr="00E450AC">
        <w:rPr>
          <w:color w:val="993366"/>
        </w:rPr>
        <w:t>OPTIONAL</w:t>
      </w:r>
      <w:r w:rsidRPr="00E450AC">
        <w:t>,</w:t>
      </w:r>
    </w:p>
    <w:p w14:paraId="17477AAC" w14:textId="77777777" w:rsidR="00E15A55" w:rsidRPr="00E450AC" w:rsidRDefault="00E15A55" w:rsidP="00E450AC">
      <w:pPr>
        <w:pStyle w:val="PL"/>
        <w:rPr>
          <w:color w:val="808080"/>
        </w:rPr>
      </w:pPr>
      <w:r w:rsidRPr="00E450AC">
        <w:t xml:space="preserve">    </w:t>
      </w:r>
      <w:r w:rsidRPr="00E450AC">
        <w:rPr>
          <w:color w:val="808080"/>
        </w:rPr>
        <w:t>-- R1 40-3-3-4: Phase report</w:t>
      </w:r>
    </w:p>
    <w:p w14:paraId="2C39CE5C" w14:textId="4A1BD5F8" w:rsidR="00E15A55" w:rsidRPr="00E450AC" w:rsidRDefault="00E15A55" w:rsidP="00E450AC">
      <w:pPr>
        <w:pStyle w:val="PL"/>
      </w:pPr>
      <w:r w:rsidRPr="00E450AC">
        <w:t xml:space="preserve">    phaseReportMoreThanOne-r18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77753C4C" w14:textId="77777777" w:rsidR="00CB5C36" w:rsidRPr="00E450AC" w:rsidRDefault="00CB5C36" w:rsidP="00E450AC">
      <w:pPr>
        <w:pStyle w:val="PL"/>
        <w:rPr>
          <w:color w:val="808080"/>
        </w:rPr>
      </w:pPr>
      <w:r w:rsidRPr="00E450AC">
        <w:t xml:space="preserve">    </w:t>
      </w:r>
      <w:r w:rsidRPr="00E450AC">
        <w:rPr>
          <w:color w:val="808080"/>
        </w:rPr>
        <w:t>-- R1 40-3-3-6: Maximum number of TRS resource sets in a report configuration</w:t>
      </w:r>
    </w:p>
    <w:p w14:paraId="67972BB0" w14:textId="03457C3F" w:rsidR="00CB5C36" w:rsidRPr="00E450AC" w:rsidRDefault="00CB5C36" w:rsidP="00E450AC">
      <w:pPr>
        <w:pStyle w:val="PL"/>
      </w:pPr>
      <w:r w:rsidRPr="00E450AC">
        <w:t xml:space="preserve">    maxNumberTRS-ResourceSet-r18                       </w:t>
      </w:r>
      <w:r w:rsidRPr="00E450AC">
        <w:rPr>
          <w:color w:val="993366"/>
        </w:rPr>
        <w:t>INTEGER</w:t>
      </w:r>
      <w:r w:rsidRPr="00E450AC">
        <w:t xml:space="preserve"> (2..3)                                               </w:t>
      </w:r>
      <w:r w:rsidRPr="00E450AC">
        <w:rPr>
          <w:color w:val="993366"/>
        </w:rPr>
        <w:t>OPTIONAL</w:t>
      </w:r>
      <w:r w:rsidRPr="00E450AC">
        <w:t>,</w:t>
      </w:r>
    </w:p>
    <w:p w14:paraId="2D73F759" w14:textId="77777777" w:rsidR="00CB5C36" w:rsidRPr="00E450AC" w:rsidRDefault="00CB5C36" w:rsidP="00E450AC">
      <w:pPr>
        <w:pStyle w:val="PL"/>
        <w:rPr>
          <w:color w:val="808080"/>
        </w:rPr>
      </w:pPr>
      <w:r w:rsidRPr="00E450AC">
        <w:t xml:space="preserve">    </w:t>
      </w:r>
      <w:r w:rsidRPr="00E450AC">
        <w:rPr>
          <w:color w:val="808080"/>
        </w:rPr>
        <w:t>-- R1 40-3-3-7: Maximum number of TDCP report settings per-BWP</w:t>
      </w:r>
    </w:p>
    <w:p w14:paraId="54E4E733" w14:textId="141ECE36" w:rsidR="00CB5C36" w:rsidRPr="00E450AC" w:rsidRDefault="00CB5C36" w:rsidP="00E450AC">
      <w:pPr>
        <w:pStyle w:val="PL"/>
      </w:pPr>
      <w:r w:rsidRPr="00E450AC">
        <w:t xml:space="preserve">    maxNumberTDCP-PerBWP-r18                           </w:t>
      </w:r>
      <w:r w:rsidRPr="00E450AC">
        <w:rPr>
          <w:color w:val="993366"/>
        </w:rPr>
        <w:t>INTEGER</w:t>
      </w:r>
      <w:r w:rsidRPr="00E450AC">
        <w:t xml:space="preserve"> (1..4)                                               </w:t>
      </w:r>
      <w:r w:rsidRPr="00E450AC">
        <w:rPr>
          <w:color w:val="993366"/>
        </w:rPr>
        <w:t>OPTIONAL</w:t>
      </w:r>
      <w:r w:rsidRPr="00E450AC">
        <w:t>,</w:t>
      </w:r>
    </w:p>
    <w:p w14:paraId="5EBF1057" w14:textId="77777777" w:rsidR="00CB5C36" w:rsidRPr="00E450AC" w:rsidRDefault="00CB5C36" w:rsidP="00E450AC">
      <w:pPr>
        <w:pStyle w:val="PL"/>
      </w:pPr>
    </w:p>
    <w:p w14:paraId="20D4FF8A" w14:textId="77777777" w:rsidR="00CB5C36" w:rsidRPr="00E450AC" w:rsidRDefault="00CB5C36" w:rsidP="00E450AC">
      <w:pPr>
        <w:pStyle w:val="PL"/>
        <w:rPr>
          <w:color w:val="808080"/>
        </w:rPr>
      </w:pPr>
      <w:r w:rsidRPr="00E450AC">
        <w:t xml:space="preserve">    </w:t>
      </w:r>
      <w:r w:rsidRPr="00E450AC">
        <w:rPr>
          <w:color w:val="808080"/>
        </w:rPr>
        <w:t>-- R1 40-4-6c: DMRS type for Rel.18 enhanced DMRS ports for PUSCH</w:t>
      </w:r>
    </w:p>
    <w:p w14:paraId="265C1C4A" w14:textId="6085ACA7" w:rsidR="00CB5C36" w:rsidRPr="00E450AC" w:rsidRDefault="00CB5C36" w:rsidP="00E450AC">
      <w:pPr>
        <w:pStyle w:val="PL"/>
      </w:pPr>
      <w:r w:rsidRPr="00E450AC">
        <w:t xml:space="preserve">    pusch-DMRS-TypeEnh-r18                             </w:t>
      </w:r>
      <w:r w:rsidRPr="00E450AC">
        <w:rPr>
          <w:color w:val="993366"/>
        </w:rPr>
        <w:t>SEQUENCE</w:t>
      </w:r>
      <w:r w:rsidRPr="00E450AC">
        <w:t xml:space="preserve"> {</w:t>
      </w:r>
    </w:p>
    <w:p w14:paraId="36B5FD7A" w14:textId="38F11191" w:rsidR="00CB5C36" w:rsidRPr="00E450AC" w:rsidRDefault="00CB5C36" w:rsidP="00E450AC">
      <w:pPr>
        <w:pStyle w:val="PL"/>
      </w:pPr>
      <w:r w:rsidRPr="00E450AC">
        <w:t xml:space="preserve">        dmrs-Type-r18                                      </w:t>
      </w:r>
      <w:r w:rsidRPr="00E450AC">
        <w:rPr>
          <w:color w:val="993366"/>
        </w:rPr>
        <w:t>ENUMERATED</w:t>
      </w:r>
      <w:r w:rsidRPr="00E450AC">
        <w:t xml:space="preserve"> {etype1, both},</w:t>
      </w:r>
    </w:p>
    <w:p w14:paraId="7ECA0CCE" w14:textId="269BADB1" w:rsidR="00CB5C36" w:rsidRPr="00E450AC" w:rsidRDefault="00CB5C36" w:rsidP="00E450AC">
      <w:pPr>
        <w:pStyle w:val="PL"/>
        <w:rPr>
          <w:rFonts w:eastAsia="DengXian"/>
        </w:rPr>
      </w:pPr>
      <w:r w:rsidRPr="00E450AC">
        <w:t xml:space="preserve">        pusch-</w:t>
      </w:r>
      <w:r w:rsidRPr="00E450AC">
        <w:rPr>
          <w:rFonts w:eastAsia="DengXian"/>
        </w:rPr>
        <w:t>TypeA-DMRS-r18</w:t>
      </w:r>
      <w:r w:rsidR="003A0FC7" w:rsidRPr="00E450AC">
        <w:t xml:space="preserve">                               </w:t>
      </w:r>
      <w:r w:rsidRPr="00E450AC">
        <w:rPr>
          <w:color w:val="993366"/>
        </w:rPr>
        <w:t>SEQUENCE</w:t>
      </w:r>
      <w:r w:rsidRPr="00E450AC">
        <w:rPr>
          <w:rFonts w:eastAsia="DengXian"/>
        </w:rPr>
        <w:t xml:space="preserve"> {</w:t>
      </w:r>
    </w:p>
    <w:p w14:paraId="6245ECC1" w14:textId="77777777" w:rsidR="003F00BF" w:rsidRPr="00E450AC" w:rsidRDefault="00CB5C36" w:rsidP="00E450AC">
      <w:pPr>
        <w:pStyle w:val="PL"/>
        <w:rPr>
          <w:color w:val="808080"/>
        </w:rPr>
      </w:pPr>
      <w:r w:rsidRPr="00E450AC">
        <w:t xml:space="preserve">            </w:t>
      </w:r>
      <w:r w:rsidRPr="00E450AC">
        <w:rPr>
          <w:color w:val="808080"/>
        </w:rPr>
        <w:t xml:space="preserve">-- R1 40-4-6: Basic feature of Rel.18 enhanced DMRS ports for PUSCH for scheduling </w:t>
      </w:r>
      <w:r w:rsidR="003F00BF" w:rsidRPr="00E450AC">
        <w:rPr>
          <w:color w:val="808080"/>
        </w:rPr>
        <w:t xml:space="preserve">mapping of </w:t>
      </w:r>
      <w:r w:rsidRPr="00E450AC">
        <w:rPr>
          <w:color w:val="808080"/>
        </w:rPr>
        <w:t>type A for Rel.18 enhanced</w:t>
      </w:r>
    </w:p>
    <w:p w14:paraId="285A32B9" w14:textId="09CFC0C2" w:rsidR="00CB5C36" w:rsidRPr="00E450AC" w:rsidRDefault="003F00BF" w:rsidP="00E450AC">
      <w:pPr>
        <w:pStyle w:val="PL"/>
        <w:rPr>
          <w:color w:val="808080"/>
        </w:rPr>
      </w:pPr>
      <w:r w:rsidRPr="00E450AC">
        <w:t xml:space="preserve">            </w:t>
      </w:r>
      <w:r w:rsidRPr="00E450AC">
        <w:rPr>
          <w:color w:val="808080"/>
        </w:rPr>
        <w:t>--</w:t>
      </w:r>
      <w:r w:rsidR="00CB5C36" w:rsidRPr="00E450AC">
        <w:rPr>
          <w:color w:val="808080"/>
        </w:rPr>
        <w:t xml:space="preserve"> DMRS ports</w:t>
      </w:r>
    </w:p>
    <w:p w14:paraId="2758AEA9" w14:textId="7642AEC6" w:rsidR="00CB5C36" w:rsidRPr="00E450AC" w:rsidRDefault="00CB5C36" w:rsidP="00E450AC">
      <w:pPr>
        <w:pStyle w:val="PL"/>
      </w:pPr>
      <w:r w:rsidRPr="00E450AC">
        <w:t xml:space="preserve">            dmrs-TypeA-r18                                     </w:t>
      </w:r>
      <w:r w:rsidRPr="00E450AC">
        <w:rPr>
          <w:color w:val="993366"/>
        </w:rPr>
        <w:t>ENUMERATED</w:t>
      </w:r>
      <w:r w:rsidRPr="00E450AC">
        <w:t xml:space="preserve"> {supported},</w:t>
      </w:r>
    </w:p>
    <w:p w14:paraId="10315FDD" w14:textId="77777777" w:rsidR="00CB5C36" w:rsidRPr="00E450AC" w:rsidRDefault="00CB5C36" w:rsidP="00E450AC">
      <w:pPr>
        <w:pStyle w:val="PL"/>
        <w:rPr>
          <w:color w:val="808080"/>
        </w:rPr>
      </w:pPr>
      <w:r w:rsidRPr="00E450AC">
        <w:t xml:space="preserve">            </w:t>
      </w:r>
      <w:r w:rsidRPr="00E450AC">
        <w:rPr>
          <w:color w:val="808080"/>
        </w:rPr>
        <w:t>-- R1 40-4-6d: 2 symbols front-loaded DMRS (uplink) for Rel.18 enhanced DMRS ports for PUSCH</w:t>
      </w:r>
    </w:p>
    <w:p w14:paraId="51376C4A" w14:textId="68E2FC12" w:rsidR="00CB5C36" w:rsidRPr="00E450AC" w:rsidRDefault="00CB5C36" w:rsidP="00E450AC">
      <w:pPr>
        <w:pStyle w:val="PL"/>
      </w:pPr>
      <w:r w:rsidRPr="00E450AC">
        <w:t xml:space="preserve">            pusch-2SymbolFL-DMRS-r18                           </w:t>
      </w:r>
      <w:r w:rsidRPr="00E450AC">
        <w:rPr>
          <w:color w:val="993366"/>
        </w:rPr>
        <w:t>ENUMERATED</w:t>
      </w:r>
      <w:r w:rsidRPr="00E450AC">
        <w:t xml:space="preserve"> {supported}                               </w:t>
      </w:r>
      <w:r w:rsidRPr="00E450AC">
        <w:rPr>
          <w:color w:val="993366"/>
        </w:rPr>
        <w:t>OPTIONAL</w:t>
      </w:r>
      <w:r w:rsidRPr="00E450AC">
        <w:t>,</w:t>
      </w:r>
    </w:p>
    <w:p w14:paraId="564225E7" w14:textId="77777777" w:rsidR="00CB5C36" w:rsidRPr="00E450AC" w:rsidRDefault="00CB5C36" w:rsidP="00E450AC">
      <w:pPr>
        <w:pStyle w:val="PL"/>
        <w:rPr>
          <w:color w:val="808080"/>
        </w:rPr>
      </w:pPr>
      <w:r w:rsidRPr="00E450AC">
        <w:t xml:space="preserve">            </w:t>
      </w:r>
      <w:r w:rsidRPr="00E450AC">
        <w:rPr>
          <w:color w:val="808080"/>
        </w:rPr>
        <w:t>-- R1 40-4-6e: 2-symbol FL DMRS + one additional 2-symbols DMRS for Rel.18 enhanced DMRS ports for PUSCH</w:t>
      </w:r>
    </w:p>
    <w:p w14:paraId="42B4F2A6" w14:textId="563A2151" w:rsidR="00CB5C36" w:rsidRPr="00E450AC" w:rsidRDefault="00CB5C36" w:rsidP="00E450AC">
      <w:pPr>
        <w:pStyle w:val="PL"/>
      </w:pPr>
      <w:r w:rsidRPr="00E450AC">
        <w:t xml:space="preserve">            pusch-2SymbolFL-DMRS-Addition2Symbol-r18           </w:t>
      </w:r>
      <w:r w:rsidRPr="00E450AC">
        <w:rPr>
          <w:color w:val="993366"/>
        </w:rPr>
        <w:t>ENUMERATED</w:t>
      </w:r>
      <w:r w:rsidRPr="00E450AC">
        <w:t xml:space="preserve"> {supported}                               </w:t>
      </w:r>
      <w:r w:rsidRPr="00E450AC">
        <w:rPr>
          <w:color w:val="993366"/>
        </w:rPr>
        <w:t>OPTIONAL</w:t>
      </w:r>
      <w:r w:rsidRPr="00E450AC">
        <w:t>,</w:t>
      </w:r>
    </w:p>
    <w:p w14:paraId="32CD9B14" w14:textId="77777777" w:rsidR="00CB5C36" w:rsidRPr="00E450AC" w:rsidRDefault="00CB5C36" w:rsidP="00E450AC">
      <w:pPr>
        <w:pStyle w:val="PL"/>
        <w:rPr>
          <w:color w:val="808080"/>
        </w:rPr>
      </w:pPr>
      <w:r w:rsidRPr="00E450AC">
        <w:t xml:space="preserve">            </w:t>
      </w:r>
      <w:r w:rsidRPr="00E450AC">
        <w:rPr>
          <w:color w:val="808080"/>
        </w:rPr>
        <w:t>-- R1 40-4-6f: 1 symbol FL DMRS and 3 additional DMRS symbols for Rel.18 enhanced DMRS ports for PUSCH</w:t>
      </w:r>
    </w:p>
    <w:p w14:paraId="14C320C4" w14:textId="5D6B2080" w:rsidR="00CB5C36" w:rsidRPr="00E450AC" w:rsidRDefault="00CB5C36" w:rsidP="00E450AC">
      <w:pPr>
        <w:pStyle w:val="PL"/>
      </w:pPr>
      <w:r w:rsidRPr="00E450AC">
        <w:t xml:space="preserve">            pusch-1SymbolFL-DMRS-Addition3Symbol-r18           </w:t>
      </w:r>
      <w:r w:rsidRPr="00E450AC">
        <w:rPr>
          <w:color w:val="993366"/>
        </w:rPr>
        <w:t>ENUMERATED</w:t>
      </w:r>
      <w:r w:rsidRPr="00E450AC">
        <w:t xml:space="preserve"> {supported}                               </w:t>
      </w:r>
      <w:r w:rsidRPr="00E450AC">
        <w:rPr>
          <w:color w:val="993366"/>
        </w:rPr>
        <w:t>OPTIONAL</w:t>
      </w:r>
      <w:r w:rsidRPr="00E450AC">
        <w:t>,</w:t>
      </w:r>
    </w:p>
    <w:p w14:paraId="57D3D7D6" w14:textId="77777777" w:rsidR="003F00BF" w:rsidRPr="00E450AC" w:rsidRDefault="003F00BF" w:rsidP="00E450AC">
      <w:pPr>
        <w:pStyle w:val="PL"/>
        <w:rPr>
          <w:color w:val="808080"/>
        </w:rPr>
      </w:pPr>
      <w:r w:rsidRPr="00E450AC">
        <w:t xml:space="preserve">            </w:t>
      </w:r>
      <w:r w:rsidRPr="00E450AC">
        <w:rPr>
          <w:color w:val="808080"/>
        </w:rPr>
        <w:t>-- R1 40-4-6k: 1 symbol FL DMRS and 2 additional DMRS symbols for more than one port for Rel.18 enhanced DMRS ports for</w:t>
      </w:r>
    </w:p>
    <w:p w14:paraId="1C95FDEC" w14:textId="0C632F83" w:rsidR="003F00BF" w:rsidRPr="00E450AC" w:rsidRDefault="003F00BF" w:rsidP="00E450AC">
      <w:pPr>
        <w:pStyle w:val="PL"/>
        <w:rPr>
          <w:color w:val="808080"/>
        </w:rPr>
      </w:pPr>
      <w:r w:rsidRPr="00E450AC">
        <w:t xml:space="preserve">            </w:t>
      </w:r>
      <w:r w:rsidRPr="00E450AC">
        <w:rPr>
          <w:color w:val="808080"/>
        </w:rPr>
        <w:t>-- PUSCH</w:t>
      </w:r>
    </w:p>
    <w:p w14:paraId="413B04B3" w14:textId="77777777" w:rsidR="003F00BF" w:rsidRPr="00E450AC" w:rsidRDefault="003F00BF" w:rsidP="00E450AC">
      <w:pPr>
        <w:pStyle w:val="PL"/>
      </w:pPr>
      <w:r w:rsidRPr="00E450AC">
        <w:t xml:space="preserve">            pusch-1SymbolFL-DMRS-BeyondOnePort-r18             </w:t>
      </w:r>
      <w:r w:rsidRPr="00E450AC">
        <w:rPr>
          <w:color w:val="993366"/>
        </w:rPr>
        <w:t>ENUMERATED</w:t>
      </w:r>
      <w:r w:rsidRPr="00E450AC">
        <w:t xml:space="preserve"> {supported}                               </w:t>
      </w:r>
      <w:r w:rsidRPr="00E450AC">
        <w:rPr>
          <w:color w:val="993366"/>
        </w:rPr>
        <w:t>OPTIONAL</w:t>
      </w:r>
    </w:p>
    <w:p w14:paraId="445C6842" w14:textId="411C746A" w:rsidR="00CB5C36" w:rsidRPr="00E450AC" w:rsidRDefault="003A0FC7" w:rsidP="00E450AC">
      <w:pPr>
        <w:pStyle w:val="PL"/>
        <w:rPr>
          <w:rFonts w:eastAsia="DengXian"/>
        </w:rPr>
      </w:pPr>
      <w:r w:rsidRPr="00E450AC">
        <w:t xml:space="preserve">        </w:t>
      </w:r>
      <w:r w:rsidR="00CB5C36" w:rsidRPr="00E450AC">
        <w:rPr>
          <w:rFonts w:eastAsia="DengXian"/>
        </w:rPr>
        <w:t>}</w:t>
      </w:r>
      <w:r w:rsidRPr="00E450AC">
        <w:t xml:space="preserve">                                                                                                           </w:t>
      </w:r>
      <w:r w:rsidR="00CB5C36" w:rsidRPr="00E450AC">
        <w:rPr>
          <w:color w:val="993366"/>
        </w:rPr>
        <w:t>OPTIONAL</w:t>
      </w:r>
      <w:r w:rsidR="00CB5C36" w:rsidRPr="00E450AC">
        <w:rPr>
          <w:rFonts w:eastAsia="DengXian"/>
        </w:rPr>
        <w:t>,</w:t>
      </w:r>
    </w:p>
    <w:p w14:paraId="0E51CD33" w14:textId="08BF6B66" w:rsidR="003F00BF" w:rsidRPr="00E450AC" w:rsidRDefault="003F00BF" w:rsidP="00E450AC">
      <w:pPr>
        <w:pStyle w:val="PL"/>
        <w:rPr>
          <w:color w:val="808080"/>
        </w:rPr>
      </w:pPr>
      <w:r w:rsidRPr="00E450AC">
        <w:t xml:space="preserve">       </w:t>
      </w:r>
      <w:r w:rsidR="00A1407D" w:rsidRPr="00E450AC">
        <w:t xml:space="preserve"> </w:t>
      </w:r>
      <w:r w:rsidRPr="00E450AC">
        <w:rPr>
          <w:color w:val="808080"/>
        </w:rPr>
        <w:t>-- R1 40-4-10: DMRS port configuration for PUSCH with 8Tx</w:t>
      </w:r>
    </w:p>
    <w:p w14:paraId="7339E2AF" w14:textId="38787BFD" w:rsidR="003F00BF" w:rsidRPr="00E450AC" w:rsidRDefault="003F00BF" w:rsidP="00E450AC">
      <w:pPr>
        <w:pStyle w:val="PL"/>
      </w:pPr>
      <w:r w:rsidRPr="00E450AC">
        <w:t xml:space="preserve">       </w:t>
      </w:r>
      <w:r w:rsidR="00A1407D" w:rsidRPr="00E450AC">
        <w:t xml:space="preserve"> </w:t>
      </w:r>
      <w:r w:rsidRPr="00E450AC">
        <w:t xml:space="preserve">pusch-DMRS8Tx-r18                                  </w:t>
      </w:r>
      <w:r w:rsidRPr="00E450AC">
        <w:rPr>
          <w:color w:val="993366"/>
        </w:rPr>
        <w:t>ENUMERATED</w:t>
      </w:r>
      <w:r w:rsidRPr="00E450AC">
        <w:t xml:space="preserve"> {rel15, both}                             </w:t>
      </w:r>
      <w:r w:rsidR="003A0FC7" w:rsidRPr="00E450AC">
        <w:t xml:space="preserve">    </w:t>
      </w:r>
      <w:r w:rsidRPr="00E450AC">
        <w:rPr>
          <w:color w:val="993366"/>
        </w:rPr>
        <w:t>OPTIONAL</w:t>
      </w:r>
      <w:r w:rsidRPr="00E450AC">
        <w:t>,</w:t>
      </w:r>
    </w:p>
    <w:p w14:paraId="281877BB" w14:textId="7BAACF43" w:rsidR="00CB5C36" w:rsidRPr="00E450AC" w:rsidRDefault="003A0FC7" w:rsidP="00E450AC">
      <w:pPr>
        <w:pStyle w:val="PL"/>
        <w:rPr>
          <w:rFonts w:eastAsia="DengXian"/>
          <w:color w:val="808080"/>
        </w:rPr>
      </w:pPr>
      <w:r w:rsidRPr="00E450AC">
        <w:t xml:space="preserve">         </w:t>
      </w:r>
      <w:r w:rsidR="00CB5C36" w:rsidRPr="00E450AC">
        <w:rPr>
          <w:rFonts w:eastAsia="DengXian"/>
        </w:rPr>
        <w:t xml:space="preserve"> </w:t>
      </w:r>
      <w:r w:rsidR="00CB5C36" w:rsidRPr="00E450AC">
        <w:rPr>
          <w:color w:val="808080"/>
        </w:rPr>
        <w:t>-- R1 40-4-6a: Basic feature of Rel.18 enhanced DMRS ports for PUSCH for scheduling type B for Rel.18 enhanced DMRS ports</w:t>
      </w:r>
    </w:p>
    <w:p w14:paraId="4DB60CE9" w14:textId="5C064A28" w:rsidR="00CB5C36" w:rsidRPr="00E450AC" w:rsidRDefault="003A0FC7" w:rsidP="00E450AC">
      <w:pPr>
        <w:pStyle w:val="PL"/>
        <w:rPr>
          <w:rFonts w:eastAsia="DengXian"/>
        </w:rPr>
      </w:pPr>
      <w:r w:rsidRPr="00E450AC">
        <w:t xml:space="preserve">        </w:t>
      </w:r>
      <w:r w:rsidR="00CB5C36" w:rsidRPr="00E450AC">
        <w:rPr>
          <w:rFonts w:eastAsia="DengXian"/>
        </w:rPr>
        <w:t>pusch-TypeB-DMRS-r18</w:t>
      </w:r>
      <w:r w:rsidRPr="00E450AC">
        <w:t xml:space="preserve">                               </w:t>
      </w:r>
      <w:r w:rsidR="00CB5C36" w:rsidRPr="00E450AC">
        <w:rPr>
          <w:color w:val="993366"/>
        </w:rPr>
        <w:t>ENUMERATED</w:t>
      </w:r>
      <w:r w:rsidR="00CB5C36" w:rsidRPr="00E450AC">
        <w:rPr>
          <w:rFonts w:eastAsia="DengXian"/>
        </w:rPr>
        <w:t xml:space="preserve"> {supported}</w:t>
      </w:r>
      <w:r w:rsidRPr="00E450AC">
        <w:t xml:space="preserve">                                   </w:t>
      </w:r>
      <w:r w:rsidR="00CB5C36" w:rsidRPr="00E450AC">
        <w:rPr>
          <w:color w:val="993366"/>
        </w:rPr>
        <w:t>OPTIONAL</w:t>
      </w:r>
      <w:r w:rsidR="00CB5C36" w:rsidRPr="00E450AC">
        <w:rPr>
          <w:rFonts w:eastAsia="DengXian"/>
        </w:rPr>
        <w:t>,</w:t>
      </w:r>
    </w:p>
    <w:p w14:paraId="5C1A2787" w14:textId="77777777" w:rsidR="00CB5C36" w:rsidRPr="00E450AC" w:rsidRDefault="00CB5C36" w:rsidP="00E450AC">
      <w:pPr>
        <w:pStyle w:val="PL"/>
        <w:rPr>
          <w:color w:val="808080"/>
        </w:rPr>
      </w:pPr>
      <w:r w:rsidRPr="00E450AC">
        <w:t xml:space="preserve">        </w:t>
      </w:r>
      <w:r w:rsidRPr="00E450AC">
        <w:rPr>
          <w:color w:val="808080"/>
        </w:rPr>
        <w:t>-- R1 40-4-6g: 1 port UL PTRS for Rel.18 enhanced DMRS ports for PUSCH with rank 1-4</w:t>
      </w:r>
    </w:p>
    <w:p w14:paraId="726B3A8F" w14:textId="65280081" w:rsidR="00CB5C36" w:rsidRPr="00E450AC" w:rsidRDefault="00CB5C36" w:rsidP="00E450AC">
      <w:pPr>
        <w:pStyle w:val="PL"/>
      </w:pPr>
      <w:r w:rsidRPr="00E450AC">
        <w:t xml:space="preserve">        pusch-rank-1-4-1Port-r18                           </w:t>
      </w:r>
      <w:r w:rsidRPr="00E450AC">
        <w:rPr>
          <w:color w:val="993366"/>
        </w:rPr>
        <w:t>ENUMERATED</w:t>
      </w:r>
      <w:r w:rsidRPr="00E450AC">
        <w:t xml:space="preserve"> {supported}                                   </w:t>
      </w:r>
      <w:r w:rsidRPr="00E450AC">
        <w:rPr>
          <w:color w:val="993366"/>
        </w:rPr>
        <w:t>OPTIONAL</w:t>
      </w:r>
      <w:r w:rsidRPr="00E450AC">
        <w:t>,</w:t>
      </w:r>
    </w:p>
    <w:p w14:paraId="16B27BF5" w14:textId="77777777" w:rsidR="00CB5C36" w:rsidRPr="00E450AC" w:rsidRDefault="00CB5C36" w:rsidP="00E450AC">
      <w:pPr>
        <w:pStyle w:val="PL"/>
        <w:rPr>
          <w:color w:val="808080"/>
        </w:rPr>
      </w:pPr>
      <w:r w:rsidRPr="00E450AC">
        <w:t xml:space="preserve">        </w:t>
      </w:r>
      <w:r w:rsidRPr="00E450AC">
        <w:rPr>
          <w:color w:val="808080"/>
        </w:rPr>
        <w:t>-- R1 40-4-6h: 1 port UL PTRS for Rel.18 enhanced DMRS ports for PUSCH with rank 5-8</w:t>
      </w:r>
    </w:p>
    <w:p w14:paraId="584A3128" w14:textId="6FFC62AE" w:rsidR="00CB5C36" w:rsidRPr="00E450AC" w:rsidRDefault="00CB5C36" w:rsidP="00E450AC">
      <w:pPr>
        <w:pStyle w:val="PL"/>
      </w:pPr>
      <w:r w:rsidRPr="00E450AC">
        <w:t xml:space="preserve">        pusch-rank-5-8-1Port-r18                           </w:t>
      </w:r>
      <w:r w:rsidRPr="00E450AC">
        <w:rPr>
          <w:color w:val="993366"/>
        </w:rPr>
        <w:t>ENUMERATED</w:t>
      </w:r>
      <w:r w:rsidRPr="00E450AC">
        <w:t xml:space="preserve"> {supported}                                   </w:t>
      </w:r>
      <w:r w:rsidRPr="00E450AC">
        <w:rPr>
          <w:color w:val="993366"/>
        </w:rPr>
        <w:t>OPTIONAL</w:t>
      </w:r>
      <w:r w:rsidRPr="00E450AC">
        <w:t>,</w:t>
      </w:r>
    </w:p>
    <w:p w14:paraId="314CAC7D" w14:textId="77777777" w:rsidR="00CB5C36" w:rsidRPr="00E450AC" w:rsidRDefault="00CB5C36" w:rsidP="00E450AC">
      <w:pPr>
        <w:pStyle w:val="PL"/>
        <w:rPr>
          <w:color w:val="808080"/>
        </w:rPr>
      </w:pPr>
      <w:r w:rsidRPr="00E450AC">
        <w:t xml:space="preserve">        </w:t>
      </w:r>
      <w:r w:rsidRPr="00E450AC">
        <w:rPr>
          <w:color w:val="808080"/>
        </w:rPr>
        <w:t>-- R1 40-4-6i: 2 port UL PTRS for Rel.18 enhanced DMRS ports for PUSCH with rank 1-4</w:t>
      </w:r>
    </w:p>
    <w:p w14:paraId="658212E5" w14:textId="45E955C7" w:rsidR="00CB5C36" w:rsidRPr="00E450AC" w:rsidRDefault="00CB5C36" w:rsidP="00E450AC">
      <w:pPr>
        <w:pStyle w:val="PL"/>
      </w:pPr>
      <w:r w:rsidRPr="00E450AC">
        <w:t xml:space="preserve">        pusch-rank-1-4-2Port-r18                           </w:t>
      </w:r>
      <w:r w:rsidRPr="00E450AC">
        <w:rPr>
          <w:color w:val="993366"/>
        </w:rPr>
        <w:t>ENUMERATED</w:t>
      </w:r>
      <w:r w:rsidRPr="00E450AC">
        <w:t xml:space="preserve"> {supported}                                   </w:t>
      </w:r>
      <w:r w:rsidRPr="00E450AC">
        <w:rPr>
          <w:color w:val="993366"/>
        </w:rPr>
        <w:t>OPTIONAL</w:t>
      </w:r>
      <w:r w:rsidRPr="00E450AC">
        <w:t>,</w:t>
      </w:r>
    </w:p>
    <w:p w14:paraId="4A1BD314" w14:textId="77777777" w:rsidR="00CB5C36" w:rsidRPr="00E450AC" w:rsidRDefault="00CB5C36" w:rsidP="00E450AC">
      <w:pPr>
        <w:pStyle w:val="PL"/>
        <w:rPr>
          <w:color w:val="808080"/>
        </w:rPr>
      </w:pPr>
      <w:r w:rsidRPr="00E450AC">
        <w:t xml:space="preserve">        </w:t>
      </w:r>
      <w:r w:rsidRPr="00E450AC">
        <w:rPr>
          <w:color w:val="808080"/>
        </w:rPr>
        <w:t>-- R1 40-4-6j: 2 port UL PTRS for Rel.18 enhanced DMRS ports for PUSCH with rank 5-8</w:t>
      </w:r>
    </w:p>
    <w:p w14:paraId="287D71B8" w14:textId="51219CCE" w:rsidR="00CB5C36" w:rsidRPr="00E450AC" w:rsidRDefault="00CB5C36" w:rsidP="00E450AC">
      <w:pPr>
        <w:pStyle w:val="PL"/>
      </w:pPr>
      <w:r w:rsidRPr="00E450AC">
        <w:t xml:space="preserve">        pusch-rank-5-8-2Port-r18                           </w:t>
      </w:r>
      <w:r w:rsidRPr="00E450AC">
        <w:rPr>
          <w:color w:val="993366"/>
        </w:rPr>
        <w:t>ENUMERATED</w:t>
      </w:r>
      <w:r w:rsidRPr="00E450AC">
        <w:t xml:space="preserve"> {supported}                                   </w:t>
      </w:r>
      <w:r w:rsidRPr="00E450AC">
        <w:rPr>
          <w:color w:val="993366"/>
        </w:rPr>
        <w:t>OPTIONAL</w:t>
      </w:r>
    </w:p>
    <w:p w14:paraId="6F80764F" w14:textId="11896FB1" w:rsidR="00CB5C36" w:rsidRPr="00E450AC" w:rsidRDefault="00CB5C36" w:rsidP="00E450AC">
      <w:pPr>
        <w:pStyle w:val="PL"/>
      </w:pPr>
      <w:r w:rsidRPr="00E450AC">
        <w:t xml:space="preserve">    }                                                                                                               </w:t>
      </w:r>
      <w:r w:rsidRPr="00E450AC">
        <w:rPr>
          <w:color w:val="993366"/>
        </w:rPr>
        <w:t>OPTIONAL</w:t>
      </w:r>
      <w:r w:rsidRPr="00E450AC">
        <w:t>,</w:t>
      </w:r>
    </w:p>
    <w:p w14:paraId="13947021" w14:textId="3B31B45C" w:rsidR="00E15A55" w:rsidRPr="00E450AC" w:rsidRDefault="00E15A55" w:rsidP="00E450AC">
      <w:pPr>
        <w:pStyle w:val="PL"/>
        <w:rPr>
          <w:color w:val="808080"/>
        </w:rPr>
      </w:pPr>
      <w:r w:rsidRPr="00E450AC">
        <w:t xml:space="preserve">    </w:t>
      </w:r>
      <w:r w:rsidRPr="00E450AC">
        <w:rPr>
          <w:color w:val="808080"/>
        </w:rPr>
        <w:t>-- R1 40-4-1</w:t>
      </w:r>
      <w:r w:rsidR="00CB5C36" w:rsidRPr="00E450AC">
        <w:rPr>
          <w:color w:val="808080"/>
        </w:rPr>
        <w:t>3</w:t>
      </w:r>
      <w:r w:rsidRPr="00E450AC">
        <w:rPr>
          <w:color w:val="808080"/>
        </w:rPr>
        <w:t>: Support Rel-18 UL DMRS with single-DCI based M-TRP</w:t>
      </w:r>
    </w:p>
    <w:p w14:paraId="409E53AB" w14:textId="744E1892" w:rsidR="00E15A55" w:rsidRPr="00E450AC" w:rsidRDefault="00E15A55" w:rsidP="00E450AC">
      <w:pPr>
        <w:pStyle w:val="PL"/>
      </w:pPr>
      <w:r w:rsidRPr="00E450AC">
        <w:t xml:space="preserve">    ul-DMRS-SingleDCI-M-TRP-r18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14FC8B02" w14:textId="7CE0F56D" w:rsidR="00E15A55" w:rsidRPr="00E450AC" w:rsidRDefault="00E15A55" w:rsidP="00E450AC">
      <w:pPr>
        <w:pStyle w:val="PL"/>
        <w:rPr>
          <w:color w:val="808080"/>
        </w:rPr>
      </w:pPr>
      <w:r w:rsidRPr="00E450AC">
        <w:t xml:space="preserve">    </w:t>
      </w:r>
      <w:r w:rsidRPr="00E450AC">
        <w:rPr>
          <w:color w:val="808080"/>
        </w:rPr>
        <w:t>-- R1 40-4-1</w:t>
      </w:r>
      <w:r w:rsidR="00CB5C36" w:rsidRPr="00E450AC">
        <w:rPr>
          <w:color w:val="808080"/>
        </w:rPr>
        <w:t>4</w:t>
      </w:r>
      <w:r w:rsidRPr="00E450AC">
        <w:rPr>
          <w:color w:val="808080"/>
        </w:rPr>
        <w:t>: Support Rel-18 UL DMRS with M-DCI based M-TRP</w:t>
      </w:r>
    </w:p>
    <w:p w14:paraId="376D94EF" w14:textId="73119185" w:rsidR="00E15A55" w:rsidRPr="00E450AC" w:rsidRDefault="00E15A55" w:rsidP="00E450AC">
      <w:pPr>
        <w:pStyle w:val="PL"/>
      </w:pPr>
      <w:r w:rsidRPr="00E450AC">
        <w:t xml:space="preserve">    ul-DMRS-M-DCI-M-TRP-r18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01F75A10" w14:textId="77777777" w:rsidR="00E15A55" w:rsidRPr="00E450AC" w:rsidRDefault="00E15A55" w:rsidP="00E450AC">
      <w:pPr>
        <w:pStyle w:val="PL"/>
        <w:rPr>
          <w:color w:val="808080"/>
        </w:rPr>
      </w:pPr>
      <w:r w:rsidRPr="00E450AC">
        <w:t xml:space="preserve">    </w:t>
      </w:r>
      <w:r w:rsidRPr="00E450AC">
        <w:rPr>
          <w:color w:val="808080"/>
        </w:rPr>
        <w:t>-- R1 40-5-5: Maximum 2 SP and 1 periodic SRS sets for 8T8R antenna switching</w:t>
      </w:r>
    </w:p>
    <w:p w14:paraId="0946C4FF" w14:textId="39664581" w:rsidR="00E15A55" w:rsidRPr="00E450AC" w:rsidRDefault="00E15A55" w:rsidP="00E450AC">
      <w:pPr>
        <w:pStyle w:val="PL"/>
      </w:pPr>
      <w:r w:rsidRPr="00E450AC">
        <w:t xml:space="preserve">    </w:t>
      </w:r>
      <w:r w:rsidR="00CB5C36" w:rsidRPr="00E450AC">
        <w:t>srs-AntennaSwitching8T8R2SP-1Periodic</w:t>
      </w:r>
      <w:r w:rsidRPr="00E450AC">
        <w:t xml:space="preserve">-r18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7B00326B" w14:textId="77777777" w:rsidR="00E15A55" w:rsidRPr="00E450AC" w:rsidRDefault="00E15A55" w:rsidP="00E450AC">
      <w:pPr>
        <w:pStyle w:val="PL"/>
      </w:pPr>
    </w:p>
    <w:p w14:paraId="519B2427" w14:textId="77777777" w:rsidR="00E15A55" w:rsidRPr="00E450AC" w:rsidRDefault="00E15A55" w:rsidP="00E450AC">
      <w:pPr>
        <w:pStyle w:val="PL"/>
        <w:rPr>
          <w:color w:val="808080"/>
        </w:rPr>
      </w:pPr>
      <w:r w:rsidRPr="00E450AC">
        <w:t xml:space="preserve">    </w:t>
      </w:r>
      <w:r w:rsidRPr="00E450AC">
        <w:rPr>
          <w:color w:val="808080"/>
        </w:rPr>
        <w:t>-- R1 40-6-4: Single-DCI based STx2P SFN scheme for PUCCH</w:t>
      </w:r>
    </w:p>
    <w:p w14:paraId="47C6CF73" w14:textId="4E942D75" w:rsidR="00E15A55" w:rsidRPr="00E450AC" w:rsidRDefault="00E15A55" w:rsidP="00E450AC">
      <w:pPr>
        <w:pStyle w:val="PL"/>
      </w:pPr>
      <w:r w:rsidRPr="00E450AC">
        <w:t xml:space="preserve">    pucch-SingleDCI-STx2P-SFN-r18                      </w:t>
      </w:r>
      <w:r w:rsidRPr="00E450AC">
        <w:rPr>
          <w:color w:val="993366"/>
        </w:rPr>
        <w:t>ENUMERATED</w:t>
      </w:r>
      <w:r w:rsidRPr="00E450AC">
        <w:t xml:space="preserve"> {pf0-2, pf1-3-4, pf0-4}     </w:t>
      </w:r>
      <w:r w:rsidR="00CB5C36" w:rsidRPr="00E450AC">
        <w:t xml:space="preserve">                      </w:t>
      </w:r>
      <w:r w:rsidRPr="00E450AC">
        <w:rPr>
          <w:color w:val="993366"/>
        </w:rPr>
        <w:t>OPTIONAL</w:t>
      </w:r>
      <w:r w:rsidRPr="00E450AC">
        <w:t>,</w:t>
      </w:r>
    </w:p>
    <w:p w14:paraId="462EE14B" w14:textId="77777777" w:rsidR="00CB5C36" w:rsidRPr="00E450AC" w:rsidRDefault="00CB5C36" w:rsidP="00E450AC">
      <w:pPr>
        <w:pStyle w:val="PL"/>
      </w:pPr>
    </w:p>
    <w:p w14:paraId="0F85D703" w14:textId="77777777" w:rsidR="00CB5C36" w:rsidRPr="00E450AC" w:rsidRDefault="00CB5C36" w:rsidP="00E450AC">
      <w:pPr>
        <w:pStyle w:val="PL"/>
        <w:rPr>
          <w:color w:val="808080"/>
        </w:rPr>
      </w:pPr>
      <w:r w:rsidRPr="00E450AC">
        <w:t xml:space="preserve">    </w:t>
      </w:r>
      <w:r w:rsidRPr="00E450AC">
        <w:rPr>
          <w:color w:val="808080"/>
        </w:rPr>
        <w:t>-- R1 41-4-6: Positioning SRS bandwidth aggregation in RRC_CONNECTED</w:t>
      </w:r>
    </w:p>
    <w:p w14:paraId="1C963C9F" w14:textId="6BD67830" w:rsidR="00CB5C36" w:rsidRPr="00E450AC" w:rsidRDefault="00CB5C36" w:rsidP="00E450AC">
      <w:pPr>
        <w:pStyle w:val="PL"/>
      </w:pPr>
      <w:r w:rsidRPr="00E450AC">
        <w:t xml:space="preserve">    posSRS-BWA-RRC-Connected-r18                       PosSRS-BWA-RRC-Connected-r18                                 </w:t>
      </w:r>
      <w:r w:rsidRPr="00E450AC">
        <w:rPr>
          <w:color w:val="993366"/>
        </w:rPr>
        <w:t>OPTIONAL</w:t>
      </w:r>
      <w:r w:rsidRPr="00E450AC">
        <w:t>,</w:t>
      </w:r>
    </w:p>
    <w:p w14:paraId="4AA071E2" w14:textId="77777777" w:rsidR="00CB5C36" w:rsidRPr="00E450AC" w:rsidRDefault="00CB5C36" w:rsidP="00E450AC">
      <w:pPr>
        <w:pStyle w:val="PL"/>
        <w:rPr>
          <w:color w:val="808080"/>
        </w:rPr>
      </w:pPr>
      <w:r w:rsidRPr="00E450AC">
        <w:t xml:space="preserve">    </w:t>
      </w:r>
      <w:r w:rsidRPr="00E450AC">
        <w:rPr>
          <w:color w:val="808080"/>
        </w:rPr>
        <w:t>-- R1 41-4-7: Positioning SRS bandwidth aggregation independent from UL communication CA in RRC_CONNECTED</w:t>
      </w:r>
    </w:p>
    <w:p w14:paraId="083DC7F1" w14:textId="30E12A60" w:rsidR="00CB5C36" w:rsidRPr="00E450AC" w:rsidRDefault="00CB5C36" w:rsidP="00E450AC">
      <w:pPr>
        <w:pStyle w:val="PL"/>
      </w:pPr>
      <w:r w:rsidRPr="00E450AC">
        <w:t xml:space="preserve">    posSRS-BWA-IndependentCA-RRC-Connected-r18         PosSRS-BWA-IndependentCA-RRC-Connected-r18                   </w:t>
      </w:r>
      <w:r w:rsidRPr="00E450AC">
        <w:rPr>
          <w:color w:val="993366"/>
        </w:rPr>
        <w:t>OPTIONAL</w:t>
      </w:r>
      <w:r w:rsidRPr="00E450AC">
        <w:t>,</w:t>
      </w:r>
    </w:p>
    <w:p w14:paraId="452C1E0D" w14:textId="77777777" w:rsidR="00CB5C36" w:rsidRPr="00E450AC" w:rsidRDefault="00CB5C36" w:rsidP="00E450AC">
      <w:pPr>
        <w:pStyle w:val="PL"/>
        <w:rPr>
          <w:color w:val="808080"/>
        </w:rPr>
      </w:pPr>
      <w:r w:rsidRPr="00E450AC">
        <w:t xml:space="preserve">    </w:t>
      </w:r>
      <w:r w:rsidRPr="00E450AC">
        <w:rPr>
          <w:color w:val="808080"/>
        </w:rPr>
        <w:t>-- R1 41-4-9: Indicate which other bands in the band combination are affected due to the need of a guard period</w:t>
      </w:r>
    </w:p>
    <w:p w14:paraId="4889A6B9" w14:textId="284CD3C6" w:rsidR="00CB5C36" w:rsidRPr="00E450AC" w:rsidRDefault="00CB5C36" w:rsidP="00E450AC">
      <w:pPr>
        <w:pStyle w:val="PL"/>
      </w:pPr>
      <w:r w:rsidRPr="00E450AC">
        <w:t xml:space="preserve">    posSRS-BWA-AffectedBandList-r18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         </w:t>
      </w:r>
      <w:r w:rsidRPr="00E450AC">
        <w:rPr>
          <w:color w:val="993366"/>
        </w:rPr>
        <w:t>OPTIONAL</w:t>
      </w:r>
      <w:r w:rsidRPr="00E450AC">
        <w:t>,</w:t>
      </w:r>
    </w:p>
    <w:p w14:paraId="2574913C" w14:textId="77777777" w:rsidR="003A0FC7" w:rsidRPr="00E450AC" w:rsidRDefault="003A0FC7" w:rsidP="00E450AC">
      <w:pPr>
        <w:pStyle w:val="PL"/>
        <w:rPr>
          <w:color w:val="808080"/>
        </w:rPr>
      </w:pPr>
      <w:r w:rsidRPr="00E450AC">
        <w:t xml:space="preserve">    </w:t>
      </w:r>
      <w:r w:rsidRPr="00E450AC">
        <w:rPr>
          <w:color w:val="808080"/>
        </w:rPr>
        <w:t>-- R1 45-5a: RACH-based early TA acquisition with simultaneous transmission</w:t>
      </w:r>
    </w:p>
    <w:p w14:paraId="03F4628C" w14:textId="7857CCE0" w:rsidR="003A0FC7" w:rsidRPr="00E450AC" w:rsidRDefault="003A0FC7" w:rsidP="00E450AC">
      <w:pPr>
        <w:pStyle w:val="PL"/>
      </w:pPr>
      <w:r w:rsidRPr="00E450AC">
        <w:t xml:space="preserve">    rach-EarlyTA-BandList-r18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w:t>
      </w:r>
      <w:r w:rsidR="000E685E" w:rsidRPr="00E450AC">
        <w:rPr>
          <w:color w:val="993366"/>
        </w:rPr>
        <w:t>BOOLEAN</w:t>
      </w:r>
      <w:r w:rsidRPr="00E450AC">
        <w:t xml:space="preserve">            </w:t>
      </w:r>
      <w:r w:rsidR="000E685E" w:rsidRPr="00E450AC">
        <w:t xml:space="preserve">     </w:t>
      </w:r>
      <w:r w:rsidRPr="00E450AC">
        <w:rPr>
          <w:color w:val="993366"/>
        </w:rPr>
        <w:t>OPTIONAL</w:t>
      </w:r>
      <w:r w:rsidRPr="00E450AC">
        <w:t>,</w:t>
      </w:r>
    </w:p>
    <w:p w14:paraId="51754DBB" w14:textId="77777777" w:rsidR="003A0FC7" w:rsidRPr="00E450AC" w:rsidRDefault="003A0FC7" w:rsidP="00E450AC">
      <w:pPr>
        <w:pStyle w:val="PL"/>
      </w:pPr>
    </w:p>
    <w:p w14:paraId="1C33D39B" w14:textId="3EAFC9C4" w:rsidR="003A0FC7" w:rsidRPr="00E450AC" w:rsidRDefault="003A0FC7" w:rsidP="00E450AC">
      <w:pPr>
        <w:pStyle w:val="PL"/>
        <w:rPr>
          <w:color w:val="808080"/>
        </w:rPr>
      </w:pPr>
      <w:r w:rsidRPr="00E450AC">
        <w:t xml:space="preserve">    </w:t>
      </w:r>
      <w:r w:rsidRPr="00E450AC">
        <w:rPr>
          <w:color w:val="808080"/>
        </w:rPr>
        <w:t>-- R1 49-6: Two HARQ-ACK codebooks with up to one sub-slot based HARQ-ACK codebook simultaneously constructed for supporting</w:t>
      </w:r>
    </w:p>
    <w:p w14:paraId="0B499E87" w14:textId="77777777" w:rsidR="003A0FC7" w:rsidRPr="00E450AC" w:rsidRDefault="003A0FC7" w:rsidP="00E450AC">
      <w:pPr>
        <w:pStyle w:val="PL"/>
        <w:rPr>
          <w:color w:val="808080"/>
        </w:rPr>
      </w:pPr>
      <w:r w:rsidRPr="00E450AC">
        <w:t xml:space="preserve">    </w:t>
      </w:r>
      <w:r w:rsidRPr="00E450AC">
        <w:rPr>
          <w:color w:val="808080"/>
        </w:rPr>
        <w:t>-- HARQ-ACK codebooks with different priorities by DCI format 1_3</w:t>
      </w:r>
    </w:p>
    <w:p w14:paraId="225363E2" w14:textId="03707FA3" w:rsidR="003A0FC7" w:rsidRPr="00E450AC" w:rsidRDefault="003A0FC7" w:rsidP="00E450AC">
      <w:pPr>
        <w:pStyle w:val="PL"/>
      </w:pPr>
      <w:r w:rsidRPr="00E450AC">
        <w:t xml:space="preserve">    simultaneous-2-1-HARQ-ACK-CB-r18                   SubSlot-Config-r16                                           </w:t>
      </w:r>
      <w:r w:rsidRPr="00E450AC">
        <w:rPr>
          <w:color w:val="993366"/>
        </w:rPr>
        <w:t>OPTIONAL</w:t>
      </w:r>
      <w:r w:rsidRPr="00E450AC">
        <w:t>,</w:t>
      </w:r>
    </w:p>
    <w:p w14:paraId="742B8979" w14:textId="78822ED3" w:rsidR="003A0FC7" w:rsidRPr="00E450AC" w:rsidRDefault="003A0FC7" w:rsidP="00E450AC">
      <w:pPr>
        <w:pStyle w:val="PL"/>
        <w:rPr>
          <w:color w:val="808080"/>
        </w:rPr>
      </w:pPr>
      <w:r w:rsidRPr="00E450AC">
        <w:t xml:space="preserve">    </w:t>
      </w:r>
      <w:r w:rsidRPr="00E450AC">
        <w:rPr>
          <w:color w:val="808080"/>
        </w:rPr>
        <w:t>-- R1 49-6a: Two HARQ-ACK codebooks with two sub-slot based HARQ-ACK codebook simultaneously constructed for supporting</w:t>
      </w:r>
    </w:p>
    <w:p w14:paraId="4545E5E3" w14:textId="77777777" w:rsidR="003A0FC7" w:rsidRPr="00E450AC" w:rsidRDefault="003A0FC7" w:rsidP="00E450AC">
      <w:pPr>
        <w:pStyle w:val="PL"/>
        <w:rPr>
          <w:color w:val="808080"/>
        </w:rPr>
      </w:pPr>
      <w:r w:rsidRPr="00E450AC">
        <w:t xml:space="preserve">    </w:t>
      </w:r>
      <w:r w:rsidRPr="00E450AC">
        <w:rPr>
          <w:color w:val="808080"/>
        </w:rPr>
        <w:t>-- HARQ-ACK codebooks with different priorities by DCI format 1_3</w:t>
      </w:r>
    </w:p>
    <w:p w14:paraId="259103EB" w14:textId="7AA903EC" w:rsidR="003A0FC7" w:rsidRPr="00E450AC" w:rsidRDefault="003A0FC7" w:rsidP="00E450AC">
      <w:pPr>
        <w:pStyle w:val="PL"/>
      </w:pPr>
      <w:r w:rsidRPr="00E450AC">
        <w:t xml:space="preserve">    simultaneous-2-2-HARQ-ACK-CB-r18                   SubSlot-Config-r16                                           </w:t>
      </w:r>
      <w:r w:rsidRPr="00E450AC">
        <w:rPr>
          <w:color w:val="993366"/>
        </w:rPr>
        <w:t>OPTIONAL</w:t>
      </w:r>
      <w:r w:rsidRPr="00E450AC">
        <w:t>,</w:t>
      </w:r>
    </w:p>
    <w:p w14:paraId="475008AA" w14:textId="78DC3246" w:rsidR="003A0FC7" w:rsidRPr="00E450AC" w:rsidRDefault="003A0FC7" w:rsidP="00E450AC">
      <w:pPr>
        <w:pStyle w:val="PL"/>
        <w:rPr>
          <w:color w:val="808080"/>
        </w:rPr>
      </w:pPr>
      <w:r w:rsidRPr="00E450AC">
        <w:t xml:space="preserve">    </w:t>
      </w:r>
      <w:r w:rsidRPr="00E450AC">
        <w:rPr>
          <w:color w:val="808080"/>
        </w:rPr>
        <w:t>-- R1 49-7: UL intra-UE multiplexing/prioritization of overlapping channel/signals with two priority levels in physical</w:t>
      </w:r>
    </w:p>
    <w:p w14:paraId="35F1D94E" w14:textId="5B5BA03D" w:rsidR="003A0FC7" w:rsidRPr="00E450AC" w:rsidRDefault="003A0FC7" w:rsidP="00E450AC">
      <w:pPr>
        <w:pStyle w:val="PL"/>
        <w:rPr>
          <w:color w:val="808080"/>
        </w:rPr>
      </w:pPr>
      <w:r w:rsidRPr="00E450AC">
        <w:t xml:space="preserve">    </w:t>
      </w:r>
      <w:r w:rsidRPr="00E450AC">
        <w:rPr>
          <w:color w:val="808080"/>
        </w:rPr>
        <w:t>-- layer for DCI format 1_3/0_3</w:t>
      </w:r>
    </w:p>
    <w:p w14:paraId="1A2A4F4B" w14:textId="59BC9788" w:rsidR="003A0FC7" w:rsidRPr="00E450AC" w:rsidRDefault="003A0FC7" w:rsidP="00E450AC">
      <w:pPr>
        <w:pStyle w:val="PL"/>
      </w:pPr>
      <w:r w:rsidRPr="00E450AC">
        <w:t xml:space="preserve">    ul-IntraUE-MuxEnh-r18                              </w:t>
      </w:r>
      <w:r w:rsidRPr="00E450AC">
        <w:rPr>
          <w:color w:val="993366"/>
        </w:rPr>
        <w:t>SEQUENCE</w:t>
      </w:r>
      <w:r w:rsidRPr="00E450AC">
        <w:t xml:space="preserve"> {</w:t>
      </w:r>
    </w:p>
    <w:p w14:paraId="6430AE6F" w14:textId="17D693A8" w:rsidR="003A0FC7" w:rsidRPr="00E450AC" w:rsidRDefault="003A0FC7" w:rsidP="00E450AC">
      <w:pPr>
        <w:pStyle w:val="PL"/>
      </w:pPr>
      <w:r w:rsidRPr="00E450AC">
        <w:t xml:space="preserve">        pusch-PreparationLowPriority-r18                   </w:t>
      </w:r>
      <w:r w:rsidRPr="00E450AC">
        <w:rPr>
          <w:color w:val="993366"/>
        </w:rPr>
        <w:t>ENUMERATED</w:t>
      </w:r>
      <w:r w:rsidRPr="00E450AC">
        <w:t xml:space="preserve"> {sym0, sym1, sym2},</w:t>
      </w:r>
    </w:p>
    <w:p w14:paraId="3AA0CF63" w14:textId="3ABD80DB" w:rsidR="003A0FC7" w:rsidRPr="00E450AC" w:rsidRDefault="003A0FC7" w:rsidP="00E450AC">
      <w:pPr>
        <w:pStyle w:val="PL"/>
      </w:pPr>
      <w:r w:rsidRPr="00E450AC">
        <w:t xml:space="preserve">        pusch-PreparationHighPriority-r18                  </w:t>
      </w:r>
      <w:r w:rsidRPr="00E450AC">
        <w:rPr>
          <w:color w:val="993366"/>
        </w:rPr>
        <w:t>ENUMERATED</w:t>
      </w:r>
      <w:r w:rsidRPr="00E450AC">
        <w:t xml:space="preserve"> {sym0, sym1, sym2}</w:t>
      </w:r>
    </w:p>
    <w:p w14:paraId="4640D47E" w14:textId="77777777" w:rsidR="003A0FC7" w:rsidRPr="00E450AC" w:rsidRDefault="003A0FC7" w:rsidP="00E450AC">
      <w:pPr>
        <w:pStyle w:val="PL"/>
      </w:pPr>
      <w:r w:rsidRPr="00E450AC">
        <w:t xml:space="preserve">    }                                                                                                               </w:t>
      </w:r>
      <w:r w:rsidRPr="00E450AC">
        <w:rPr>
          <w:color w:val="993366"/>
        </w:rPr>
        <w:t>OPTIONAL</w:t>
      </w:r>
      <w:r w:rsidRPr="00E450AC">
        <w:t>,</w:t>
      </w:r>
    </w:p>
    <w:p w14:paraId="31113C1B" w14:textId="77777777" w:rsidR="00E15A55" w:rsidRPr="00E450AC" w:rsidRDefault="00E15A55" w:rsidP="00E450AC">
      <w:pPr>
        <w:pStyle w:val="PL"/>
      </w:pPr>
    </w:p>
    <w:p w14:paraId="7D3B9CAA" w14:textId="77777777" w:rsidR="00E15A55" w:rsidRPr="00E450AC" w:rsidRDefault="00E15A55" w:rsidP="00E450AC">
      <w:pPr>
        <w:pStyle w:val="PL"/>
        <w:rPr>
          <w:color w:val="808080"/>
        </w:rPr>
      </w:pPr>
      <w:r w:rsidRPr="00E450AC">
        <w:t xml:space="preserve">    </w:t>
      </w:r>
      <w:r w:rsidRPr="00E450AC">
        <w:rPr>
          <w:color w:val="808080"/>
        </w:rPr>
        <w:t>-- R4 27-1 TxDiversity for 4Tx</w:t>
      </w:r>
    </w:p>
    <w:p w14:paraId="72F6232F" w14:textId="414AE275" w:rsidR="00E15A55" w:rsidRPr="00E450AC" w:rsidRDefault="00E15A55" w:rsidP="00E450AC">
      <w:pPr>
        <w:pStyle w:val="PL"/>
      </w:pPr>
      <w:r w:rsidRPr="00E450AC">
        <w:t xml:space="preserve">    txDiversity4Tx-r18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67B0C4F9" w14:textId="77777777" w:rsidR="00E15A55" w:rsidRPr="00E450AC" w:rsidRDefault="00E15A55" w:rsidP="00E450AC">
      <w:pPr>
        <w:pStyle w:val="PL"/>
      </w:pPr>
    </w:p>
    <w:p w14:paraId="348CC639" w14:textId="77777777" w:rsidR="00CB5C36" w:rsidRPr="00E450AC" w:rsidRDefault="00CB5C36" w:rsidP="00E450AC">
      <w:pPr>
        <w:pStyle w:val="PL"/>
        <w:rPr>
          <w:color w:val="808080"/>
        </w:rPr>
      </w:pPr>
      <w:r w:rsidRPr="00E450AC">
        <w:t xml:space="preserve">    </w:t>
      </w:r>
      <w:r w:rsidRPr="00E450AC">
        <w:rPr>
          <w:color w:val="808080"/>
        </w:rPr>
        <w:t>-- R4 41-2: Power boosting for DFT-s-OFDM pi/2 BPSK and QPSK transmissions without modified spectrum flatness requirement</w:t>
      </w:r>
    </w:p>
    <w:p w14:paraId="179D3B79" w14:textId="15D3D86D" w:rsidR="00CB5C36" w:rsidRPr="00E450AC" w:rsidRDefault="00CB5C36" w:rsidP="00E450AC">
      <w:pPr>
        <w:pStyle w:val="PL"/>
      </w:pPr>
      <w:r w:rsidRPr="00E450AC">
        <w:t xml:space="preserve">    powerBoosting-pi2BPSK-QPSK-r18                     </w:t>
      </w:r>
      <w:r w:rsidRPr="00E450AC">
        <w:rPr>
          <w:color w:val="993366"/>
        </w:rPr>
        <w:t>ENUMERATED</w:t>
      </w:r>
      <w:r w:rsidRPr="00E450AC">
        <w:t xml:space="preserve"> {supported}                                       </w:t>
      </w:r>
      <w:r w:rsidRPr="00E450AC">
        <w:rPr>
          <w:color w:val="993366"/>
        </w:rPr>
        <w:t>OPTIONAL</w:t>
      </w:r>
      <w:r w:rsidRPr="00E450AC">
        <w:t>,</w:t>
      </w:r>
    </w:p>
    <w:p w14:paraId="05FF3E5E" w14:textId="77777777" w:rsidR="00CB5C36" w:rsidRPr="00E450AC" w:rsidRDefault="00CB5C36" w:rsidP="00E450AC">
      <w:pPr>
        <w:pStyle w:val="PL"/>
        <w:rPr>
          <w:color w:val="808080"/>
        </w:rPr>
      </w:pPr>
      <w:r w:rsidRPr="00E450AC">
        <w:t xml:space="preserve">    </w:t>
      </w:r>
      <w:r w:rsidRPr="00E450AC">
        <w:rPr>
          <w:color w:val="808080"/>
        </w:rPr>
        <w:t>-- R4 41-3: Power boosting for DFT-s-OFDM pi/2 BPSK and QPSK transmissions with modified spectrum flatness requirement shaping</w:t>
      </w:r>
    </w:p>
    <w:p w14:paraId="2C085279" w14:textId="01F01484" w:rsidR="00CB5C36" w:rsidRPr="00E450AC" w:rsidRDefault="00CB5C36" w:rsidP="00E450AC">
      <w:pPr>
        <w:pStyle w:val="PL"/>
      </w:pPr>
      <w:r w:rsidRPr="00E450AC">
        <w:t xml:space="preserve">    powerBoosting-pi2BPSK-QPSK-Modified-r18            </w:t>
      </w:r>
      <w:r w:rsidRPr="00E450AC">
        <w:rPr>
          <w:color w:val="993366"/>
        </w:rPr>
        <w:t>ENUMERATED</w:t>
      </w:r>
      <w:r w:rsidRPr="00E450AC">
        <w:t xml:space="preserve"> {supported}                                       </w:t>
      </w:r>
      <w:r w:rsidRPr="00E450AC">
        <w:rPr>
          <w:color w:val="993366"/>
        </w:rPr>
        <w:t>OPTIONAL</w:t>
      </w:r>
      <w:r w:rsidR="00E14802" w:rsidRPr="00E450AC">
        <w:t>,</w:t>
      </w:r>
    </w:p>
    <w:p w14:paraId="6D1BAA4B" w14:textId="78BA9CE6" w:rsidR="00E14802" w:rsidRPr="00E450AC" w:rsidRDefault="00E14802" w:rsidP="00E450AC">
      <w:pPr>
        <w:pStyle w:val="PL"/>
        <w:rPr>
          <w:color w:val="808080"/>
        </w:rPr>
      </w:pPr>
      <w:r w:rsidRPr="00E450AC">
        <w:t xml:space="preserve">    </w:t>
      </w:r>
      <w:r w:rsidRPr="00E450AC">
        <w:rPr>
          <w:color w:val="808080"/>
        </w:rPr>
        <w:t>-- R4 44-1 TxDiversity for 2Tx</w:t>
      </w:r>
    </w:p>
    <w:p w14:paraId="631F3DBF" w14:textId="2CEDAF99" w:rsidR="00E14802" w:rsidRPr="00E450AC" w:rsidRDefault="00E14802" w:rsidP="00E450AC">
      <w:pPr>
        <w:pStyle w:val="PL"/>
      </w:pPr>
      <w:r w:rsidRPr="00E450AC">
        <w:t xml:space="preserve">    txDiversity2Tx-r18                                 </w:t>
      </w:r>
      <w:r w:rsidRPr="00E450AC">
        <w:rPr>
          <w:color w:val="993366"/>
        </w:rPr>
        <w:t>ENUMERATED</w:t>
      </w:r>
      <w:r w:rsidRPr="00E450AC">
        <w:t xml:space="preserve"> {supported}                                       </w:t>
      </w:r>
      <w:r w:rsidRPr="00E450AC">
        <w:rPr>
          <w:color w:val="993366"/>
        </w:rPr>
        <w:t>OPTIONAL</w:t>
      </w:r>
      <w:r w:rsidR="003A0FC7" w:rsidRPr="00E450AC">
        <w:t>,</w:t>
      </w:r>
    </w:p>
    <w:p w14:paraId="4664D07D" w14:textId="69B25A58" w:rsidR="003A0FC7" w:rsidRPr="00E450AC" w:rsidRDefault="003A0FC7" w:rsidP="00E450AC">
      <w:pPr>
        <w:pStyle w:val="PL"/>
      </w:pPr>
      <w:r w:rsidRPr="00E450AC">
        <w:t xml:space="preserve">    ue-PowerClassPerBandPerBC-v18</w:t>
      </w:r>
      <w:r w:rsidR="000C14B6" w:rsidRPr="00E450AC">
        <w:t>20</w:t>
      </w:r>
      <w:r w:rsidRPr="00E450AC">
        <w:t xml:space="preserve">                    </w:t>
      </w:r>
      <w:r w:rsidRPr="00E450AC">
        <w:rPr>
          <w:color w:val="993366"/>
        </w:rPr>
        <w:t>ENUMERATED</w:t>
      </w:r>
      <w:r w:rsidRPr="00E450AC">
        <w:t xml:space="preserve"> {pc5}                                             </w:t>
      </w:r>
      <w:r w:rsidRPr="00E450AC">
        <w:rPr>
          <w:color w:val="993366"/>
        </w:rPr>
        <w:t>OPTIONAL</w:t>
      </w:r>
    </w:p>
    <w:p w14:paraId="4DEF302D" w14:textId="3AFD0F4A" w:rsidR="00E15A55" w:rsidRPr="00E450AC" w:rsidRDefault="00E15A55" w:rsidP="00E450AC">
      <w:pPr>
        <w:pStyle w:val="PL"/>
      </w:pPr>
      <w:r w:rsidRPr="00E450AC">
        <w:t>}</w:t>
      </w:r>
    </w:p>
    <w:p w14:paraId="09BC2515" w14:textId="77777777" w:rsidR="00E15A55" w:rsidRPr="00E450AC" w:rsidRDefault="00E15A55" w:rsidP="00E450AC">
      <w:pPr>
        <w:pStyle w:val="PL"/>
      </w:pPr>
    </w:p>
    <w:p w14:paraId="53328628" w14:textId="011C35C7" w:rsidR="00F26779" w:rsidRPr="00E450AC" w:rsidRDefault="00F26779" w:rsidP="00E450AC">
      <w:pPr>
        <w:pStyle w:val="PL"/>
      </w:pPr>
      <w:r w:rsidRPr="00E450AC">
        <w:t xml:space="preserve">SubSlot-Config-r16 ::=                  </w:t>
      </w:r>
      <w:r w:rsidRPr="00E450AC">
        <w:rPr>
          <w:color w:val="993366"/>
        </w:rPr>
        <w:t>SEQUENCE</w:t>
      </w:r>
      <w:r w:rsidRPr="00E450AC">
        <w:t xml:space="preserve"> {</w:t>
      </w:r>
    </w:p>
    <w:p w14:paraId="54517FB3" w14:textId="77777777" w:rsidR="00F26779" w:rsidRPr="00E450AC" w:rsidRDefault="00F26779" w:rsidP="00E450AC">
      <w:pPr>
        <w:pStyle w:val="PL"/>
      </w:pPr>
      <w:r w:rsidRPr="00E450AC">
        <w:t xml:space="preserve">    sub-SlotConfig-NCP-r16                  </w:t>
      </w:r>
      <w:r w:rsidRPr="00E450AC">
        <w:rPr>
          <w:color w:val="993366"/>
        </w:rPr>
        <w:t>ENUMERATED</w:t>
      </w:r>
      <w:r w:rsidRPr="00E450AC">
        <w:t xml:space="preserve"> {n4,n5,n6,n7}              </w:t>
      </w:r>
      <w:r w:rsidRPr="00E450AC">
        <w:rPr>
          <w:color w:val="993366"/>
        </w:rPr>
        <w:t>OPTIONAL</w:t>
      </w:r>
      <w:r w:rsidRPr="00E450AC">
        <w:t>,</w:t>
      </w:r>
    </w:p>
    <w:p w14:paraId="559CE7B1" w14:textId="77777777" w:rsidR="00F26779" w:rsidRPr="00E450AC" w:rsidRDefault="00F26779" w:rsidP="00E450AC">
      <w:pPr>
        <w:pStyle w:val="PL"/>
      </w:pPr>
      <w:r w:rsidRPr="00E450AC">
        <w:t xml:space="preserve">    sub-SlotConfig-ECP-r16                  </w:t>
      </w:r>
      <w:r w:rsidRPr="00E450AC">
        <w:rPr>
          <w:color w:val="993366"/>
        </w:rPr>
        <w:t>ENUMERATED</w:t>
      </w:r>
      <w:r w:rsidRPr="00E450AC">
        <w:t xml:space="preserve"> {n4,n5,n6}                 </w:t>
      </w:r>
      <w:r w:rsidRPr="00E450AC">
        <w:rPr>
          <w:color w:val="993366"/>
        </w:rPr>
        <w:t>OPTIONAL</w:t>
      </w:r>
    </w:p>
    <w:p w14:paraId="77E975E5" w14:textId="56D498FD" w:rsidR="00F26779" w:rsidRPr="00E450AC" w:rsidRDefault="00F26779" w:rsidP="00E450AC">
      <w:pPr>
        <w:pStyle w:val="PL"/>
      </w:pPr>
      <w:r w:rsidRPr="00E450AC">
        <w:t>}</w:t>
      </w:r>
    </w:p>
    <w:p w14:paraId="34FE038B" w14:textId="77777777" w:rsidR="00F26779" w:rsidRPr="00E450AC" w:rsidRDefault="00F26779" w:rsidP="00E450AC">
      <w:pPr>
        <w:pStyle w:val="PL"/>
      </w:pPr>
    </w:p>
    <w:p w14:paraId="504C79A5" w14:textId="77777777" w:rsidR="00394471" w:rsidRPr="00E450AC" w:rsidRDefault="00394471" w:rsidP="00E450AC">
      <w:pPr>
        <w:pStyle w:val="PL"/>
      </w:pPr>
      <w:r w:rsidRPr="00E450AC">
        <w:t xml:space="preserve">SRS-AllPosResources-r16 ::=               </w:t>
      </w:r>
      <w:r w:rsidRPr="00E450AC">
        <w:rPr>
          <w:color w:val="993366"/>
        </w:rPr>
        <w:t>SEQUENCE</w:t>
      </w:r>
      <w:r w:rsidRPr="00E450AC">
        <w:t xml:space="preserve"> {</w:t>
      </w:r>
    </w:p>
    <w:p w14:paraId="20E3A21C" w14:textId="77777777" w:rsidR="00394471" w:rsidRPr="00E450AC" w:rsidRDefault="00394471" w:rsidP="00E450AC">
      <w:pPr>
        <w:pStyle w:val="PL"/>
      </w:pPr>
      <w:r w:rsidRPr="00E450AC">
        <w:t xml:space="preserve">    srs-PosResources-r16                      SRS-PosResources-r16,</w:t>
      </w:r>
    </w:p>
    <w:p w14:paraId="57CEC69D" w14:textId="77777777" w:rsidR="00394471" w:rsidRPr="00E450AC" w:rsidRDefault="00394471" w:rsidP="00E450AC">
      <w:pPr>
        <w:pStyle w:val="PL"/>
      </w:pPr>
      <w:r w:rsidRPr="00E450AC">
        <w:t xml:space="preserve">    srs-PosResourceAP-r16                     SRS-PosResourceAP-r16                </w:t>
      </w:r>
      <w:r w:rsidRPr="00E450AC">
        <w:rPr>
          <w:color w:val="993366"/>
        </w:rPr>
        <w:t>OPTIONAL</w:t>
      </w:r>
      <w:r w:rsidRPr="00E450AC">
        <w:t>,</w:t>
      </w:r>
    </w:p>
    <w:p w14:paraId="32A668F3" w14:textId="77777777" w:rsidR="00394471" w:rsidRPr="00E450AC" w:rsidRDefault="00394471" w:rsidP="00E450AC">
      <w:pPr>
        <w:pStyle w:val="PL"/>
      </w:pPr>
      <w:r w:rsidRPr="00E450AC">
        <w:t xml:space="preserve">    srs-PosResourceSP-r16                     SRS-PosResourceSP-r16                </w:t>
      </w:r>
      <w:r w:rsidRPr="00E450AC">
        <w:rPr>
          <w:color w:val="993366"/>
        </w:rPr>
        <w:t>OPTIONAL</w:t>
      </w:r>
    </w:p>
    <w:p w14:paraId="35150C0B" w14:textId="77777777" w:rsidR="00394471" w:rsidRPr="00E450AC" w:rsidRDefault="00394471" w:rsidP="00E450AC">
      <w:pPr>
        <w:pStyle w:val="PL"/>
      </w:pPr>
      <w:r w:rsidRPr="00E450AC">
        <w:t>}</w:t>
      </w:r>
    </w:p>
    <w:p w14:paraId="037BCCB4" w14:textId="77777777" w:rsidR="00394471" w:rsidRPr="00E450AC" w:rsidRDefault="00394471" w:rsidP="00E450AC">
      <w:pPr>
        <w:pStyle w:val="PL"/>
      </w:pPr>
    </w:p>
    <w:p w14:paraId="3F68CC8A" w14:textId="77777777" w:rsidR="00394471" w:rsidRPr="00E450AC" w:rsidRDefault="00394471" w:rsidP="00E450AC">
      <w:pPr>
        <w:pStyle w:val="PL"/>
      </w:pPr>
      <w:r w:rsidRPr="00E450AC">
        <w:t xml:space="preserve">SRS-PosResources-r16 ::=                       </w:t>
      </w:r>
      <w:r w:rsidRPr="00E450AC">
        <w:rPr>
          <w:color w:val="993366"/>
        </w:rPr>
        <w:t>SEQUENCE</w:t>
      </w:r>
      <w:r w:rsidRPr="00E450AC">
        <w:t xml:space="preserve"> {</w:t>
      </w:r>
    </w:p>
    <w:p w14:paraId="327B97FC" w14:textId="77777777" w:rsidR="00394471" w:rsidRPr="00E450AC" w:rsidRDefault="00394471" w:rsidP="00E450AC">
      <w:pPr>
        <w:pStyle w:val="PL"/>
      </w:pPr>
      <w:r w:rsidRPr="00E450AC">
        <w:t xml:space="preserve">    maxNumberSRS-PosResourceSetPerBWP-r16                </w:t>
      </w:r>
      <w:r w:rsidRPr="00E450AC">
        <w:rPr>
          <w:color w:val="993366"/>
        </w:rPr>
        <w:t>ENUMERATED</w:t>
      </w:r>
      <w:r w:rsidRPr="00E450AC">
        <w:t xml:space="preserve"> {n1, n2, n4, n8, n12, n16},</w:t>
      </w:r>
    </w:p>
    <w:p w14:paraId="4A826DD2" w14:textId="77777777" w:rsidR="00394471" w:rsidRPr="00E450AC" w:rsidRDefault="00394471" w:rsidP="00E450AC">
      <w:pPr>
        <w:pStyle w:val="PL"/>
      </w:pPr>
      <w:r w:rsidRPr="00E450AC">
        <w:t xml:space="preserve">    maxNumberSRS-PosResourcesPerBWP-r16                  </w:t>
      </w:r>
      <w:r w:rsidRPr="00E450AC">
        <w:rPr>
          <w:color w:val="993366"/>
        </w:rPr>
        <w:t>ENUMERATED</w:t>
      </w:r>
      <w:r w:rsidRPr="00E450AC">
        <w:t xml:space="preserve"> {n1, n2, n4, n8, n16, n32, n64},</w:t>
      </w:r>
    </w:p>
    <w:p w14:paraId="08BBF1E0" w14:textId="77777777" w:rsidR="00394471" w:rsidRPr="00E450AC" w:rsidRDefault="00394471" w:rsidP="00E450AC">
      <w:pPr>
        <w:pStyle w:val="PL"/>
      </w:pPr>
      <w:r w:rsidRPr="00E450AC">
        <w:t xml:space="preserve">    maxNumberSRS-ResourcesPerBWP-PerSlot-r16             </w:t>
      </w:r>
      <w:r w:rsidRPr="00E450AC">
        <w:rPr>
          <w:color w:val="993366"/>
        </w:rPr>
        <w:t>ENUMERATED</w:t>
      </w:r>
      <w:r w:rsidRPr="00E450AC">
        <w:t xml:space="preserve"> {n1, n2, n3, n4, n5, n6, n8, n10, n12, n14},</w:t>
      </w:r>
    </w:p>
    <w:p w14:paraId="2D3AD706" w14:textId="77777777" w:rsidR="00394471" w:rsidRPr="00E450AC" w:rsidRDefault="00394471" w:rsidP="00E450AC">
      <w:pPr>
        <w:pStyle w:val="PL"/>
      </w:pPr>
      <w:r w:rsidRPr="00E450AC">
        <w:t xml:space="preserve">    maxNumberPeriodicSRS-PosResourcesPerBWP-r16          </w:t>
      </w:r>
      <w:r w:rsidRPr="00E450AC">
        <w:rPr>
          <w:color w:val="993366"/>
        </w:rPr>
        <w:t>ENUMERATED</w:t>
      </w:r>
      <w:r w:rsidRPr="00E450AC">
        <w:t xml:space="preserve"> {n1, n2, n4, n8, n16, n32, n64},</w:t>
      </w:r>
    </w:p>
    <w:p w14:paraId="4557C0F2" w14:textId="77777777" w:rsidR="00394471" w:rsidRPr="00E450AC" w:rsidRDefault="00394471" w:rsidP="00E450AC">
      <w:pPr>
        <w:pStyle w:val="PL"/>
      </w:pPr>
      <w:r w:rsidRPr="00E450AC">
        <w:t xml:space="preserve">    maxNumberPeriodicSRS-PosResourcesPerBWP-PerSlot-r16  </w:t>
      </w:r>
      <w:r w:rsidRPr="00E450AC">
        <w:rPr>
          <w:color w:val="993366"/>
        </w:rPr>
        <w:t>ENUMERATED</w:t>
      </w:r>
      <w:r w:rsidRPr="00E450AC">
        <w:t xml:space="preserve"> {n1, n2, n3, n4, n5, n6, n8, n10, n12, n14}</w:t>
      </w:r>
    </w:p>
    <w:p w14:paraId="5291CD7E" w14:textId="77777777" w:rsidR="00394471" w:rsidRPr="00E450AC" w:rsidRDefault="00394471" w:rsidP="00E450AC">
      <w:pPr>
        <w:pStyle w:val="PL"/>
      </w:pPr>
      <w:r w:rsidRPr="00E450AC">
        <w:t>}</w:t>
      </w:r>
    </w:p>
    <w:p w14:paraId="3E8542D9" w14:textId="77777777" w:rsidR="00394471" w:rsidRPr="00E450AC" w:rsidRDefault="00394471" w:rsidP="00E450AC">
      <w:pPr>
        <w:pStyle w:val="PL"/>
      </w:pPr>
    </w:p>
    <w:p w14:paraId="19626423" w14:textId="77777777" w:rsidR="00394471" w:rsidRPr="00E450AC" w:rsidRDefault="00394471" w:rsidP="00E450AC">
      <w:pPr>
        <w:pStyle w:val="PL"/>
      </w:pPr>
      <w:r w:rsidRPr="00E450AC">
        <w:t xml:space="preserve">SRS-PosResourceAP-r16 ::=                </w:t>
      </w:r>
      <w:r w:rsidRPr="00E450AC">
        <w:rPr>
          <w:color w:val="993366"/>
        </w:rPr>
        <w:t>SEQUENCE</w:t>
      </w:r>
      <w:r w:rsidRPr="00E450AC">
        <w:t xml:space="preserve"> {</w:t>
      </w:r>
    </w:p>
    <w:p w14:paraId="6EA85C5E" w14:textId="77777777" w:rsidR="00394471" w:rsidRPr="00E450AC" w:rsidRDefault="00394471" w:rsidP="00E450AC">
      <w:pPr>
        <w:pStyle w:val="PL"/>
      </w:pPr>
      <w:r w:rsidRPr="00E450AC">
        <w:t xml:space="preserve">    maxNumberAP-SRS-PosResourcesPerBWP-r16         </w:t>
      </w:r>
      <w:r w:rsidRPr="00E450AC">
        <w:rPr>
          <w:color w:val="993366"/>
        </w:rPr>
        <w:t>ENUMERATED</w:t>
      </w:r>
      <w:r w:rsidRPr="00E450AC">
        <w:t xml:space="preserve"> {n1, n2, n4, n8, n16, n32, n64},</w:t>
      </w:r>
    </w:p>
    <w:p w14:paraId="4BEC7131" w14:textId="77777777" w:rsidR="00394471" w:rsidRPr="00E450AC" w:rsidRDefault="00394471" w:rsidP="00E450AC">
      <w:pPr>
        <w:pStyle w:val="PL"/>
      </w:pPr>
      <w:r w:rsidRPr="00E450AC">
        <w:t xml:space="preserve">    maxNumberAP-SRS-PosResourcesPerBWP-PerSlot-r16 </w:t>
      </w:r>
      <w:r w:rsidRPr="00E450AC">
        <w:rPr>
          <w:color w:val="993366"/>
        </w:rPr>
        <w:t>ENUMERATED</w:t>
      </w:r>
      <w:r w:rsidRPr="00E450AC">
        <w:t xml:space="preserve"> {n1, n2, n3, n4, n5, n6, n8, n10, n12, n14}</w:t>
      </w:r>
    </w:p>
    <w:p w14:paraId="48BF4622" w14:textId="77777777" w:rsidR="00394471" w:rsidRPr="00E450AC" w:rsidRDefault="00394471" w:rsidP="00E450AC">
      <w:pPr>
        <w:pStyle w:val="PL"/>
      </w:pPr>
      <w:r w:rsidRPr="00E450AC">
        <w:t>}</w:t>
      </w:r>
    </w:p>
    <w:p w14:paraId="6CF25E51" w14:textId="77777777" w:rsidR="00394471" w:rsidRPr="00E450AC" w:rsidRDefault="00394471" w:rsidP="00E450AC">
      <w:pPr>
        <w:pStyle w:val="PL"/>
      </w:pPr>
    </w:p>
    <w:p w14:paraId="29192CB5" w14:textId="77777777" w:rsidR="00394471" w:rsidRPr="00E450AC" w:rsidRDefault="00394471" w:rsidP="00E450AC">
      <w:pPr>
        <w:pStyle w:val="PL"/>
      </w:pPr>
      <w:r w:rsidRPr="00E450AC">
        <w:t xml:space="preserve">SRS-PosResourceSP-r16 ::=                       </w:t>
      </w:r>
      <w:r w:rsidRPr="00E450AC">
        <w:rPr>
          <w:color w:val="993366"/>
        </w:rPr>
        <w:t>SEQUENCE</w:t>
      </w:r>
      <w:r w:rsidRPr="00E450AC">
        <w:t xml:space="preserve"> {</w:t>
      </w:r>
    </w:p>
    <w:p w14:paraId="45D4E928" w14:textId="77777777" w:rsidR="00394471" w:rsidRPr="00E450AC" w:rsidRDefault="00394471" w:rsidP="00E450AC">
      <w:pPr>
        <w:pStyle w:val="PL"/>
      </w:pPr>
      <w:r w:rsidRPr="00E450AC">
        <w:t xml:space="preserve">    maxNumberSP-SRS-PosResourcesPerBWP-r16               </w:t>
      </w:r>
      <w:r w:rsidRPr="00E450AC">
        <w:rPr>
          <w:color w:val="993366"/>
        </w:rPr>
        <w:t>ENUMERATED</w:t>
      </w:r>
      <w:r w:rsidRPr="00E450AC">
        <w:t xml:space="preserve"> {n1, n2, n4, n8, n16, n32, n64},</w:t>
      </w:r>
    </w:p>
    <w:p w14:paraId="14016F5D" w14:textId="77777777" w:rsidR="00394471" w:rsidRPr="00E450AC" w:rsidRDefault="00394471" w:rsidP="00E450AC">
      <w:pPr>
        <w:pStyle w:val="PL"/>
      </w:pPr>
      <w:r w:rsidRPr="00E450AC">
        <w:t xml:space="preserve">    maxNumberSP-SRS-PosResourcesPerBWP-PerSlot-r16       </w:t>
      </w:r>
      <w:r w:rsidRPr="00E450AC">
        <w:rPr>
          <w:color w:val="993366"/>
        </w:rPr>
        <w:t>ENUMERATED</w:t>
      </w:r>
      <w:r w:rsidRPr="00E450AC">
        <w:t xml:space="preserve"> {n1, n2, n3, n4, n5, n6, n8, n10, n12, n14}</w:t>
      </w:r>
    </w:p>
    <w:p w14:paraId="1619EF5F" w14:textId="77777777" w:rsidR="00394471" w:rsidRPr="00E450AC" w:rsidRDefault="00394471" w:rsidP="00E450AC">
      <w:pPr>
        <w:pStyle w:val="PL"/>
      </w:pPr>
      <w:r w:rsidRPr="00E450AC">
        <w:t>}</w:t>
      </w:r>
    </w:p>
    <w:p w14:paraId="7C00C5E8" w14:textId="77777777" w:rsidR="00394471" w:rsidRPr="00E450AC" w:rsidRDefault="00394471" w:rsidP="00E450AC">
      <w:pPr>
        <w:pStyle w:val="PL"/>
      </w:pPr>
    </w:p>
    <w:p w14:paraId="44B5508A" w14:textId="77777777" w:rsidR="00394471" w:rsidRPr="00E450AC" w:rsidRDefault="00394471" w:rsidP="00E450AC">
      <w:pPr>
        <w:pStyle w:val="PL"/>
      </w:pPr>
      <w:r w:rsidRPr="00E450AC">
        <w:t xml:space="preserve">SRS-Resources ::=                           </w:t>
      </w:r>
      <w:r w:rsidRPr="00E450AC">
        <w:rPr>
          <w:color w:val="993366"/>
        </w:rPr>
        <w:t>SEQUENCE</w:t>
      </w:r>
      <w:r w:rsidRPr="00E450AC">
        <w:t xml:space="preserve"> {</w:t>
      </w:r>
    </w:p>
    <w:p w14:paraId="7ADF9053" w14:textId="77777777" w:rsidR="00394471" w:rsidRPr="00E450AC" w:rsidRDefault="00394471" w:rsidP="00E450AC">
      <w:pPr>
        <w:pStyle w:val="PL"/>
      </w:pPr>
      <w:r w:rsidRPr="00E450AC">
        <w:t xml:space="preserve">    maxNumberAperiodicSRS-PerBWP                </w:t>
      </w:r>
      <w:r w:rsidRPr="00E450AC">
        <w:rPr>
          <w:color w:val="993366"/>
        </w:rPr>
        <w:t>ENUMERATED</w:t>
      </w:r>
      <w:r w:rsidRPr="00E450AC">
        <w:t xml:space="preserve"> {n1, n2, n4, n8, n16},</w:t>
      </w:r>
    </w:p>
    <w:p w14:paraId="6DB0CA51" w14:textId="77777777" w:rsidR="00394471" w:rsidRPr="00E450AC" w:rsidRDefault="00394471" w:rsidP="00E450AC">
      <w:pPr>
        <w:pStyle w:val="PL"/>
      </w:pPr>
      <w:r w:rsidRPr="00E450AC">
        <w:t xml:space="preserve">    maxNumberAperiodicSRS-PerBWP-PerSlot        </w:t>
      </w:r>
      <w:r w:rsidRPr="00E450AC">
        <w:rPr>
          <w:color w:val="993366"/>
        </w:rPr>
        <w:t>INTEGER</w:t>
      </w:r>
      <w:r w:rsidRPr="00E450AC">
        <w:t xml:space="preserve"> (1..6),</w:t>
      </w:r>
    </w:p>
    <w:p w14:paraId="324E8388" w14:textId="77777777" w:rsidR="00394471" w:rsidRPr="00E450AC" w:rsidRDefault="00394471" w:rsidP="00E450AC">
      <w:pPr>
        <w:pStyle w:val="PL"/>
      </w:pPr>
      <w:r w:rsidRPr="00E450AC">
        <w:t xml:space="preserve">    maxNumberPeriodicSRS-PerBWP                 </w:t>
      </w:r>
      <w:r w:rsidRPr="00E450AC">
        <w:rPr>
          <w:color w:val="993366"/>
        </w:rPr>
        <w:t>ENUMERATED</w:t>
      </w:r>
      <w:r w:rsidRPr="00E450AC">
        <w:t xml:space="preserve"> {n1, n2, n4, n8, n16},</w:t>
      </w:r>
    </w:p>
    <w:p w14:paraId="0918C6DC" w14:textId="77777777" w:rsidR="00394471" w:rsidRPr="00E450AC" w:rsidRDefault="00394471" w:rsidP="00E450AC">
      <w:pPr>
        <w:pStyle w:val="PL"/>
      </w:pPr>
      <w:r w:rsidRPr="00E450AC">
        <w:t xml:space="preserve">    maxNumberPeriodicSRS-PerBWP-PerSlot         </w:t>
      </w:r>
      <w:r w:rsidRPr="00E450AC">
        <w:rPr>
          <w:color w:val="993366"/>
        </w:rPr>
        <w:t>INTEGER</w:t>
      </w:r>
      <w:r w:rsidRPr="00E450AC">
        <w:t xml:space="preserve"> (1..6),</w:t>
      </w:r>
    </w:p>
    <w:p w14:paraId="1691A038" w14:textId="77777777" w:rsidR="00394471" w:rsidRPr="00E450AC" w:rsidRDefault="00394471" w:rsidP="00E450AC">
      <w:pPr>
        <w:pStyle w:val="PL"/>
      </w:pPr>
      <w:r w:rsidRPr="00E450AC">
        <w:t xml:space="preserve">    maxNumberSemiPersistentSRS-PerBWP           </w:t>
      </w:r>
      <w:r w:rsidRPr="00E450AC">
        <w:rPr>
          <w:color w:val="993366"/>
        </w:rPr>
        <w:t>ENUMERATED</w:t>
      </w:r>
      <w:r w:rsidRPr="00E450AC">
        <w:t xml:space="preserve"> {n1, n2, n4, n8, n16},</w:t>
      </w:r>
    </w:p>
    <w:p w14:paraId="6BBC43F5" w14:textId="77777777" w:rsidR="00394471" w:rsidRPr="00E450AC" w:rsidRDefault="00394471" w:rsidP="00E450AC">
      <w:pPr>
        <w:pStyle w:val="PL"/>
      </w:pPr>
      <w:r w:rsidRPr="00E450AC">
        <w:t xml:space="preserve">    maxNumberSemiPersistentSRS-PerBWP-PerSlot   </w:t>
      </w:r>
      <w:r w:rsidRPr="00E450AC">
        <w:rPr>
          <w:color w:val="993366"/>
        </w:rPr>
        <w:t>INTEGER</w:t>
      </w:r>
      <w:r w:rsidRPr="00E450AC">
        <w:t xml:space="preserve"> (1..6),</w:t>
      </w:r>
    </w:p>
    <w:p w14:paraId="3087F003" w14:textId="77777777" w:rsidR="00394471" w:rsidRPr="00E450AC" w:rsidRDefault="00394471" w:rsidP="00E450AC">
      <w:pPr>
        <w:pStyle w:val="PL"/>
      </w:pPr>
      <w:r w:rsidRPr="00E450AC">
        <w:t xml:space="preserve">    maxNumberSRS-Ports-PerResource              </w:t>
      </w:r>
      <w:r w:rsidRPr="00E450AC">
        <w:rPr>
          <w:color w:val="993366"/>
        </w:rPr>
        <w:t>ENUMERATED</w:t>
      </w:r>
      <w:r w:rsidRPr="00E450AC">
        <w:t xml:space="preserve"> {n1, n2, n4}</w:t>
      </w:r>
    </w:p>
    <w:p w14:paraId="6A0F6D0B" w14:textId="77777777" w:rsidR="00394471" w:rsidRPr="00E450AC" w:rsidRDefault="00394471" w:rsidP="00E450AC">
      <w:pPr>
        <w:pStyle w:val="PL"/>
      </w:pPr>
      <w:r w:rsidRPr="00E450AC">
        <w:t>}</w:t>
      </w:r>
    </w:p>
    <w:p w14:paraId="6CD7238C" w14:textId="77777777" w:rsidR="00394471" w:rsidRPr="00E450AC" w:rsidRDefault="00394471" w:rsidP="00E450AC">
      <w:pPr>
        <w:pStyle w:val="PL"/>
      </w:pPr>
    </w:p>
    <w:p w14:paraId="147BA8EC" w14:textId="77777777" w:rsidR="00394471" w:rsidRPr="00E450AC" w:rsidRDefault="00394471" w:rsidP="00E450AC">
      <w:pPr>
        <w:pStyle w:val="PL"/>
      </w:pPr>
      <w:r w:rsidRPr="00E450AC">
        <w:t xml:space="preserve">DummyF ::=                                  </w:t>
      </w:r>
      <w:r w:rsidRPr="00E450AC">
        <w:rPr>
          <w:color w:val="993366"/>
        </w:rPr>
        <w:t>SEQUENCE</w:t>
      </w:r>
      <w:r w:rsidRPr="00E450AC">
        <w:t xml:space="preserve"> {</w:t>
      </w:r>
    </w:p>
    <w:p w14:paraId="670C3156" w14:textId="77777777" w:rsidR="00394471" w:rsidRPr="00E450AC" w:rsidRDefault="00394471" w:rsidP="00E450AC">
      <w:pPr>
        <w:pStyle w:val="PL"/>
      </w:pPr>
      <w:r w:rsidRPr="00E450AC">
        <w:t xml:space="preserve">    maxNumberPeriodicCSI-ReportPerBWP           </w:t>
      </w:r>
      <w:r w:rsidRPr="00E450AC">
        <w:rPr>
          <w:color w:val="993366"/>
        </w:rPr>
        <w:t>INTEGER</w:t>
      </w:r>
      <w:r w:rsidRPr="00E450AC">
        <w:t xml:space="preserve"> (1..4),</w:t>
      </w:r>
    </w:p>
    <w:p w14:paraId="59CD94A5" w14:textId="77777777" w:rsidR="00394471" w:rsidRPr="00E450AC" w:rsidRDefault="00394471" w:rsidP="00E450AC">
      <w:pPr>
        <w:pStyle w:val="PL"/>
      </w:pPr>
      <w:r w:rsidRPr="00E450AC">
        <w:t xml:space="preserve">    maxNumberAperiodicCSI-ReportPerBWP          </w:t>
      </w:r>
      <w:r w:rsidRPr="00E450AC">
        <w:rPr>
          <w:color w:val="993366"/>
        </w:rPr>
        <w:t>INTEGER</w:t>
      </w:r>
      <w:r w:rsidRPr="00E450AC">
        <w:t xml:space="preserve"> (1..4),</w:t>
      </w:r>
    </w:p>
    <w:p w14:paraId="3ECC6711" w14:textId="77777777" w:rsidR="00394471" w:rsidRPr="00E450AC" w:rsidRDefault="00394471" w:rsidP="00E450AC">
      <w:pPr>
        <w:pStyle w:val="PL"/>
      </w:pPr>
      <w:r w:rsidRPr="00E450AC">
        <w:t xml:space="preserve">    maxNumberSemiPersistentCSI-ReportPerBWP     </w:t>
      </w:r>
      <w:r w:rsidRPr="00E450AC">
        <w:rPr>
          <w:color w:val="993366"/>
        </w:rPr>
        <w:t>INTEGER</w:t>
      </w:r>
      <w:r w:rsidRPr="00E450AC">
        <w:t xml:space="preserve"> (0..4),</w:t>
      </w:r>
    </w:p>
    <w:p w14:paraId="429ACAF2" w14:textId="77777777" w:rsidR="00394471" w:rsidRPr="00E450AC" w:rsidRDefault="00394471" w:rsidP="00E450AC">
      <w:pPr>
        <w:pStyle w:val="PL"/>
      </w:pPr>
      <w:r w:rsidRPr="00E450AC">
        <w:t xml:space="preserve">    simultaneousCSI-ReportsAllCC                </w:t>
      </w:r>
      <w:r w:rsidRPr="00E450AC">
        <w:rPr>
          <w:color w:val="993366"/>
        </w:rPr>
        <w:t>INTEGER</w:t>
      </w:r>
      <w:r w:rsidRPr="00E450AC">
        <w:t xml:space="preserve"> (5..32)</w:t>
      </w:r>
    </w:p>
    <w:p w14:paraId="4768829A" w14:textId="77777777" w:rsidR="00394471" w:rsidRPr="00E450AC" w:rsidRDefault="00394471" w:rsidP="00E450AC">
      <w:pPr>
        <w:pStyle w:val="PL"/>
      </w:pPr>
      <w:r w:rsidRPr="00E450AC">
        <w:t>}</w:t>
      </w:r>
    </w:p>
    <w:p w14:paraId="0F1BEC69" w14:textId="77777777" w:rsidR="00CB5C36" w:rsidRPr="00E450AC" w:rsidRDefault="00CB5C36" w:rsidP="00E450AC">
      <w:pPr>
        <w:pStyle w:val="PL"/>
      </w:pPr>
    </w:p>
    <w:p w14:paraId="3D492C4C" w14:textId="7A1BFDB2" w:rsidR="00CB5C36" w:rsidRPr="00E450AC" w:rsidRDefault="00CB5C36" w:rsidP="00E450AC">
      <w:pPr>
        <w:pStyle w:val="PL"/>
      </w:pPr>
      <w:r w:rsidRPr="00E450AC">
        <w:t xml:space="preserve">PosSRS-BWA-RRC-Connected-r18 ::= </w:t>
      </w:r>
      <w:r w:rsidR="00581CAA" w:rsidRPr="00E450AC">
        <w:t xml:space="preserve">                 </w:t>
      </w:r>
      <w:r w:rsidRPr="00E450AC">
        <w:rPr>
          <w:color w:val="993366"/>
        </w:rPr>
        <w:t>SEQUENCE</w:t>
      </w:r>
      <w:r w:rsidRPr="00E450AC">
        <w:t xml:space="preserve"> {</w:t>
      </w:r>
    </w:p>
    <w:p w14:paraId="3B352345" w14:textId="62C5E54A" w:rsidR="00CB5C36" w:rsidRPr="00E450AC" w:rsidRDefault="00CB5C36" w:rsidP="00E450AC">
      <w:pPr>
        <w:pStyle w:val="PL"/>
      </w:pPr>
      <w:r w:rsidRPr="00E450AC">
        <w:t xml:space="preserve">    numOfCarriersIntraBandContiguous-r18              </w:t>
      </w:r>
      <w:r w:rsidRPr="00E450AC">
        <w:rPr>
          <w:color w:val="993366"/>
        </w:rPr>
        <w:t>ENUMERATED</w:t>
      </w:r>
      <w:r w:rsidRPr="00E450AC">
        <w:t xml:space="preserve"> {two, three, twoandthree}</w:t>
      </w:r>
      <w:r w:rsidR="000E685E" w:rsidRPr="00E450AC">
        <w:t>,</w:t>
      </w:r>
    </w:p>
    <w:p w14:paraId="13A2E164" w14:textId="313B6883" w:rsidR="003A0FC7" w:rsidRPr="00E450AC" w:rsidRDefault="00CB5C36" w:rsidP="00E450AC">
      <w:pPr>
        <w:pStyle w:val="PL"/>
      </w:pPr>
      <w:r w:rsidRPr="00E450AC">
        <w:t xml:space="preserve">    maximumAggregatedBW-TwoCarriersFR1-r18            </w:t>
      </w:r>
      <w:r w:rsidRPr="00E450AC">
        <w:rPr>
          <w:color w:val="993366"/>
        </w:rPr>
        <w:t>ENUMERATED</w:t>
      </w:r>
      <w:r w:rsidRPr="00E450AC">
        <w:t xml:space="preserve"> {</w:t>
      </w:r>
      <w:r w:rsidR="003A0FC7" w:rsidRPr="00E450AC">
        <w:t xml:space="preserve">mhz20, mhz40, mhz50, </w:t>
      </w:r>
      <w:r w:rsidRPr="00E450AC">
        <w:t>mhz80, mhz100,</w:t>
      </w:r>
    </w:p>
    <w:p w14:paraId="0096E8BC" w14:textId="5CFA211F" w:rsidR="00CB5C36" w:rsidRPr="00E450AC" w:rsidRDefault="003A0FC7" w:rsidP="00E450AC">
      <w:pPr>
        <w:pStyle w:val="PL"/>
      </w:pPr>
      <w:r w:rsidRPr="00E450AC">
        <w:t xml:space="preserve">                                                                 </w:t>
      </w:r>
      <w:r w:rsidR="00CB5C36" w:rsidRPr="00E450AC">
        <w:t xml:space="preserve"> mhz160, </w:t>
      </w:r>
      <w:r w:rsidRPr="00E450AC">
        <w:t xml:space="preserve">mhz180, mhz190, </w:t>
      </w:r>
      <w:r w:rsidR="00CB5C36" w:rsidRPr="00E450AC">
        <w:t xml:space="preserve">mhz200}                  </w:t>
      </w:r>
      <w:r w:rsidR="00CB5C36" w:rsidRPr="00E450AC">
        <w:rPr>
          <w:color w:val="993366"/>
        </w:rPr>
        <w:t>OPTIONAL</w:t>
      </w:r>
      <w:r w:rsidR="00CB5C36" w:rsidRPr="00E450AC">
        <w:t>,</w:t>
      </w:r>
    </w:p>
    <w:p w14:paraId="386B1F88" w14:textId="77777777" w:rsidR="00CB5C36" w:rsidRPr="00E450AC" w:rsidRDefault="00CB5C36"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00A576D5" w14:textId="02D588EB" w:rsidR="00CB5C36" w:rsidRPr="00E450AC" w:rsidRDefault="00CB5C36" w:rsidP="00E450AC">
      <w:pPr>
        <w:pStyle w:val="PL"/>
      </w:pPr>
      <w:r w:rsidRPr="00E450AC">
        <w:t xml:space="preserve">    maximumAggregatedBW-ThreeCarriersFR1-r18          </w:t>
      </w:r>
      <w:r w:rsidRPr="00E450AC">
        <w:rPr>
          <w:color w:val="993366"/>
        </w:rPr>
        <w:t>ENUMERATED</w:t>
      </w:r>
      <w:r w:rsidRPr="00E450AC">
        <w:t xml:space="preserve"> {mhz80, mhz100, mhz160, mhz200, </w:t>
      </w:r>
      <w:r w:rsidR="003A0FC7" w:rsidRPr="00E450AC">
        <w:t xml:space="preserve">mhz240, </w:t>
      </w:r>
      <w:r w:rsidRPr="00E450AC">
        <w:t xml:space="preserve">mhz300}   </w:t>
      </w:r>
      <w:r w:rsidRPr="00E450AC">
        <w:rPr>
          <w:color w:val="993366"/>
        </w:rPr>
        <w:t>OPTIONAL</w:t>
      </w:r>
      <w:r w:rsidRPr="00E450AC">
        <w:t>,</w:t>
      </w:r>
    </w:p>
    <w:p w14:paraId="0F369FD8" w14:textId="77777777" w:rsidR="003A0FC7" w:rsidRPr="00E450AC" w:rsidRDefault="00CB5C36" w:rsidP="00E450AC">
      <w:pPr>
        <w:pStyle w:val="PL"/>
      </w:pPr>
      <w:r w:rsidRPr="00E450AC">
        <w:t xml:space="preserve">    maximumAggregatedBW-ThreeCarriersFR2-r18          </w:t>
      </w:r>
      <w:r w:rsidRPr="00E450AC">
        <w:rPr>
          <w:color w:val="993366"/>
        </w:rPr>
        <w:t>ENUMERATED</w:t>
      </w:r>
      <w:r w:rsidRPr="00E450AC">
        <w:t xml:space="preserve"> {mhz50, mhz100, mhz200, </w:t>
      </w:r>
      <w:r w:rsidR="003A0FC7" w:rsidRPr="00E450AC">
        <w:t xml:space="preserve">mhz300, </w:t>
      </w:r>
      <w:r w:rsidRPr="00E450AC">
        <w:t>mhz400,</w:t>
      </w:r>
    </w:p>
    <w:p w14:paraId="018E2900" w14:textId="3491D33B" w:rsidR="00581CAA" w:rsidRPr="00E450AC" w:rsidRDefault="003A0FC7" w:rsidP="00E450AC">
      <w:pPr>
        <w:pStyle w:val="PL"/>
      </w:pPr>
      <w:r w:rsidRPr="00E450AC">
        <w:t xml:space="preserve">                                                                 </w:t>
      </w:r>
      <w:r w:rsidR="00CB5C36" w:rsidRPr="00E450AC">
        <w:t xml:space="preserve"> mhz600, mhz800, mhz1000, mhz1200}</w:t>
      </w:r>
    </w:p>
    <w:p w14:paraId="66CC80D3" w14:textId="54F24D00" w:rsidR="00CB5C36" w:rsidRPr="00E450AC" w:rsidRDefault="00581CAA" w:rsidP="00E450AC">
      <w:pPr>
        <w:pStyle w:val="PL"/>
      </w:pPr>
      <w:r w:rsidRPr="00E450AC">
        <w:t xml:space="preserve">            </w:t>
      </w:r>
      <w:r w:rsidR="00CB5C36" w:rsidRPr="00E450AC">
        <w:t xml:space="preserve">    </w:t>
      </w:r>
      <w:r w:rsidR="00CB5C36" w:rsidRPr="00E450AC">
        <w:rPr>
          <w:color w:val="993366"/>
        </w:rPr>
        <w:t>OPTIONAL</w:t>
      </w:r>
      <w:r w:rsidR="00CB5C36" w:rsidRPr="00E450AC">
        <w:t>,</w:t>
      </w:r>
    </w:p>
    <w:p w14:paraId="4E770860" w14:textId="62B4A1C8" w:rsidR="00CB5C36" w:rsidRPr="00E450AC" w:rsidRDefault="00CB5C36" w:rsidP="00E450AC">
      <w:pPr>
        <w:pStyle w:val="PL"/>
      </w:pPr>
      <w:r w:rsidRPr="00E450AC">
        <w:t xml:space="preserve">    maximumAggregatedResourceSet-r18                  </w:t>
      </w:r>
      <w:r w:rsidRPr="00E450AC">
        <w:rPr>
          <w:color w:val="993366"/>
        </w:rPr>
        <w:t>ENUMERATED</w:t>
      </w:r>
      <w:r w:rsidRPr="00E450AC">
        <w:t xml:space="preserve"> {n1, n2, n4, n8, n12, n16},</w:t>
      </w:r>
    </w:p>
    <w:p w14:paraId="47893B7E" w14:textId="52945E40" w:rsidR="00CB5C36" w:rsidRPr="00E450AC" w:rsidRDefault="00CB5C36" w:rsidP="00E450AC">
      <w:pPr>
        <w:pStyle w:val="PL"/>
      </w:pPr>
      <w:r w:rsidRPr="00E450AC">
        <w:t xml:space="preserve">    maximumAggregatedResourcePeriodic-r18             </w:t>
      </w:r>
      <w:r w:rsidRPr="00E450AC">
        <w:rPr>
          <w:color w:val="993366"/>
        </w:rPr>
        <w:t>ENUMERATED</w:t>
      </w:r>
      <w:r w:rsidRPr="00E450AC">
        <w:t xml:space="preserve"> {n1, n2, n4, n8, n16, n32, n64},</w:t>
      </w:r>
    </w:p>
    <w:p w14:paraId="76BC2AD6" w14:textId="4AB2CA14" w:rsidR="00CB5C36" w:rsidRPr="00E450AC" w:rsidRDefault="00CB5C36" w:rsidP="00E450AC">
      <w:pPr>
        <w:pStyle w:val="PL"/>
      </w:pPr>
      <w:r w:rsidRPr="00E450AC">
        <w:t xml:space="preserve">    maximumAggregatedResourceAperiodic-r18            </w:t>
      </w:r>
      <w:r w:rsidRPr="00E450AC">
        <w:rPr>
          <w:color w:val="993366"/>
        </w:rPr>
        <w:t>ENUMERATED</w:t>
      </w:r>
      <w:r w:rsidRPr="00E450AC">
        <w:t xml:space="preserve"> {n0, n1, n2, n4, n8, n16, n32, n64},</w:t>
      </w:r>
    </w:p>
    <w:p w14:paraId="2BC43A52" w14:textId="2329E7E6" w:rsidR="00CB5C36" w:rsidRPr="00E450AC" w:rsidRDefault="00CB5C36" w:rsidP="00E450AC">
      <w:pPr>
        <w:pStyle w:val="PL"/>
      </w:pPr>
      <w:r w:rsidRPr="00E450AC">
        <w:t xml:space="preserve">    maximumAggregatedResourceSemi-r18                 </w:t>
      </w:r>
      <w:r w:rsidRPr="00E450AC">
        <w:rPr>
          <w:color w:val="993366"/>
        </w:rPr>
        <w:t>ENUMERATED</w:t>
      </w:r>
      <w:r w:rsidRPr="00E450AC">
        <w:t xml:space="preserve"> {n0, n1, n2, n4, n8, n16, n32, n64},</w:t>
      </w:r>
    </w:p>
    <w:p w14:paraId="21FE28E4" w14:textId="64651024" w:rsidR="00CB5C36" w:rsidRPr="00E450AC" w:rsidRDefault="00CB5C36"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2E738926" w14:textId="06B818D7" w:rsidR="00CB5C36" w:rsidRPr="00E450AC" w:rsidRDefault="00CB5C36" w:rsidP="00E450AC">
      <w:pPr>
        <w:pStyle w:val="PL"/>
      </w:pPr>
      <w:r w:rsidRPr="00E450AC">
        <w:t xml:space="preserve">    maximumAggregatedResourceAperiodicPerSlot-r18     </w:t>
      </w:r>
      <w:r w:rsidRPr="00E450AC">
        <w:rPr>
          <w:color w:val="993366"/>
        </w:rPr>
        <w:t>ENUMERATED</w:t>
      </w:r>
      <w:r w:rsidRPr="00E450AC">
        <w:t xml:space="preserve"> {n0, n1, n2, n3, n4, n5, n6, n8, n10, n12, n14},</w:t>
      </w:r>
    </w:p>
    <w:p w14:paraId="216133E0" w14:textId="3CA227EC" w:rsidR="00CB5C36" w:rsidRPr="00E450AC" w:rsidRDefault="00CB5C36"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5E42D969" w14:textId="0E883D58" w:rsidR="00CB5C36" w:rsidRPr="00E450AC" w:rsidRDefault="00CB5C36" w:rsidP="00E450AC">
      <w:pPr>
        <w:pStyle w:val="PL"/>
      </w:pPr>
      <w:r w:rsidRPr="00E450AC">
        <w:t xml:space="preserve">    ...</w:t>
      </w:r>
    </w:p>
    <w:p w14:paraId="459B68F6" w14:textId="77777777" w:rsidR="00CB5C36" w:rsidRPr="00E450AC" w:rsidRDefault="00CB5C36" w:rsidP="00E450AC">
      <w:pPr>
        <w:pStyle w:val="PL"/>
      </w:pPr>
      <w:r w:rsidRPr="00E450AC">
        <w:t>}</w:t>
      </w:r>
    </w:p>
    <w:p w14:paraId="76167AB5" w14:textId="77777777" w:rsidR="00CB5C36" w:rsidRPr="00E450AC" w:rsidRDefault="00CB5C36" w:rsidP="00E450AC">
      <w:pPr>
        <w:pStyle w:val="PL"/>
      </w:pPr>
    </w:p>
    <w:p w14:paraId="576E6DAF" w14:textId="6C4E2FAF" w:rsidR="00CB5C36" w:rsidRPr="00E450AC" w:rsidRDefault="00CB5C36" w:rsidP="00E450AC">
      <w:pPr>
        <w:pStyle w:val="PL"/>
      </w:pPr>
      <w:r w:rsidRPr="00E450AC">
        <w:t>PosSRS-BWA-IndependentCA-RRC-Connected-r18 ::=</w:t>
      </w:r>
      <w:r w:rsidR="00581CAA" w:rsidRPr="00E450AC">
        <w:t xml:space="preserve">   </w:t>
      </w:r>
      <w:r w:rsidRPr="00E450AC">
        <w:t xml:space="preserve"> </w:t>
      </w:r>
      <w:r w:rsidRPr="00E450AC">
        <w:rPr>
          <w:color w:val="993366"/>
        </w:rPr>
        <w:t>SEQUENCE</w:t>
      </w:r>
      <w:r w:rsidRPr="00E450AC">
        <w:t xml:space="preserve"> {</w:t>
      </w:r>
    </w:p>
    <w:p w14:paraId="4272BD33" w14:textId="4CCC2AAB" w:rsidR="00CB5C36" w:rsidRPr="00E450AC" w:rsidRDefault="00CB5C36" w:rsidP="00E450AC">
      <w:pPr>
        <w:pStyle w:val="PL"/>
      </w:pPr>
      <w:r w:rsidRPr="00E450AC">
        <w:t xml:space="preserve">    numOfCarriersIntraBandContiguous-r18              </w:t>
      </w:r>
      <w:r w:rsidRPr="00E450AC">
        <w:rPr>
          <w:color w:val="993366"/>
        </w:rPr>
        <w:t>ENUMERATED</w:t>
      </w:r>
      <w:r w:rsidRPr="00E450AC">
        <w:t xml:space="preserve"> {two, three, twoandthree},</w:t>
      </w:r>
    </w:p>
    <w:p w14:paraId="0993E5D1" w14:textId="77777777" w:rsidR="003A0FC7" w:rsidRPr="00E450AC" w:rsidRDefault="00CB5C36" w:rsidP="00E450AC">
      <w:pPr>
        <w:pStyle w:val="PL"/>
      </w:pPr>
      <w:r w:rsidRPr="00E450AC">
        <w:t xml:space="preserve">    maximumAggregatedBW-TwoCarriersFR1-r18            </w:t>
      </w:r>
      <w:r w:rsidRPr="00E450AC">
        <w:rPr>
          <w:color w:val="993366"/>
        </w:rPr>
        <w:t>ENUMERATED</w:t>
      </w:r>
      <w:r w:rsidRPr="00E450AC">
        <w:t xml:space="preserve"> {</w:t>
      </w:r>
      <w:r w:rsidR="003A0FC7" w:rsidRPr="00E450AC">
        <w:t xml:space="preserve">mhz20, mhz40, mhz50, </w:t>
      </w:r>
      <w:r w:rsidRPr="00E450AC">
        <w:t>mhz80, mhz100,</w:t>
      </w:r>
    </w:p>
    <w:p w14:paraId="46D11336" w14:textId="4F8DBB49" w:rsidR="00CB5C36" w:rsidRPr="00E450AC" w:rsidRDefault="003A0FC7" w:rsidP="00E450AC">
      <w:pPr>
        <w:pStyle w:val="PL"/>
      </w:pPr>
      <w:r w:rsidRPr="00E450AC">
        <w:t xml:space="preserve">                                                                 </w:t>
      </w:r>
      <w:r w:rsidR="00CB5C36" w:rsidRPr="00E450AC">
        <w:t xml:space="preserve"> mhz160, </w:t>
      </w:r>
      <w:r w:rsidRPr="00E450AC">
        <w:t xml:space="preserve">mhz180, mhz190, </w:t>
      </w:r>
      <w:r w:rsidR="00CB5C36" w:rsidRPr="00E450AC">
        <w:t xml:space="preserve">mhz200}                     </w:t>
      </w:r>
      <w:r w:rsidR="00CB5C36" w:rsidRPr="00E450AC">
        <w:rPr>
          <w:color w:val="993366"/>
        </w:rPr>
        <w:t>OPTIONAL</w:t>
      </w:r>
      <w:r w:rsidR="00CB5C36" w:rsidRPr="00E450AC">
        <w:t>,</w:t>
      </w:r>
    </w:p>
    <w:p w14:paraId="5DDAD59C" w14:textId="77777777" w:rsidR="00CB5C36" w:rsidRPr="00E450AC" w:rsidRDefault="00CB5C36"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2F419717" w14:textId="0B56BF35" w:rsidR="00CB5C36" w:rsidRPr="00E450AC" w:rsidRDefault="00CB5C36" w:rsidP="00E450AC">
      <w:pPr>
        <w:pStyle w:val="PL"/>
      </w:pPr>
      <w:r w:rsidRPr="00E450AC">
        <w:t xml:space="preserve">    maximumAggregatedBW-ThreeCarriersFR1-r18          </w:t>
      </w:r>
      <w:r w:rsidRPr="00E450AC">
        <w:rPr>
          <w:color w:val="993366"/>
        </w:rPr>
        <w:t>ENUMERATED</w:t>
      </w:r>
      <w:r w:rsidRPr="00E450AC">
        <w:t xml:space="preserve"> {mhz80, mhz100, mhz160, mhz200, </w:t>
      </w:r>
      <w:r w:rsidR="003A0FC7" w:rsidRPr="00E450AC">
        <w:t xml:space="preserve">mhz240, </w:t>
      </w:r>
      <w:r w:rsidRPr="00E450AC">
        <w:t xml:space="preserve">mhz300}      </w:t>
      </w:r>
      <w:r w:rsidRPr="00E450AC">
        <w:rPr>
          <w:color w:val="993366"/>
        </w:rPr>
        <w:t>OPTIONAL</w:t>
      </w:r>
      <w:r w:rsidRPr="00E450AC">
        <w:t>,</w:t>
      </w:r>
    </w:p>
    <w:p w14:paraId="430AB59D" w14:textId="3281B1F9" w:rsidR="003A0FC7" w:rsidRPr="00E450AC" w:rsidRDefault="00CB5C36" w:rsidP="00E450AC">
      <w:pPr>
        <w:pStyle w:val="PL"/>
      </w:pPr>
      <w:r w:rsidRPr="00E450AC">
        <w:t xml:space="preserve">    maximumAggregatedBW-ThreeCarriersFR2-r18          </w:t>
      </w:r>
      <w:r w:rsidRPr="00E450AC">
        <w:rPr>
          <w:color w:val="993366"/>
        </w:rPr>
        <w:t>ENUMERATED</w:t>
      </w:r>
      <w:r w:rsidRPr="00E450AC">
        <w:t xml:space="preserve"> {mhz50, mhz100, mhz200, </w:t>
      </w:r>
      <w:r w:rsidR="003A0FC7" w:rsidRPr="00E450AC">
        <w:t xml:space="preserve">mhz300, </w:t>
      </w:r>
      <w:r w:rsidRPr="00E450AC">
        <w:t>mhz400,</w:t>
      </w:r>
    </w:p>
    <w:p w14:paraId="61F86636" w14:textId="430C1744" w:rsidR="00581CAA" w:rsidRPr="00E450AC" w:rsidRDefault="003A0FC7" w:rsidP="00E450AC">
      <w:pPr>
        <w:pStyle w:val="PL"/>
      </w:pPr>
      <w:r w:rsidRPr="00E450AC">
        <w:t xml:space="preserve">                                                                  </w:t>
      </w:r>
      <w:r w:rsidR="00CB5C36" w:rsidRPr="00E450AC">
        <w:t>mhz600, mhz800, mhz1000, mhz1200}</w:t>
      </w:r>
    </w:p>
    <w:p w14:paraId="024E29E5" w14:textId="19F20602" w:rsidR="00CB5C36" w:rsidRPr="00E450AC" w:rsidRDefault="00581CAA" w:rsidP="00E450AC">
      <w:pPr>
        <w:pStyle w:val="PL"/>
      </w:pPr>
      <w:r w:rsidRPr="00E450AC">
        <w:t xml:space="preserve">               </w:t>
      </w:r>
      <w:r w:rsidR="00CB5C36" w:rsidRPr="00E450AC">
        <w:t xml:space="preserve">    </w:t>
      </w:r>
      <w:r w:rsidR="00CB5C36" w:rsidRPr="00E450AC">
        <w:rPr>
          <w:color w:val="993366"/>
        </w:rPr>
        <w:t>OPTIONAL</w:t>
      </w:r>
      <w:r w:rsidR="00CB5C36" w:rsidRPr="00E450AC">
        <w:t>,</w:t>
      </w:r>
    </w:p>
    <w:p w14:paraId="0BA9F62F" w14:textId="67C32A36" w:rsidR="00CB5C36" w:rsidRPr="00E450AC" w:rsidRDefault="00CB5C36" w:rsidP="00E450AC">
      <w:pPr>
        <w:pStyle w:val="PL"/>
      </w:pPr>
      <w:r w:rsidRPr="00E450AC">
        <w:t xml:space="preserve">    maximumAggregatedResourceSet-r18                  </w:t>
      </w:r>
      <w:r w:rsidRPr="00E450AC">
        <w:rPr>
          <w:color w:val="993366"/>
        </w:rPr>
        <w:t>ENUMERATED</w:t>
      </w:r>
      <w:r w:rsidRPr="00E450AC">
        <w:t xml:space="preserve"> {n1, n2, n4, n8, n12, n16},</w:t>
      </w:r>
    </w:p>
    <w:p w14:paraId="12562133" w14:textId="747B419E" w:rsidR="00CB5C36" w:rsidRPr="00E450AC" w:rsidRDefault="00CB5C36" w:rsidP="00E450AC">
      <w:pPr>
        <w:pStyle w:val="PL"/>
      </w:pPr>
      <w:r w:rsidRPr="00E450AC">
        <w:t xml:space="preserve">    maximumAggregatedResourcePeriodic-r18             </w:t>
      </w:r>
      <w:r w:rsidRPr="00E450AC">
        <w:rPr>
          <w:color w:val="993366"/>
        </w:rPr>
        <w:t>ENUMERATED</w:t>
      </w:r>
      <w:r w:rsidRPr="00E450AC">
        <w:t xml:space="preserve"> {n1, n2, n4, n8, n16, n32, n64},</w:t>
      </w:r>
    </w:p>
    <w:p w14:paraId="0D446DE0" w14:textId="5AA0166F" w:rsidR="00CB5C36" w:rsidRPr="00E450AC" w:rsidRDefault="00CB5C36" w:rsidP="00E450AC">
      <w:pPr>
        <w:pStyle w:val="PL"/>
      </w:pPr>
      <w:r w:rsidRPr="00E450AC">
        <w:t xml:space="preserve">    maximumAggregatedResourceAperiodic-r18            </w:t>
      </w:r>
      <w:r w:rsidRPr="00E450AC">
        <w:rPr>
          <w:color w:val="993366"/>
        </w:rPr>
        <w:t>ENUMERATED</w:t>
      </w:r>
      <w:r w:rsidRPr="00E450AC">
        <w:t xml:space="preserve"> {n0, n1, n2, n4, n8, n16, n32, n64},</w:t>
      </w:r>
    </w:p>
    <w:p w14:paraId="1537D221" w14:textId="1984B363" w:rsidR="00CB5C36" w:rsidRPr="00E450AC" w:rsidRDefault="00CB5C36" w:rsidP="00E450AC">
      <w:pPr>
        <w:pStyle w:val="PL"/>
      </w:pPr>
      <w:r w:rsidRPr="00E450AC">
        <w:t xml:space="preserve">    maximumAggregatedResourceSemi-r18                 </w:t>
      </w:r>
      <w:r w:rsidRPr="00E450AC">
        <w:rPr>
          <w:color w:val="993366"/>
        </w:rPr>
        <w:t>ENUMERATED</w:t>
      </w:r>
      <w:r w:rsidRPr="00E450AC">
        <w:t xml:space="preserve"> {n0, n1, n2, n4, n8, n16, n32, n64},</w:t>
      </w:r>
    </w:p>
    <w:p w14:paraId="1984EA1C" w14:textId="196A299D" w:rsidR="00CB5C36" w:rsidRPr="00E450AC" w:rsidRDefault="00CB5C36"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1B15F327" w14:textId="43FA90F6" w:rsidR="00CB5C36" w:rsidRPr="00E450AC" w:rsidRDefault="00CB5C36" w:rsidP="00E450AC">
      <w:pPr>
        <w:pStyle w:val="PL"/>
      </w:pPr>
      <w:r w:rsidRPr="00E450AC">
        <w:t xml:space="preserve">    maximumAggregatedResourceAperiodicPerSlot-r18     </w:t>
      </w:r>
      <w:r w:rsidRPr="00E450AC">
        <w:rPr>
          <w:color w:val="993366"/>
        </w:rPr>
        <w:t>ENUMERATED</w:t>
      </w:r>
      <w:r w:rsidRPr="00E450AC">
        <w:t xml:space="preserve"> {n0, n1, n2, n3, n4, n5, n6, n8, n10, n12, n14},</w:t>
      </w:r>
    </w:p>
    <w:p w14:paraId="341DD920" w14:textId="26F50979" w:rsidR="00CB5C36" w:rsidRPr="00E450AC" w:rsidRDefault="00CB5C36"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6AA888F7" w14:textId="2D14BE4D" w:rsidR="00CB5C36" w:rsidRPr="00E450AC" w:rsidRDefault="00CB5C36" w:rsidP="00E450AC">
      <w:pPr>
        <w:pStyle w:val="PL"/>
      </w:pPr>
      <w:r w:rsidRPr="00E450AC">
        <w:t xml:space="preserve">    guardPeriod-r18                                   </w:t>
      </w:r>
      <w:r w:rsidRPr="00E450AC">
        <w:rPr>
          <w:color w:val="993366"/>
        </w:rPr>
        <w:t>ENUMERATED</w:t>
      </w:r>
      <w:r w:rsidRPr="00E450AC">
        <w:t xml:space="preserve"> {</w:t>
      </w:r>
      <w:r w:rsidR="003A0FC7" w:rsidRPr="00E450AC">
        <w:t>n0</w:t>
      </w:r>
      <w:r w:rsidRPr="00E450AC">
        <w:t xml:space="preserve">, </w:t>
      </w:r>
      <w:r w:rsidR="003A0FC7" w:rsidRPr="00E450AC">
        <w:t>n30</w:t>
      </w:r>
      <w:r w:rsidRPr="00E450AC">
        <w:t xml:space="preserve">, </w:t>
      </w:r>
      <w:r w:rsidR="003A0FC7" w:rsidRPr="00E450AC">
        <w:t>n100</w:t>
      </w:r>
      <w:r w:rsidRPr="00E450AC">
        <w:t xml:space="preserve">, </w:t>
      </w:r>
      <w:r w:rsidR="003A0FC7" w:rsidRPr="00E450AC">
        <w:t>n140</w:t>
      </w:r>
      <w:r w:rsidRPr="00E450AC">
        <w:t xml:space="preserve">, </w:t>
      </w:r>
      <w:r w:rsidR="003A0FC7" w:rsidRPr="00E450AC">
        <w:t>n200</w:t>
      </w:r>
      <w:r w:rsidRPr="00E450AC">
        <w:t>},</w:t>
      </w:r>
    </w:p>
    <w:p w14:paraId="02D0022B" w14:textId="77777777" w:rsidR="003A0FC7" w:rsidRPr="00E450AC" w:rsidRDefault="003A0FC7" w:rsidP="00E450AC">
      <w:pPr>
        <w:pStyle w:val="PL"/>
      </w:pPr>
      <w:r w:rsidRPr="00E450AC">
        <w:t xml:space="preserve">    powerClassForTwoAggregatedCarriers-r18            </w:t>
      </w:r>
      <w:r w:rsidRPr="00E450AC">
        <w:rPr>
          <w:color w:val="993366"/>
        </w:rPr>
        <w:t>ENUMERATED</w:t>
      </w:r>
      <w:r w:rsidRPr="00E450AC">
        <w:t xml:space="preserve"> {pc2, pc3}                                           </w:t>
      </w:r>
      <w:r w:rsidRPr="00E450AC">
        <w:rPr>
          <w:color w:val="993366"/>
        </w:rPr>
        <w:t>OPTIONAL</w:t>
      </w:r>
      <w:r w:rsidRPr="00E450AC">
        <w:t>,</w:t>
      </w:r>
    </w:p>
    <w:p w14:paraId="00EFEF49" w14:textId="77777777" w:rsidR="003A0FC7" w:rsidRPr="00E450AC" w:rsidRDefault="003A0FC7" w:rsidP="00E450AC">
      <w:pPr>
        <w:pStyle w:val="PL"/>
      </w:pPr>
      <w:r w:rsidRPr="00E450AC">
        <w:t xml:space="preserve">    powerClassForThreeAggregatedCarriers-r18          </w:t>
      </w:r>
      <w:r w:rsidRPr="00E450AC">
        <w:rPr>
          <w:color w:val="993366"/>
        </w:rPr>
        <w:t>ENUMERATED</w:t>
      </w:r>
      <w:r w:rsidRPr="00E450AC">
        <w:t xml:space="preserve"> {pc2, pc3}                                           </w:t>
      </w:r>
      <w:r w:rsidRPr="00E450AC">
        <w:rPr>
          <w:color w:val="993366"/>
        </w:rPr>
        <w:t>OPTIONAL</w:t>
      </w:r>
      <w:r w:rsidRPr="00E450AC">
        <w:t>,</w:t>
      </w:r>
    </w:p>
    <w:p w14:paraId="5E9B5A66" w14:textId="77777777" w:rsidR="00CB5C36" w:rsidRPr="00E450AC" w:rsidRDefault="00CB5C36" w:rsidP="00E450AC">
      <w:pPr>
        <w:pStyle w:val="PL"/>
      </w:pPr>
      <w:r w:rsidRPr="00E450AC">
        <w:t xml:space="preserve">    ...</w:t>
      </w:r>
    </w:p>
    <w:p w14:paraId="08E7DFC3" w14:textId="77777777" w:rsidR="00CB5C36" w:rsidRPr="00E450AC" w:rsidRDefault="00CB5C36" w:rsidP="00E450AC">
      <w:pPr>
        <w:pStyle w:val="PL"/>
      </w:pPr>
      <w:r w:rsidRPr="00E450AC">
        <w:t>}</w:t>
      </w:r>
    </w:p>
    <w:p w14:paraId="0F671BE0" w14:textId="77777777" w:rsidR="00394471" w:rsidRPr="00E450AC" w:rsidRDefault="00394471" w:rsidP="00E450AC">
      <w:pPr>
        <w:pStyle w:val="PL"/>
      </w:pPr>
    </w:p>
    <w:p w14:paraId="01A51042" w14:textId="77777777" w:rsidR="00394471" w:rsidRPr="00E450AC" w:rsidRDefault="00394471" w:rsidP="00E450AC">
      <w:pPr>
        <w:pStyle w:val="PL"/>
        <w:rPr>
          <w:color w:val="808080"/>
        </w:rPr>
      </w:pPr>
      <w:r w:rsidRPr="00E450AC">
        <w:rPr>
          <w:color w:val="808080"/>
        </w:rPr>
        <w:t>-- TAG-FEATURESETUPLINK-STOP</w:t>
      </w:r>
    </w:p>
    <w:p w14:paraId="346D6A13" w14:textId="77777777" w:rsidR="00394471" w:rsidRPr="00E450AC" w:rsidRDefault="00394471" w:rsidP="00E450AC">
      <w:pPr>
        <w:pStyle w:val="PL"/>
        <w:rPr>
          <w:color w:val="808080"/>
        </w:rPr>
      </w:pPr>
      <w:r w:rsidRPr="00E450AC">
        <w:rPr>
          <w:color w:val="808080"/>
        </w:rPr>
        <w:t>-- ASN1STOP</w:t>
      </w:r>
    </w:p>
    <w:p w14:paraId="648B3A4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2D3917" w:rsidRDefault="00394471" w:rsidP="00964CC4">
            <w:pPr>
              <w:pStyle w:val="TAH"/>
              <w:rPr>
                <w:rFonts w:eastAsia="Malgun Gothic"/>
                <w:szCs w:val="22"/>
                <w:lang w:eastAsia="sv-SE"/>
              </w:rPr>
            </w:pPr>
            <w:r w:rsidRPr="002D3917">
              <w:rPr>
                <w:rFonts w:eastAsia="Malgun Gothic"/>
                <w:i/>
                <w:szCs w:val="22"/>
                <w:lang w:eastAsia="sv-SE"/>
              </w:rPr>
              <w:t xml:space="preserve">FeatureSetUplink </w:t>
            </w:r>
            <w:r w:rsidRPr="002D3917">
              <w:rPr>
                <w:rFonts w:eastAsia="Malgun Gothic"/>
                <w:szCs w:val="22"/>
                <w:lang w:eastAsia="sv-SE"/>
              </w:rPr>
              <w:t>field descriptions</w:t>
            </w:r>
          </w:p>
        </w:tc>
      </w:tr>
      <w:tr w:rsidR="00394471" w:rsidRPr="002D391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2D3917" w:rsidRDefault="00394471" w:rsidP="00964CC4">
            <w:pPr>
              <w:pStyle w:val="TAL"/>
              <w:rPr>
                <w:rFonts w:eastAsia="Malgun Gothic"/>
                <w:szCs w:val="22"/>
                <w:lang w:eastAsia="sv-SE"/>
              </w:rPr>
            </w:pPr>
            <w:r w:rsidRPr="002D3917">
              <w:rPr>
                <w:rFonts w:eastAsia="Malgun Gothic"/>
                <w:b/>
                <w:i/>
                <w:szCs w:val="22"/>
                <w:lang w:eastAsia="sv-SE"/>
              </w:rPr>
              <w:t>featureSetListPerUplinkCC</w:t>
            </w:r>
          </w:p>
          <w:p w14:paraId="3DA9DDEE" w14:textId="77777777" w:rsidR="00394471" w:rsidRPr="002D3917" w:rsidRDefault="00394471" w:rsidP="00964CC4">
            <w:pPr>
              <w:pStyle w:val="TAL"/>
              <w:rPr>
                <w:rFonts w:eastAsia="Malgun Gothic"/>
                <w:szCs w:val="22"/>
                <w:lang w:eastAsia="sv-SE"/>
              </w:rPr>
            </w:pPr>
            <w:r w:rsidRPr="002D391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2D3917">
              <w:rPr>
                <w:rFonts w:eastAsia="Malgun Gothic"/>
                <w:i/>
                <w:lang w:eastAsia="sv-SE"/>
              </w:rPr>
              <w:t>FeatureSetUplinkPerCC-Id</w:t>
            </w:r>
            <w:r w:rsidRPr="002D3917">
              <w:rPr>
                <w:rFonts w:eastAsia="Malgun Gothic"/>
                <w:szCs w:val="22"/>
                <w:lang w:eastAsia="sv-SE"/>
              </w:rPr>
              <w:t xml:space="preserve"> in this list as the number of carriers it supports according to the </w:t>
            </w:r>
            <w:r w:rsidRPr="002D3917">
              <w:rPr>
                <w:rFonts w:eastAsia="Malgun Gothic"/>
                <w:i/>
                <w:lang w:eastAsia="sv-SE"/>
              </w:rPr>
              <w:t>ca-BandwidthClassUL</w:t>
            </w:r>
            <w:r w:rsidRPr="002D3917">
              <w:rPr>
                <w:lang w:eastAsia="sv-SE"/>
              </w:rPr>
              <w:t xml:space="preserve">, except if indicating additional functionality by reducing the number of </w:t>
            </w:r>
            <w:r w:rsidRPr="002D3917">
              <w:rPr>
                <w:i/>
                <w:lang w:eastAsia="sv-SE"/>
              </w:rPr>
              <w:t>FeatureSetUplinkPerCC-Id</w:t>
            </w:r>
            <w:r w:rsidRPr="002D3917">
              <w:rPr>
                <w:lang w:eastAsia="sv-SE"/>
              </w:rPr>
              <w:t xml:space="preserve"> in the feature set (see NOTE 1 in </w:t>
            </w:r>
            <w:r w:rsidRPr="002D3917">
              <w:rPr>
                <w:i/>
                <w:lang w:eastAsia="sv-SE"/>
              </w:rPr>
              <w:t>FeatureSetCombination</w:t>
            </w:r>
            <w:r w:rsidRPr="002D3917">
              <w:rPr>
                <w:lang w:eastAsia="sv-SE"/>
              </w:rPr>
              <w:t xml:space="preserve"> IE description)</w:t>
            </w:r>
            <w:r w:rsidRPr="002D3917">
              <w:rPr>
                <w:rFonts w:eastAsia="Malgun Gothic"/>
                <w:szCs w:val="22"/>
                <w:lang w:eastAsia="sv-SE"/>
              </w:rPr>
              <w:t xml:space="preserve">. The order of the elements in this list is not relevant, i.e., the network may configure any of the carriers in accordance with any of the </w:t>
            </w:r>
            <w:r w:rsidRPr="002D3917">
              <w:rPr>
                <w:rFonts w:eastAsia="Malgun Gothic"/>
                <w:i/>
                <w:lang w:eastAsia="sv-SE"/>
              </w:rPr>
              <w:t>FeatureSetUplinkPerCC-Id</w:t>
            </w:r>
            <w:r w:rsidRPr="002D3917">
              <w:rPr>
                <w:rFonts w:eastAsia="Malgun Gothic"/>
                <w:szCs w:val="22"/>
                <w:lang w:eastAsia="sv-SE"/>
              </w:rPr>
              <w:t xml:space="preserve"> in this list.</w:t>
            </w:r>
          </w:p>
        </w:tc>
      </w:tr>
    </w:tbl>
    <w:p w14:paraId="61FDB57E" w14:textId="77777777" w:rsidR="00394471" w:rsidRPr="002D3917" w:rsidRDefault="00394471" w:rsidP="00394471"/>
    <w:p w14:paraId="5D28871A" w14:textId="77777777" w:rsidR="00394471" w:rsidRPr="002D3917" w:rsidRDefault="00394471" w:rsidP="00394471">
      <w:pPr>
        <w:pStyle w:val="Heading4"/>
        <w:rPr>
          <w:rFonts w:eastAsia="Malgun Gothic"/>
        </w:rPr>
      </w:pPr>
      <w:bookmarkStart w:id="327" w:name="_Toc60777449"/>
      <w:bookmarkStart w:id="328" w:name="_Toc171468151"/>
      <w:r w:rsidRPr="002D3917">
        <w:rPr>
          <w:rFonts w:eastAsia="Malgun Gothic"/>
        </w:rPr>
        <w:t>–</w:t>
      </w:r>
      <w:r w:rsidRPr="002D3917">
        <w:rPr>
          <w:rFonts w:eastAsia="Malgun Gothic"/>
        </w:rPr>
        <w:tab/>
      </w:r>
      <w:r w:rsidRPr="002D3917">
        <w:rPr>
          <w:rFonts w:eastAsia="Malgun Gothic"/>
          <w:i/>
        </w:rPr>
        <w:t>FeatureSetUplinkId</w:t>
      </w:r>
      <w:bookmarkEnd w:id="327"/>
      <w:bookmarkEnd w:id="328"/>
    </w:p>
    <w:p w14:paraId="76D3D299"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FeatureSetUplinkId</w:t>
      </w:r>
      <w:r w:rsidRPr="002D3917">
        <w:rPr>
          <w:rFonts w:eastAsia="Malgun Gothic"/>
        </w:rPr>
        <w:t xml:space="preserve"> </w:t>
      </w:r>
      <w:r w:rsidRPr="002D3917">
        <w:t xml:space="preserve">identifies an uplink feature set. The </w:t>
      </w:r>
      <w:r w:rsidRPr="002D3917">
        <w:rPr>
          <w:i/>
        </w:rPr>
        <w:t>FeatureSetUplinkId</w:t>
      </w:r>
      <w:r w:rsidRPr="002D3917">
        <w:t xml:space="preserve"> of a </w:t>
      </w:r>
      <w:r w:rsidRPr="002D3917">
        <w:rPr>
          <w:i/>
        </w:rPr>
        <w:t>FeatureSetUplink</w:t>
      </w:r>
      <w:r w:rsidRPr="002D3917">
        <w:t xml:space="preserve"> is the index position of the </w:t>
      </w:r>
      <w:r w:rsidRPr="002D3917">
        <w:rPr>
          <w:i/>
        </w:rPr>
        <w:t>FeatureSetUplink</w:t>
      </w:r>
      <w:r w:rsidRPr="002D3917">
        <w:t xml:space="preserve"> in the </w:t>
      </w:r>
      <w:r w:rsidRPr="002D3917">
        <w:rPr>
          <w:i/>
        </w:rPr>
        <w:t xml:space="preserve">featureSetsUplink </w:t>
      </w:r>
      <w:r w:rsidRPr="002D3917">
        <w:t xml:space="preserve">list in the </w:t>
      </w:r>
      <w:r w:rsidRPr="002D3917">
        <w:rPr>
          <w:i/>
        </w:rPr>
        <w:t>FeatureSets</w:t>
      </w:r>
      <w:r w:rsidRPr="002D3917">
        <w:t xml:space="preserve"> IE. The first element in the list is referred to by </w:t>
      </w:r>
      <w:r w:rsidRPr="002D3917">
        <w:rPr>
          <w:i/>
        </w:rPr>
        <w:t xml:space="preserve">FeatureSetUplinkId </w:t>
      </w:r>
      <w:r w:rsidRPr="002D3917">
        <w:t xml:space="preserve">= 1, and so on. The </w:t>
      </w:r>
      <w:r w:rsidRPr="002D3917">
        <w:rPr>
          <w:rFonts w:eastAsia="Malgun Gothic"/>
          <w:i/>
        </w:rPr>
        <w:t>FeatureSetUplinkId</w:t>
      </w:r>
      <w:r w:rsidRPr="002D3917">
        <w:rPr>
          <w:i/>
        </w:rPr>
        <w:t xml:space="preserve"> =0</w:t>
      </w:r>
      <w:r w:rsidRPr="002D3917">
        <w:t xml:space="preserve"> is not used by an actual </w:t>
      </w:r>
      <w:r w:rsidRPr="002D3917">
        <w:rPr>
          <w:i/>
        </w:rPr>
        <w:t>FeatureSetUplink</w:t>
      </w:r>
      <w:r w:rsidRPr="002D3917">
        <w:t xml:space="preserve"> but means that the UE does not support a carrier in this band of a band combination.</w:t>
      </w:r>
    </w:p>
    <w:p w14:paraId="374335D6" w14:textId="77777777" w:rsidR="00394471" w:rsidRPr="002D3917" w:rsidRDefault="00394471" w:rsidP="00394471">
      <w:pPr>
        <w:pStyle w:val="TH"/>
        <w:rPr>
          <w:rFonts w:eastAsia="Malgun Gothic"/>
        </w:rPr>
      </w:pPr>
      <w:r w:rsidRPr="002D3917">
        <w:rPr>
          <w:rFonts w:eastAsia="Malgun Gothic"/>
          <w:i/>
        </w:rPr>
        <w:t>FeatureSetUplinkId</w:t>
      </w:r>
      <w:r w:rsidRPr="002D3917">
        <w:rPr>
          <w:rFonts w:eastAsia="Malgun Gothic"/>
        </w:rPr>
        <w:t xml:space="preserve"> information element</w:t>
      </w:r>
    </w:p>
    <w:p w14:paraId="28752F21" w14:textId="77777777" w:rsidR="00394471" w:rsidRPr="00E450AC" w:rsidRDefault="00394471" w:rsidP="00E450AC">
      <w:pPr>
        <w:pStyle w:val="PL"/>
        <w:rPr>
          <w:color w:val="808080"/>
        </w:rPr>
      </w:pPr>
      <w:r w:rsidRPr="00E450AC">
        <w:rPr>
          <w:color w:val="808080"/>
        </w:rPr>
        <w:t>-- ASN1START</w:t>
      </w:r>
    </w:p>
    <w:p w14:paraId="329DDD68" w14:textId="77777777" w:rsidR="00394471" w:rsidRPr="00E450AC" w:rsidRDefault="00394471" w:rsidP="00E450AC">
      <w:pPr>
        <w:pStyle w:val="PL"/>
        <w:rPr>
          <w:color w:val="808080"/>
        </w:rPr>
      </w:pPr>
      <w:r w:rsidRPr="00E450AC">
        <w:rPr>
          <w:color w:val="808080"/>
        </w:rPr>
        <w:t>-- TAG-FEATURESETUPLINKID-START</w:t>
      </w:r>
    </w:p>
    <w:p w14:paraId="6D439F24" w14:textId="77777777" w:rsidR="00394471" w:rsidRPr="00E450AC" w:rsidRDefault="00394471" w:rsidP="00E450AC">
      <w:pPr>
        <w:pStyle w:val="PL"/>
      </w:pPr>
    </w:p>
    <w:p w14:paraId="563D2967" w14:textId="77777777" w:rsidR="00394471" w:rsidRPr="00E450AC" w:rsidRDefault="00394471" w:rsidP="00E450AC">
      <w:pPr>
        <w:pStyle w:val="PL"/>
      </w:pPr>
      <w:r w:rsidRPr="00E450AC">
        <w:t xml:space="preserve">FeatureSetUplinkId ::=                  </w:t>
      </w:r>
      <w:r w:rsidRPr="00E450AC">
        <w:rPr>
          <w:color w:val="993366"/>
        </w:rPr>
        <w:t>INTEGER</w:t>
      </w:r>
      <w:r w:rsidRPr="00E450AC">
        <w:t xml:space="preserve"> (0..maxUplinkFeatureSets)</w:t>
      </w:r>
    </w:p>
    <w:p w14:paraId="036A420B" w14:textId="77777777" w:rsidR="00394471" w:rsidRPr="00E450AC" w:rsidRDefault="00394471" w:rsidP="00E450AC">
      <w:pPr>
        <w:pStyle w:val="PL"/>
      </w:pPr>
    </w:p>
    <w:p w14:paraId="1E744982" w14:textId="77777777" w:rsidR="00394471" w:rsidRPr="00E450AC" w:rsidRDefault="00394471" w:rsidP="00E450AC">
      <w:pPr>
        <w:pStyle w:val="PL"/>
        <w:rPr>
          <w:color w:val="808080"/>
        </w:rPr>
      </w:pPr>
      <w:r w:rsidRPr="00E450AC">
        <w:rPr>
          <w:color w:val="808080"/>
        </w:rPr>
        <w:t>-- TAG-FEATURESETUPLINKID-STOP</w:t>
      </w:r>
    </w:p>
    <w:p w14:paraId="6E34CBD4" w14:textId="77777777" w:rsidR="00394471" w:rsidRPr="00E450AC" w:rsidRDefault="00394471" w:rsidP="00E450AC">
      <w:pPr>
        <w:pStyle w:val="PL"/>
        <w:rPr>
          <w:color w:val="808080"/>
        </w:rPr>
      </w:pPr>
      <w:r w:rsidRPr="00E450AC">
        <w:rPr>
          <w:color w:val="808080"/>
        </w:rPr>
        <w:t>-- ASN1STOP</w:t>
      </w:r>
    </w:p>
    <w:p w14:paraId="7A7C686B" w14:textId="77777777" w:rsidR="00394471" w:rsidRPr="002D3917" w:rsidRDefault="00394471" w:rsidP="00394471"/>
    <w:p w14:paraId="11BEBA00" w14:textId="77777777" w:rsidR="00394471" w:rsidRPr="002D3917" w:rsidRDefault="00394471" w:rsidP="00394471">
      <w:pPr>
        <w:pStyle w:val="Heading4"/>
        <w:rPr>
          <w:i/>
          <w:noProof/>
        </w:rPr>
      </w:pPr>
      <w:bookmarkStart w:id="329" w:name="_Toc60777450"/>
      <w:bookmarkStart w:id="330" w:name="_Toc171468152"/>
      <w:r w:rsidRPr="002D3917">
        <w:t>–</w:t>
      </w:r>
      <w:r w:rsidRPr="002D3917">
        <w:tab/>
      </w:r>
      <w:r w:rsidRPr="002D3917">
        <w:rPr>
          <w:i/>
          <w:noProof/>
        </w:rPr>
        <w:t>FeatureSetUplinkPerCC</w:t>
      </w:r>
      <w:bookmarkEnd w:id="329"/>
      <w:bookmarkEnd w:id="330"/>
    </w:p>
    <w:p w14:paraId="5CF23F7B" w14:textId="77777777" w:rsidR="00394471" w:rsidRPr="002D3917" w:rsidRDefault="00394471" w:rsidP="00394471">
      <w:pPr>
        <w:rPr>
          <w:noProof/>
        </w:rPr>
      </w:pPr>
      <w:r w:rsidRPr="002D3917">
        <w:t xml:space="preserve">The IE </w:t>
      </w:r>
      <w:r w:rsidRPr="002D3917">
        <w:rPr>
          <w:i/>
          <w:noProof/>
        </w:rPr>
        <w:t>FeatureSetUplinkPerCC</w:t>
      </w:r>
      <w:r w:rsidRPr="002D3917">
        <w:rPr>
          <w:noProof/>
        </w:rPr>
        <w:t xml:space="preserve"> indicates a set of features that the UE supports on the corresponding carrier of one band entry of a band combination.</w:t>
      </w:r>
    </w:p>
    <w:p w14:paraId="547A3556" w14:textId="77777777" w:rsidR="00394471" w:rsidRPr="002D3917" w:rsidRDefault="00394471" w:rsidP="00394471">
      <w:pPr>
        <w:pStyle w:val="TH"/>
      </w:pPr>
      <w:r w:rsidRPr="002D3917">
        <w:rPr>
          <w:i/>
        </w:rPr>
        <w:t xml:space="preserve">FeatureSetUplinkPerCC </w:t>
      </w:r>
      <w:r w:rsidRPr="002D3917">
        <w:t>information element</w:t>
      </w:r>
    </w:p>
    <w:p w14:paraId="6F5D1468" w14:textId="77777777" w:rsidR="00394471" w:rsidRPr="00E450AC" w:rsidRDefault="00394471" w:rsidP="00E450AC">
      <w:pPr>
        <w:pStyle w:val="PL"/>
        <w:rPr>
          <w:color w:val="808080"/>
        </w:rPr>
      </w:pPr>
      <w:r w:rsidRPr="00E450AC">
        <w:rPr>
          <w:color w:val="808080"/>
        </w:rPr>
        <w:t>-- ASN1START</w:t>
      </w:r>
    </w:p>
    <w:p w14:paraId="60E4D6C3" w14:textId="77777777" w:rsidR="00394471" w:rsidRPr="00E450AC" w:rsidRDefault="00394471" w:rsidP="00E450AC">
      <w:pPr>
        <w:pStyle w:val="PL"/>
        <w:rPr>
          <w:color w:val="808080"/>
        </w:rPr>
      </w:pPr>
      <w:r w:rsidRPr="00E450AC">
        <w:rPr>
          <w:color w:val="808080"/>
        </w:rPr>
        <w:t>-- TAG-FEATURESETUPLINKPERCC-START</w:t>
      </w:r>
    </w:p>
    <w:p w14:paraId="460FCFC8" w14:textId="77777777" w:rsidR="00394471" w:rsidRPr="00E450AC" w:rsidRDefault="00394471" w:rsidP="00E450AC">
      <w:pPr>
        <w:pStyle w:val="PL"/>
      </w:pPr>
    </w:p>
    <w:p w14:paraId="67A2F66F" w14:textId="77777777" w:rsidR="00394471" w:rsidRPr="00E450AC" w:rsidRDefault="00394471" w:rsidP="00E450AC">
      <w:pPr>
        <w:pStyle w:val="PL"/>
      </w:pPr>
      <w:r w:rsidRPr="00E450AC">
        <w:t xml:space="preserve">FeatureSetUplinkPerCC ::=               </w:t>
      </w:r>
      <w:r w:rsidRPr="00E450AC">
        <w:rPr>
          <w:color w:val="993366"/>
        </w:rPr>
        <w:t>SEQUENCE</w:t>
      </w:r>
      <w:r w:rsidRPr="00E450AC">
        <w:t xml:space="preserve"> {</w:t>
      </w:r>
    </w:p>
    <w:p w14:paraId="71D4E4CD" w14:textId="77777777" w:rsidR="00394471" w:rsidRPr="00E450AC" w:rsidRDefault="00394471" w:rsidP="00E450AC">
      <w:pPr>
        <w:pStyle w:val="PL"/>
      </w:pPr>
      <w:r w:rsidRPr="00E450AC">
        <w:t xml:space="preserve">    supportedSubcarrierSpacingUL            SubcarrierSpacing,</w:t>
      </w:r>
    </w:p>
    <w:p w14:paraId="0F5A7C92" w14:textId="77777777" w:rsidR="00394471" w:rsidRPr="00E450AC" w:rsidRDefault="00394471" w:rsidP="00E450AC">
      <w:pPr>
        <w:pStyle w:val="PL"/>
      </w:pPr>
      <w:r w:rsidRPr="00E450AC">
        <w:t xml:space="preserve">    supportedBandwidthUL                    SupportedBandwidth,</w:t>
      </w:r>
    </w:p>
    <w:p w14:paraId="1D699654" w14:textId="77777777" w:rsidR="00394471" w:rsidRPr="00E450AC" w:rsidRDefault="00394471" w:rsidP="00E450AC">
      <w:pPr>
        <w:pStyle w:val="PL"/>
      </w:pPr>
      <w:r w:rsidRPr="00E450AC">
        <w:t xml:space="preserve">    channelBW-90mhz                         </w:t>
      </w:r>
      <w:r w:rsidRPr="00E450AC">
        <w:rPr>
          <w:color w:val="993366"/>
        </w:rPr>
        <w:t>ENUMERATED</w:t>
      </w:r>
      <w:r w:rsidRPr="00E450AC">
        <w:t xml:space="preserve"> {supported}                      </w:t>
      </w:r>
      <w:r w:rsidRPr="00E450AC">
        <w:rPr>
          <w:color w:val="993366"/>
        </w:rPr>
        <w:t>OPTIONAL</w:t>
      </w:r>
      <w:r w:rsidRPr="00E450AC">
        <w:t>,</w:t>
      </w:r>
    </w:p>
    <w:p w14:paraId="76B8CB36" w14:textId="77777777" w:rsidR="00394471" w:rsidRPr="00E450AC" w:rsidRDefault="00394471" w:rsidP="00E450AC">
      <w:pPr>
        <w:pStyle w:val="PL"/>
      </w:pPr>
      <w:r w:rsidRPr="00E450AC">
        <w:t xml:space="preserve">    mimo-CB-PUSCH                           </w:t>
      </w:r>
      <w:r w:rsidRPr="00E450AC">
        <w:rPr>
          <w:color w:val="993366"/>
        </w:rPr>
        <w:t>SEQUENCE</w:t>
      </w:r>
      <w:r w:rsidRPr="00E450AC">
        <w:t xml:space="preserve"> {</w:t>
      </w:r>
    </w:p>
    <w:p w14:paraId="2A58C763" w14:textId="77777777" w:rsidR="00394471" w:rsidRPr="00E450AC" w:rsidRDefault="00394471" w:rsidP="00E450AC">
      <w:pPr>
        <w:pStyle w:val="PL"/>
      </w:pPr>
      <w:r w:rsidRPr="00E450AC">
        <w:t xml:space="preserve">        maxNumberMIMO-LayersCB-PUSCH            MIMO-LayersUL                               </w:t>
      </w:r>
      <w:r w:rsidRPr="00E450AC">
        <w:rPr>
          <w:color w:val="993366"/>
        </w:rPr>
        <w:t>OPTIONAL</w:t>
      </w:r>
      <w:r w:rsidRPr="00E450AC">
        <w:t>,</w:t>
      </w:r>
    </w:p>
    <w:p w14:paraId="2AE5E2AE" w14:textId="77777777" w:rsidR="00394471" w:rsidRPr="00E450AC" w:rsidRDefault="00394471" w:rsidP="00E450AC">
      <w:pPr>
        <w:pStyle w:val="PL"/>
      </w:pPr>
      <w:r w:rsidRPr="00E450AC">
        <w:t xml:space="preserve">        maxNumberSRS-ResourcePerSet             </w:t>
      </w:r>
      <w:r w:rsidRPr="00E450AC">
        <w:rPr>
          <w:color w:val="993366"/>
        </w:rPr>
        <w:t>INTEGER</w:t>
      </w:r>
      <w:r w:rsidRPr="00E450AC">
        <w:t xml:space="preserve"> (1..2)</w:t>
      </w:r>
    </w:p>
    <w:p w14:paraId="5035EC26" w14:textId="77777777" w:rsidR="00394471" w:rsidRPr="00E450AC" w:rsidRDefault="00394471" w:rsidP="00E450AC">
      <w:pPr>
        <w:pStyle w:val="PL"/>
      </w:pPr>
      <w:r w:rsidRPr="00E450AC">
        <w:t xml:space="preserve">    }                                                                                   </w:t>
      </w:r>
      <w:r w:rsidRPr="00E450AC">
        <w:rPr>
          <w:color w:val="993366"/>
        </w:rPr>
        <w:t>OPTIONAL</w:t>
      </w:r>
      <w:r w:rsidRPr="00E450AC">
        <w:t>,</w:t>
      </w:r>
    </w:p>
    <w:p w14:paraId="3FB15DD3" w14:textId="77777777" w:rsidR="00394471" w:rsidRPr="00E450AC" w:rsidRDefault="00394471" w:rsidP="00E450AC">
      <w:pPr>
        <w:pStyle w:val="PL"/>
      </w:pPr>
      <w:r w:rsidRPr="00E450AC">
        <w:t xml:space="preserve">    maxNumberMIMO-LayersNonCB-PUSCH         MIMO-LayersUL                               </w:t>
      </w:r>
      <w:r w:rsidRPr="00E450AC">
        <w:rPr>
          <w:color w:val="993366"/>
        </w:rPr>
        <w:t>OPTIONAL</w:t>
      </w:r>
      <w:r w:rsidRPr="00E450AC">
        <w:t>,</w:t>
      </w:r>
    </w:p>
    <w:p w14:paraId="12693056" w14:textId="77777777" w:rsidR="00394471" w:rsidRPr="00E450AC" w:rsidRDefault="00394471" w:rsidP="00E450AC">
      <w:pPr>
        <w:pStyle w:val="PL"/>
      </w:pPr>
      <w:r w:rsidRPr="00E450AC">
        <w:t xml:space="preserve">    supportedModulationOrderUL              ModulationOrder                             </w:t>
      </w:r>
      <w:r w:rsidRPr="00E450AC">
        <w:rPr>
          <w:color w:val="993366"/>
        </w:rPr>
        <w:t>OPTIONAL</w:t>
      </w:r>
    </w:p>
    <w:p w14:paraId="68700E0F" w14:textId="77777777" w:rsidR="00394471" w:rsidRPr="00E450AC" w:rsidRDefault="00394471" w:rsidP="00E450AC">
      <w:pPr>
        <w:pStyle w:val="PL"/>
      </w:pPr>
      <w:r w:rsidRPr="00E450AC">
        <w:t>}</w:t>
      </w:r>
    </w:p>
    <w:p w14:paraId="2DD845D8" w14:textId="77777777" w:rsidR="00394471" w:rsidRPr="00E450AC" w:rsidRDefault="00394471" w:rsidP="00E450AC">
      <w:pPr>
        <w:pStyle w:val="PL"/>
      </w:pPr>
      <w:r w:rsidRPr="00E450AC">
        <w:t xml:space="preserve">FeatureSetUplinkPerCC-v1540 ::=       </w:t>
      </w:r>
      <w:r w:rsidRPr="00E450AC">
        <w:rPr>
          <w:color w:val="993366"/>
        </w:rPr>
        <w:t>SEQUENCE</w:t>
      </w:r>
      <w:r w:rsidRPr="00E450AC">
        <w:t xml:space="preserve"> {</w:t>
      </w:r>
    </w:p>
    <w:p w14:paraId="5CFC34A0" w14:textId="77777777" w:rsidR="00394471" w:rsidRPr="00E450AC" w:rsidRDefault="00394471" w:rsidP="00E450AC">
      <w:pPr>
        <w:pStyle w:val="PL"/>
      </w:pPr>
      <w:r w:rsidRPr="00E450AC">
        <w:t xml:space="preserve">    mimo-NonCB-PUSCH                      </w:t>
      </w:r>
      <w:r w:rsidRPr="00E450AC">
        <w:rPr>
          <w:color w:val="993366"/>
        </w:rPr>
        <w:t>SEQUENCE</w:t>
      </w:r>
      <w:r w:rsidRPr="00E450AC">
        <w:t xml:space="preserve"> {</w:t>
      </w:r>
    </w:p>
    <w:p w14:paraId="527BD110" w14:textId="77777777" w:rsidR="00394471" w:rsidRPr="00E450AC" w:rsidRDefault="00394471" w:rsidP="00E450AC">
      <w:pPr>
        <w:pStyle w:val="PL"/>
      </w:pPr>
      <w:r w:rsidRPr="00E450AC">
        <w:t xml:space="preserve">        maxNumberSRS-ResourcePerSet           </w:t>
      </w:r>
      <w:r w:rsidRPr="00E450AC">
        <w:rPr>
          <w:color w:val="993366"/>
        </w:rPr>
        <w:t>INTEGER</w:t>
      </w:r>
      <w:r w:rsidRPr="00E450AC">
        <w:t xml:space="preserve"> (1..4),</w:t>
      </w:r>
    </w:p>
    <w:p w14:paraId="73104513" w14:textId="77777777" w:rsidR="00394471" w:rsidRPr="00E450AC" w:rsidRDefault="00394471" w:rsidP="00E450AC">
      <w:pPr>
        <w:pStyle w:val="PL"/>
      </w:pPr>
      <w:r w:rsidRPr="00E450AC">
        <w:t xml:space="preserve">        maxNumberSimultaneousSRS-ResourceTx   </w:t>
      </w:r>
      <w:r w:rsidRPr="00E450AC">
        <w:rPr>
          <w:color w:val="993366"/>
        </w:rPr>
        <w:t>INTEGER</w:t>
      </w:r>
      <w:r w:rsidRPr="00E450AC">
        <w:t xml:space="preserve"> (1..4)</w:t>
      </w:r>
    </w:p>
    <w:p w14:paraId="5236EA2E" w14:textId="77777777" w:rsidR="00394471" w:rsidRPr="00E450AC" w:rsidRDefault="00394471" w:rsidP="00E450AC">
      <w:pPr>
        <w:pStyle w:val="PL"/>
      </w:pPr>
      <w:r w:rsidRPr="00E450AC">
        <w:t xml:space="preserve">    } </w:t>
      </w:r>
      <w:r w:rsidRPr="00E450AC">
        <w:rPr>
          <w:color w:val="993366"/>
        </w:rPr>
        <w:t>OPTIONAL</w:t>
      </w:r>
    </w:p>
    <w:p w14:paraId="537B4FCC" w14:textId="77777777" w:rsidR="002E309C" w:rsidRPr="00E450AC" w:rsidRDefault="00394471" w:rsidP="00E450AC">
      <w:pPr>
        <w:pStyle w:val="PL"/>
      </w:pPr>
      <w:r w:rsidRPr="00E450AC">
        <w:t>}</w:t>
      </w:r>
    </w:p>
    <w:p w14:paraId="3CB12B89" w14:textId="77777777" w:rsidR="002E309C" w:rsidRPr="00E450AC" w:rsidRDefault="002E309C" w:rsidP="00E450AC">
      <w:pPr>
        <w:pStyle w:val="PL"/>
      </w:pPr>
    </w:p>
    <w:p w14:paraId="73E00C38" w14:textId="015089C0" w:rsidR="002E309C" w:rsidRPr="00E450AC" w:rsidRDefault="002E309C" w:rsidP="00E450AC">
      <w:pPr>
        <w:pStyle w:val="PL"/>
      </w:pPr>
      <w:r w:rsidRPr="00E450AC">
        <w:t xml:space="preserve">FeatureSetUplinkPerCC-v1700 ::=   </w:t>
      </w:r>
      <w:r w:rsidRPr="00E450AC">
        <w:rPr>
          <w:color w:val="993366"/>
        </w:rPr>
        <w:t>SEQUENCE</w:t>
      </w:r>
      <w:r w:rsidRPr="00E450AC">
        <w:t xml:space="preserve"> {</w:t>
      </w:r>
    </w:p>
    <w:p w14:paraId="2326044B" w14:textId="77777777" w:rsidR="00B166EA" w:rsidRPr="00E450AC" w:rsidRDefault="002E309C" w:rsidP="00E450AC">
      <w:pPr>
        <w:pStyle w:val="PL"/>
      </w:pPr>
      <w:r w:rsidRPr="00E450AC">
        <w:t xml:space="preserve">    supportedMinBandwidthUL-r17       SupportedBandwidth-v1700                          </w:t>
      </w:r>
      <w:r w:rsidRPr="00E450AC">
        <w:rPr>
          <w:color w:val="993366"/>
        </w:rPr>
        <w:t>OPTIONAL</w:t>
      </w:r>
      <w:r w:rsidR="00B166EA" w:rsidRPr="00E450AC">
        <w:t>,</w:t>
      </w:r>
    </w:p>
    <w:p w14:paraId="047F6660" w14:textId="1FE1F78E" w:rsidR="00B166EA" w:rsidRPr="00E450AC" w:rsidRDefault="00B166EA" w:rsidP="00E450AC">
      <w:pPr>
        <w:pStyle w:val="PL"/>
        <w:rPr>
          <w:color w:val="808080"/>
        </w:rPr>
      </w:pPr>
      <w:r w:rsidRPr="00E450AC">
        <w:t xml:space="preserve">    </w:t>
      </w:r>
      <w:r w:rsidRPr="00E450AC">
        <w:rPr>
          <w:color w:val="808080"/>
        </w:rPr>
        <w:t>-- R1 23-3-1-3</w:t>
      </w:r>
      <w:r w:rsidRPr="00E450AC">
        <w:rPr>
          <w:color w:val="808080"/>
        </w:rPr>
        <w:tab/>
        <w:t xml:space="preserve">FeMIMO: Multi-TRP PUSCH repetition (type B) </w:t>
      </w:r>
      <w:r w:rsidR="00EE46AC" w:rsidRPr="00E450AC">
        <w:rPr>
          <w:color w:val="808080"/>
        </w:rPr>
        <w:t>-</w:t>
      </w:r>
      <w:r w:rsidRPr="00E450AC">
        <w:rPr>
          <w:color w:val="808080"/>
        </w:rPr>
        <w:t xml:space="preserve"> non</w:t>
      </w:r>
      <w:r w:rsidR="00EA6373" w:rsidRPr="00E450AC">
        <w:rPr>
          <w:color w:val="808080"/>
        </w:rPr>
        <w:t>-</w:t>
      </w:r>
      <w:r w:rsidRPr="00E450AC">
        <w:rPr>
          <w:color w:val="808080"/>
        </w:rPr>
        <w:t>codebook based</w:t>
      </w:r>
    </w:p>
    <w:p w14:paraId="26871C09" w14:textId="0D3FB54E" w:rsidR="00B166EA" w:rsidRPr="00E450AC" w:rsidRDefault="00B166EA" w:rsidP="00E450AC">
      <w:pPr>
        <w:pStyle w:val="PL"/>
      </w:pPr>
      <w:r w:rsidRPr="00E450AC">
        <w:t xml:space="preserve">    mTRP-PUSCH-RepetitionTypeB-r17    </w:t>
      </w:r>
      <w:r w:rsidRPr="00E450AC">
        <w:rPr>
          <w:color w:val="993366"/>
        </w:rPr>
        <w:t>ENUMERATED</w:t>
      </w:r>
      <w:r w:rsidRPr="00E450AC">
        <w:t xml:space="preserve"> {n1,n2,n3,n4}                          </w:t>
      </w:r>
      <w:r w:rsidRPr="00E450AC">
        <w:rPr>
          <w:color w:val="993366"/>
        </w:rPr>
        <w:t>OPTIONAL</w:t>
      </w:r>
      <w:r w:rsidRPr="00E450AC">
        <w:t>,</w:t>
      </w:r>
    </w:p>
    <w:p w14:paraId="284B50B9" w14:textId="70910D42" w:rsidR="00B166EA" w:rsidRPr="00E450AC" w:rsidRDefault="00B166EA" w:rsidP="00E450AC">
      <w:pPr>
        <w:pStyle w:val="PL"/>
        <w:rPr>
          <w:color w:val="808080"/>
        </w:rPr>
      </w:pPr>
      <w:r w:rsidRPr="00E450AC">
        <w:t xml:space="preserve">    </w:t>
      </w:r>
      <w:r w:rsidRPr="00E450AC">
        <w:rPr>
          <w:color w:val="808080"/>
        </w:rPr>
        <w:t>-- R1 23-3-1-1 -codebook based Multi-TRP PUSCH repetition (type B)</w:t>
      </w:r>
    </w:p>
    <w:p w14:paraId="6C649FAC" w14:textId="03225177" w:rsidR="00B166EA" w:rsidRPr="00E450AC" w:rsidRDefault="00B166EA" w:rsidP="00E450AC">
      <w:pPr>
        <w:pStyle w:val="PL"/>
      </w:pPr>
      <w:r w:rsidRPr="00E450AC">
        <w:t xml:space="preserve">    mTRP-PUSCH-TypeB-CB-r17           </w:t>
      </w:r>
      <w:r w:rsidRPr="00E450AC">
        <w:rPr>
          <w:color w:val="993366"/>
        </w:rPr>
        <w:t>ENUMERATED</w:t>
      </w:r>
      <w:r w:rsidRPr="00E450AC">
        <w:t xml:space="preserve"> {n1,n2,n4}                             </w:t>
      </w:r>
      <w:r w:rsidRPr="00E450AC">
        <w:rPr>
          <w:color w:val="993366"/>
        </w:rPr>
        <w:t>OPTIONAL</w:t>
      </w:r>
      <w:r w:rsidRPr="00E450AC">
        <w:t>,</w:t>
      </w:r>
    </w:p>
    <w:p w14:paraId="7541BE4C" w14:textId="0E443CF5" w:rsidR="002E309C" w:rsidRPr="00E450AC" w:rsidRDefault="00B166EA" w:rsidP="00E450AC">
      <w:pPr>
        <w:pStyle w:val="PL"/>
      </w:pPr>
      <w:r w:rsidRPr="00E450AC">
        <w:t xml:space="preserve">    supportedBandwidthUL-v1710        SupportedBandwidth-v1700                          </w:t>
      </w:r>
      <w:r w:rsidRPr="00E450AC">
        <w:rPr>
          <w:color w:val="993366"/>
        </w:rPr>
        <w:t>OPTIONAL</w:t>
      </w:r>
    </w:p>
    <w:p w14:paraId="1FC2BF5A" w14:textId="762E507C" w:rsidR="00394471" w:rsidRPr="00E450AC" w:rsidRDefault="002E309C" w:rsidP="00E450AC">
      <w:pPr>
        <w:pStyle w:val="PL"/>
      </w:pPr>
      <w:r w:rsidRPr="00E450AC">
        <w:t>}</w:t>
      </w:r>
    </w:p>
    <w:p w14:paraId="4DDD5AF9" w14:textId="77777777" w:rsidR="00A46981" w:rsidRPr="00E450AC" w:rsidRDefault="00A46981" w:rsidP="00E450AC">
      <w:pPr>
        <w:pStyle w:val="PL"/>
      </w:pPr>
    </w:p>
    <w:p w14:paraId="3FF7DAA6" w14:textId="139FEF45" w:rsidR="00A46981" w:rsidRPr="00E450AC" w:rsidRDefault="00A46981" w:rsidP="00E450AC">
      <w:pPr>
        <w:pStyle w:val="PL"/>
      </w:pPr>
      <w:r w:rsidRPr="00E450AC">
        <w:t xml:space="preserve">FeatureSetUplinkPerCC-v1780 ::=   </w:t>
      </w:r>
      <w:r w:rsidRPr="00E450AC">
        <w:rPr>
          <w:color w:val="993366"/>
        </w:rPr>
        <w:t>SEQUENCE</w:t>
      </w:r>
      <w:r w:rsidRPr="00E450AC">
        <w:t xml:space="preserve"> {</w:t>
      </w:r>
    </w:p>
    <w:p w14:paraId="228BE421" w14:textId="520C3281" w:rsidR="00A46981" w:rsidRPr="00E450AC" w:rsidRDefault="00A46981" w:rsidP="00E450AC">
      <w:pPr>
        <w:pStyle w:val="PL"/>
      </w:pPr>
      <w:r w:rsidRPr="00E450AC">
        <w:t xml:space="preserve">    supportedBandwidthUL-v1780        SupportedBandwidth-v1700                          </w:t>
      </w:r>
      <w:r w:rsidRPr="00E450AC">
        <w:rPr>
          <w:color w:val="993366"/>
        </w:rPr>
        <w:t>OPTIONAL</w:t>
      </w:r>
    </w:p>
    <w:p w14:paraId="6BBB86F3" w14:textId="77777777" w:rsidR="00A46981" w:rsidRPr="00E450AC" w:rsidRDefault="00A46981" w:rsidP="00E450AC">
      <w:pPr>
        <w:pStyle w:val="PL"/>
      </w:pPr>
      <w:r w:rsidRPr="00E450AC">
        <w:t>}</w:t>
      </w:r>
    </w:p>
    <w:p w14:paraId="379CBA82" w14:textId="77777777" w:rsidR="00E15A55" w:rsidRPr="00E450AC" w:rsidRDefault="00E15A55" w:rsidP="00E450AC">
      <w:pPr>
        <w:pStyle w:val="PL"/>
      </w:pPr>
    </w:p>
    <w:p w14:paraId="12ABDBC1" w14:textId="0BAA8A45" w:rsidR="00E15A55" w:rsidRPr="00E450AC" w:rsidRDefault="00E15A55" w:rsidP="00E450AC">
      <w:pPr>
        <w:pStyle w:val="PL"/>
      </w:pPr>
      <w:r w:rsidRPr="00E450AC">
        <w:t xml:space="preserve">FeatureSetUplinkPerCC-v1800 ::=   </w:t>
      </w:r>
      <w:r w:rsidRPr="00E450AC">
        <w:rPr>
          <w:color w:val="993366"/>
        </w:rPr>
        <w:t>SEQUENCE</w:t>
      </w:r>
      <w:r w:rsidRPr="00E450AC">
        <w:t xml:space="preserve"> {</w:t>
      </w:r>
    </w:p>
    <w:p w14:paraId="26BE105B" w14:textId="77777777" w:rsidR="00581CAA" w:rsidRPr="00E450AC" w:rsidRDefault="00581CAA" w:rsidP="00E450AC">
      <w:pPr>
        <w:pStyle w:val="PL"/>
        <w:rPr>
          <w:color w:val="808080"/>
        </w:rPr>
      </w:pPr>
      <w:r w:rsidRPr="00E450AC">
        <w:t xml:space="preserve">    </w:t>
      </w:r>
      <w:r w:rsidRPr="00E450AC">
        <w:rPr>
          <w:color w:val="808080"/>
        </w:rPr>
        <w:t>-- R1 40-2-7: Two TAs for multi-DCI STxMP PUSCH+PUSCH</w:t>
      </w:r>
    </w:p>
    <w:p w14:paraId="64862E06" w14:textId="0FD56AB7" w:rsidR="00581CAA" w:rsidRPr="00E450AC" w:rsidRDefault="00581CAA" w:rsidP="00E450AC">
      <w:pPr>
        <w:pStyle w:val="PL"/>
      </w:pPr>
      <w:r w:rsidRPr="00E450AC">
        <w:t xml:space="preserve">    twoPUSCH-MultiDCI-STx</w:t>
      </w:r>
      <w:r w:rsidR="003A0FC7" w:rsidRPr="00E450AC">
        <w:t>2</w:t>
      </w:r>
      <w:r w:rsidRPr="00E450AC">
        <w:t xml:space="preserve">P-TwoTA-r18      </w:t>
      </w:r>
      <w:r w:rsidRPr="00E450AC">
        <w:rPr>
          <w:color w:val="993366"/>
        </w:rPr>
        <w:t>ENUMERATED</w:t>
      </w:r>
      <w:r w:rsidRPr="00E450AC">
        <w:t xml:space="preserve"> {supported}                       </w:t>
      </w:r>
      <w:r w:rsidRPr="00E450AC">
        <w:rPr>
          <w:color w:val="993366"/>
        </w:rPr>
        <w:t>OPTIONAL</w:t>
      </w:r>
      <w:r w:rsidRPr="00E450AC">
        <w:t>,</w:t>
      </w:r>
    </w:p>
    <w:p w14:paraId="661A3C60" w14:textId="24155ADD" w:rsidR="00E15A55" w:rsidRPr="00E450AC" w:rsidRDefault="00E15A55" w:rsidP="00E450AC">
      <w:pPr>
        <w:pStyle w:val="PL"/>
        <w:rPr>
          <w:color w:val="808080"/>
        </w:rPr>
      </w:pPr>
      <w:r w:rsidRPr="00E450AC">
        <w:t xml:space="preserve">    </w:t>
      </w:r>
      <w:r w:rsidRPr="00E450AC">
        <w:rPr>
          <w:color w:val="808080"/>
        </w:rPr>
        <w:t>-- R1 40-6-1: Single-DCI based STx2P SDM scheme for PUSCH</w:t>
      </w:r>
      <w:r w:rsidR="00BB520B">
        <w:rPr>
          <w:color w:val="808080"/>
        </w:rPr>
        <w:t>-</w:t>
      </w:r>
      <w:r w:rsidRPr="00E450AC">
        <w:rPr>
          <w:color w:val="808080"/>
        </w:rPr>
        <w:t>codebook</w:t>
      </w:r>
    </w:p>
    <w:p w14:paraId="178B10BC" w14:textId="77777777" w:rsidR="00E15A55" w:rsidRPr="00E450AC" w:rsidRDefault="00E15A55" w:rsidP="00E450AC">
      <w:pPr>
        <w:pStyle w:val="PL"/>
      </w:pPr>
      <w:r w:rsidRPr="00E450AC">
        <w:t xml:space="preserve">    pusch-CB-SingleDCI-STx2P-SDM-r18       </w:t>
      </w:r>
      <w:r w:rsidRPr="00E450AC">
        <w:rPr>
          <w:color w:val="993366"/>
        </w:rPr>
        <w:t>SEQUENCE</w:t>
      </w:r>
      <w:r w:rsidRPr="00E450AC">
        <w:t xml:space="preserve"> {</w:t>
      </w:r>
    </w:p>
    <w:p w14:paraId="4D0DB850"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{n1,n2,n4},</w:t>
      </w:r>
    </w:p>
    <w:p w14:paraId="2264C1DC" w14:textId="77777777" w:rsidR="00E15A55" w:rsidRPr="00E450AC" w:rsidRDefault="00E15A55" w:rsidP="00E450AC">
      <w:pPr>
        <w:pStyle w:val="PL"/>
      </w:pPr>
      <w:r w:rsidRPr="00E450AC">
        <w:t xml:space="preserve">         maxNumberLayerPerPanel-r18                  </w:t>
      </w:r>
      <w:r w:rsidRPr="00E450AC">
        <w:rPr>
          <w:color w:val="993366"/>
        </w:rPr>
        <w:t>INTEGER</w:t>
      </w:r>
      <w:r w:rsidRPr="00E450AC">
        <w:t xml:space="preserve"> (1..2),</w:t>
      </w:r>
    </w:p>
    <w:p w14:paraId="0E6DE4E0" w14:textId="77777777" w:rsidR="00E15A55" w:rsidRPr="00E450AC" w:rsidRDefault="00E15A55" w:rsidP="00E450AC">
      <w:pPr>
        <w:pStyle w:val="PL"/>
      </w:pPr>
      <w:r w:rsidRPr="00E450AC">
        <w:t xml:space="preserve">         maxNumberNZP-PUSCH-PortsPerSet-r18          </w:t>
      </w:r>
      <w:r w:rsidRPr="00E450AC">
        <w:rPr>
          <w:color w:val="993366"/>
        </w:rPr>
        <w:t>ENUMERATED</w:t>
      </w:r>
      <w:r w:rsidRPr="00E450AC">
        <w:t xml:space="preserve"> {n1,n2,n4},</w:t>
      </w:r>
    </w:p>
    <w:p w14:paraId="28F21196"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69996169" w14:textId="77777777" w:rsidR="00E15A55" w:rsidRPr="00E450AC" w:rsidRDefault="00E15A55" w:rsidP="00E450AC">
      <w:pPr>
        <w:pStyle w:val="PL"/>
      </w:pPr>
      <w:r w:rsidRPr="00E450AC">
        <w:t xml:space="preserve">    }                                                                                   </w:t>
      </w:r>
      <w:r w:rsidRPr="00E450AC">
        <w:rPr>
          <w:color w:val="993366"/>
        </w:rPr>
        <w:t>OPTIONAL</w:t>
      </w:r>
      <w:r w:rsidRPr="00E450AC">
        <w:t>,</w:t>
      </w:r>
    </w:p>
    <w:p w14:paraId="3C3AE2A5" w14:textId="624B8482" w:rsidR="00E15A55" w:rsidRPr="00E450AC" w:rsidRDefault="00E15A55" w:rsidP="00E450AC">
      <w:pPr>
        <w:pStyle w:val="PL"/>
        <w:rPr>
          <w:color w:val="808080"/>
        </w:rPr>
      </w:pPr>
      <w:r w:rsidRPr="00E450AC">
        <w:t xml:space="preserve">    </w:t>
      </w:r>
      <w:r w:rsidRPr="00E450AC">
        <w:rPr>
          <w:color w:val="808080"/>
        </w:rPr>
        <w:t>-- R1 40-6-1a: Single-DCI based STx2P SDM scheme for PUSCH</w:t>
      </w:r>
      <w:r w:rsidR="00BB520B">
        <w:rPr>
          <w:color w:val="808080"/>
        </w:rPr>
        <w:t>-</w:t>
      </w:r>
      <w:r w:rsidRPr="00E450AC">
        <w:rPr>
          <w:color w:val="808080"/>
        </w:rPr>
        <w:t>noncodebook</w:t>
      </w:r>
    </w:p>
    <w:p w14:paraId="3A15A431" w14:textId="77777777" w:rsidR="00E15A55" w:rsidRPr="00E450AC" w:rsidRDefault="00E15A55" w:rsidP="00E450AC">
      <w:pPr>
        <w:pStyle w:val="PL"/>
      </w:pPr>
      <w:r w:rsidRPr="00E450AC">
        <w:t xml:space="preserve">    pusch-NonCB-SingleDCI-STx2P-SDM-r18    </w:t>
      </w:r>
      <w:r w:rsidRPr="00E450AC">
        <w:rPr>
          <w:color w:val="993366"/>
        </w:rPr>
        <w:t>SEQUENCE</w:t>
      </w:r>
      <w:r w:rsidRPr="00E450AC">
        <w:t xml:space="preserve"> {</w:t>
      </w:r>
    </w:p>
    <w:p w14:paraId="6B48B3E1"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5F29B4E6" w14:textId="77777777" w:rsidR="00E15A55" w:rsidRPr="00E450AC" w:rsidRDefault="00E15A55" w:rsidP="00E450AC">
      <w:pPr>
        <w:pStyle w:val="PL"/>
      </w:pPr>
      <w:r w:rsidRPr="00E450AC">
        <w:t xml:space="preserve">         maxNumberLayerPerPanel-r18                  </w:t>
      </w:r>
      <w:r w:rsidRPr="00E450AC">
        <w:rPr>
          <w:color w:val="993366"/>
        </w:rPr>
        <w:t>INTEGER</w:t>
      </w:r>
      <w:r w:rsidRPr="00E450AC">
        <w:t xml:space="preserve"> (1..2),</w:t>
      </w:r>
    </w:p>
    <w:p w14:paraId="5E0DC6A0" w14:textId="096BA0B0" w:rsidR="00E15A55" w:rsidRPr="00E450AC" w:rsidRDefault="00E15A55" w:rsidP="00E450AC">
      <w:pPr>
        <w:pStyle w:val="PL"/>
      </w:pPr>
      <w:r w:rsidRPr="00E450AC">
        <w:t xml:space="preserve">         maxNumberSimulSRS-</w:t>
      </w:r>
      <w:r w:rsidR="003A0FC7" w:rsidRPr="00E450AC">
        <w:t>One</w:t>
      </w:r>
      <w:r w:rsidRPr="00E450AC">
        <w:t xml:space="preserve">ResourcePerSet-r18     </w:t>
      </w:r>
      <w:r w:rsidRPr="00E450AC">
        <w:rPr>
          <w:color w:val="993366"/>
        </w:rPr>
        <w:t>INTEGER</w:t>
      </w:r>
      <w:r w:rsidRPr="00E450AC">
        <w:t xml:space="preserve"> (1..4)</w:t>
      </w:r>
      <w:r w:rsidR="003A0FC7" w:rsidRPr="00E450AC">
        <w:t>,</w:t>
      </w:r>
    </w:p>
    <w:p w14:paraId="7729C909" w14:textId="77777777" w:rsidR="003A0FC7" w:rsidRPr="00E450AC" w:rsidRDefault="003A0FC7" w:rsidP="00E450AC">
      <w:pPr>
        <w:pStyle w:val="PL"/>
      </w:pPr>
      <w:r w:rsidRPr="00E450AC">
        <w:t xml:space="preserve">         maxNumberSimulSRS-TwoResourcePerSet-r18     </w:t>
      </w:r>
      <w:r w:rsidRPr="00E450AC">
        <w:rPr>
          <w:color w:val="993366"/>
        </w:rPr>
        <w:t>INTEGER</w:t>
      </w:r>
      <w:r w:rsidRPr="00E450AC">
        <w:t xml:space="preserve"> (1..8)</w:t>
      </w:r>
    </w:p>
    <w:p w14:paraId="5189D79E" w14:textId="77777777" w:rsidR="00E15A55" w:rsidRPr="00E450AC" w:rsidRDefault="00E15A55" w:rsidP="00E450AC">
      <w:pPr>
        <w:pStyle w:val="PL"/>
      </w:pPr>
      <w:r w:rsidRPr="00E450AC">
        <w:t xml:space="preserve">    }                                                                                   </w:t>
      </w:r>
      <w:r w:rsidRPr="00E450AC">
        <w:rPr>
          <w:color w:val="993366"/>
        </w:rPr>
        <w:t>OPTIONAL</w:t>
      </w:r>
      <w:r w:rsidRPr="00E450AC">
        <w:t>,</w:t>
      </w:r>
    </w:p>
    <w:p w14:paraId="3021AD07" w14:textId="06276039" w:rsidR="00E15A55" w:rsidRPr="00E450AC" w:rsidRDefault="00E15A55" w:rsidP="00E450AC">
      <w:pPr>
        <w:pStyle w:val="PL"/>
        <w:rPr>
          <w:color w:val="808080"/>
        </w:rPr>
      </w:pPr>
      <w:r w:rsidRPr="00E450AC">
        <w:t xml:space="preserve">    </w:t>
      </w:r>
      <w:r w:rsidRPr="00E450AC">
        <w:rPr>
          <w:color w:val="808080"/>
        </w:rPr>
        <w:t>-- R1 40-6-2: Single-DCI based STx2P SFN scheme for PUSCH</w:t>
      </w:r>
      <w:r w:rsidR="00BB520B">
        <w:rPr>
          <w:color w:val="808080"/>
        </w:rPr>
        <w:t>-</w:t>
      </w:r>
      <w:r w:rsidRPr="00E450AC">
        <w:rPr>
          <w:color w:val="808080"/>
        </w:rPr>
        <w:t>codebook</w:t>
      </w:r>
    </w:p>
    <w:p w14:paraId="16F7BD36" w14:textId="28873A71" w:rsidR="00E15A55" w:rsidRPr="00E450AC" w:rsidRDefault="00E15A55" w:rsidP="00E450AC">
      <w:pPr>
        <w:pStyle w:val="PL"/>
      </w:pPr>
      <w:r w:rsidRPr="00E450AC">
        <w:t xml:space="preserve">    pusch-CB-SingleDCI-STx2P-SFN-r18       </w:t>
      </w:r>
      <w:r w:rsidRPr="00E450AC">
        <w:rPr>
          <w:color w:val="993366"/>
        </w:rPr>
        <w:t>SEQUENCE</w:t>
      </w:r>
      <w:r w:rsidRPr="00E450AC">
        <w:t xml:space="preserve"> {</w:t>
      </w:r>
    </w:p>
    <w:p w14:paraId="39228806"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{n1,n2,n4},</w:t>
      </w:r>
    </w:p>
    <w:p w14:paraId="7CC92BFD" w14:textId="77777777" w:rsidR="00E15A55" w:rsidRPr="00E450AC" w:rsidRDefault="00E15A55" w:rsidP="00E450AC">
      <w:pPr>
        <w:pStyle w:val="PL"/>
      </w:pPr>
      <w:r w:rsidRPr="00E450AC">
        <w:t xml:space="preserve">         maxNumberLayerPerSet-r18                    </w:t>
      </w:r>
      <w:r w:rsidRPr="00E450AC">
        <w:rPr>
          <w:color w:val="993366"/>
        </w:rPr>
        <w:t>INTEGER</w:t>
      </w:r>
      <w:r w:rsidRPr="00E450AC">
        <w:t xml:space="preserve"> (1..2),</w:t>
      </w:r>
    </w:p>
    <w:p w14:paraId="4CA972A2"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1B9F9615" w14:textId="77777777" w:rsidR="00E15A55" w:rsidRPr="00E450AC" w:rsidRDefault="00E15A55" w:rsidP="00E450AC">
      <w:pPr>
        <w:pStyle w:val="PL"/>
      </w:pPr>
      <w:r w:rsidRPr="00E450AC">
        <w:t xml:space="preserve">         maxNumberNZP-PUSCH-PortsPerSet-r18          </w:t>
      </w:r>
      <w:r w:rsidRPr="00E450AC">
        <w:rPr>
          <w:color w:val="993366"/>
        </w:rPr>
        <w:t>ENUMERATED</w:t>
      </w:r>
      <w:r w:rsidRPr="00E450AC">
        <w:t xml:space="preserve"> {n1,n2,n4}</w:t>
      </w:r>
    </w:p>
    <w:p w14:paraId="544D6650" w14:textId="77777777" w:rsidR="00E15A55" w:rsidRPr="00E450AC" w:rsidRDefault="00E15A55" w:rsidP="00E450AC">
      <w:pPr>
        <w:pStyle w:val="PL"/>
      </w:pPr>
      <w:r w:rsidRPr="00E450AC">
        <w:t xml:space="preserve">    }                                                                                   </w:t>
      </w:r>
      <w:r w:rsidRPr="00E450AC">
        <w:rPr>
          <w:color w:val="993366"/>
        </w:rPr>
        <w:t>OPTIONAL</w:t>
      </w:r>
      <w:r w:rsidRPr="00E450AC">
        <w:t>,</w:t>
      </w:r>
    </w:p>
    <w:p w14:paraId="385AFE3A" w14:textId="2FA31AE3" w:rsidR="00E15A55" w:rsidRPr="00E450AC" w:rsidRDefault="00E15A55" w:rsidP="00E450AC">
      <w:pPr>
        <w:pStyle w:val="PL"/>
        <w:rPr>
          <w:color w:val="808080"/>
        </w:rPr>
      </w:pPr>
      <w:r w:rsidRPr="00E450AC">
        <w:t xml:space="preserve">    </w:t>
      </w:r>
      <w:r w:rsidRPr="00E450AC">
        <w:rPr>
          <w:color w:val="808080"/>
        </w:rPr>
        <w:t>-- R1 40-6-2a: Single-DCI based STx2P SFN scheme for PUSCH</w:t>
      </w:r>
      <w:r w:rsidR="00BB520B">
        <w:rPr>
          <w:color w:val="808080"/>
        </w:rPr>
        <w:t>-</w:t>
      </w:r>
      <w:r w:rsidRPr="00E450AC">
        <w:rPr>
          <w:color w:val="808080"/>
        </w:rPr>
        <w:t>noncodebook</w:t>
      </w:r>
    </w:p>
    <w:p w14:paraId="15D7D7E1" w14:textId="77777777" w:rsidR="00E15A55" w:rsidRPr="00E450AC" w:rsidRDefault="00E15A55" w:rsidP="00E450AC">
      <w:pPr>
        <w:pStyle w:val="PL"/>
      </w:pPr>
      <w:r w:rsidRPr="00E450AC">
        <w:t xml:space="preserve">    pusch-NonCB-SingleDCI-STx2P-SFN-r18    </w:t>
      </w:r>
      <w:r w:rsidRPr="00E450AC">
        <w:rPr>
          <w:color w:val="993366"/>
        </w:rPr>
        <w:t>SEQUENCE</w:t>
      </w:r>
      <w:r w:rsidRPr="00E450AC">
        <w:t xml:space="preserve"> {</w:t>
      </w:r>
    </w:p>
    <w:p w14:paraId="1481A04B"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4BEF10A6" w14:textId="77777777" w:rsidR="00E15A55" w:rsidRPr="00E450AC" w:rsidRDefault="00E15A55" w:rsidP="00E450AC">
      <w:pPr>
        <w:pStyle w:val="PL"/>
      </w:pPr>
      <w:r w:rsidRPr="00E450AC">
        <w:t xml:space="preserve">         maxNumberLayerPerSet-r18                    </w:t>
      </w:r>
      <w:r w:rsidRPr="00E450AC">
        <w:rPr>
          <w:color w:val="993366"/>
        </w:rPr>
        <w:t>INTEGER</w:t>
      </w:r>
      <w:r w:rsidRPr="00E450AC">
        <w:t xml:space="preserve"> (1..2),</w:t>
      </w:r>
    </w:p>
    <w:p w14:paraId="2D5E7B02" w14:textId="010027E1" w:rsidR="00E15A55" w:rsidRPr="00E450AC" w:rsidRDefault="00E15A55" w:rsidP="00E450AC">
      <w:pPr>
        <w:pStyle w:val="PL"/>
      </w:pPr>
      <w:r w:rsidRPr="00E450AC">
        <w:t xml:space="preserve">         maxNumberSimulSRS-</w:t>
      </w:r>
      <w:r w:rsidR="003A0FC7" w:rsidRPr="00E450AC">
        <w:t>One</w:t>
      </w:r>
      <w:r w:rsidRPr="00E450AC">
        <w:t xml:space="preserve">ResourcePerSet-r18     </w:t>
      </w:r>
      <w:r w:rsidRPr="00E450AC">
        <w:rPr>
          <w:color w:val="993366"/>
        </w:rPr>
        <w:t>INTEGER</w:t>
      </w:r>
      <w:r w:rsidRPr="00E450AC">
        <w:t xml:space="preserve"> (1..4)</w:t>
      </w:r>
      <w:r w:rsidR="003A0FC7" w:rsidRPr="00E450AC">
        <w:t>,</w:t>
      </w:r>
    </w:p>
    <w:p w14:paraId="4486F734" w14:textId="77777777" w:rsidR="003A0FC7" w:rsidRPr="00E450AC" w:rsidRDefault="003A0FC7" w:rsidP="00E450AC">
      <w:pPr>
        <w:pStyle w:val="PL"/>
      </w:pPr>
      <w:r w:rsidRPr="00E450AC">
        <w:t xml:space="preserve">         maxNumberSimulSRS-TwoResourcePerSet-r18     </w:t>
      </w:r>
      <w:r w:rsidRPr="00E450AC">
        <w:rPr>
          <w:color w:val="993366"/>
        </w:rPr>
        <w:t>INTEGER</w:t>
      </w:r>
      <w:r w:rsidRPr="00E450AC">
        <w:t xml:space="preserve"> (1..8)</w:t>
      </w:r>
    </w:p>
    <w:p w14:paraId="1CA1D93D" w14:textId="77777777" w:rsidR="00E15A55" w:rsidRPr="00E450AC" w:rsidRDefault="00E15A55" w:rsidP="00E450AC">
      <w:pPr>
        <w:pStyle w:val="PL"/>
      </w:pPr>
      <w:r w:rsidRPr="00E450AC">
        <w:t xml:space="preserve">    }                                                                                   </w:t>
      </w:r>
      <w:r w:rsidRPr="00E450AC">
        <w:rPr>
          <w:color w:val="993366"/>
        </w:rPr>
        <w:t>OPTIONAL</w:t>
      </w:r>
      <w:r w:rsidRPr="00E450AC">
        <w:t>,</w:t>
      </w:r>
    </w:p>
    <w:p w14:paraId="0817C704" w14:textId="77777777" w:rsidR="00E15A55" w:rsidRPr="00E450AC" w:rsidRDefault="00E15A55" w:rsidP="00E450AC">
      <w:pPr>
        <w:pStyle w:val="PL"/>
        <w:rPr>
          <w:color w:val="808080"/>
        </w:rPr>
      </w:pPr>
      <w:r w:rsidRPr="00E450AC">
        <w:t xml:space="preserve">    </w:t>
      </w:r>
      <w:r w:rsidRPr="00E450AC">
        <w:rPr>
          <w:color w:val="808080"/>
        </w:rPr>
        <w:t>-- R1 40-6-3a: codebook multi-DCI based STx2P PUSCH+PUSCH for DG+DG</w:t>
      </w:r>
    </w:p>
    <w:p w14:paraId="133A8D5E" w14:textId="66D9DA2D" w:rsidR="00E15A55" w:rsidRPr="00E450AC" w:rsidRDefault="00E15A55" w:rsidP="00E450AC">
      <w:pPr>
        <w:pStyle w:val="PL"/>
      </w:pPr>
      <w:r w:rsidRPr="00E450AC">
        <w:t xml:space="preserve">    twoPUSCH-CB-MultiDCI-STx2P-DG-DG-r18   </w:t>
      </w:r>
      <w:r w:rsidRPr="00E450AC">
        <w:rPr>
          <w:color w:val="993366"/>
        </w:rPr>
        <w:t>SEQUENCE</w:t>
      </w:r>
      <w:r w:rsidRPr="00E450AC">
        <w:t xml:space="preserve"> {</w:t>
      </w:r>
    </w:p>
    <w:p w14:paraId="484E095E"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 n2, n4},</w:t>
      </w:r>
    </w:p>
    <w:p w14:paraId="74CA3A28" w14:textId="77777777" w:rsidR="00E15A55" w:rsidRPr="00E450AC" w:rsidRDefault="00E15A55" w:rsidP="00E450AC">
      <w:pPr>
        <w:pStyle w:val="PL"/>
      </w:pPr>
      <w:r w:rsidRPr="00E450AC">
        <w:t xml:space="preserve">         maxNumberLayerOverlapping-r18               </w:t>
      </w:r>
      <w:r w:rsidRPr="00E450AC">
        <w:rPr>
          <w:color w:val="993366"/>
        </w:rPr>
        <w:t>INTEGER</w:t>
      </w:r>
      <w:r w:rsidRPr="00E450AC">
        <w:t xml:space="preserve"> (1..2),</w:t>
      </w:r>
    </w:p>
    <w:p w14:paraId="0D25F6A9" w14:textId="77777777" w:rsidR="00E15A55" w:rsidRPr="00E450AC" w:rsidRDefault="00E15A55" w:rsidP="00E450AC">
      <w:pPr>
        <w:pStyle w:val="PL"/>
      </w:pPr>
      <w:r w:rsidRPr="00E450AC">
        <w:t xml:space="preserve">         maxNumberNZP-PUSCH-Overlapping-r18          </w:t>
      </w:r>
      <w:r w:rsidRPr="00E450AC">
        <w:rPr>
          <w:color w:val="993366"/>
        </w:rPr>
        <w:t>ENUMERATED</w:t>
      </w:r>
      <w:r w:rsidRPr="00E450AC">
        <w:t xml:space="preserve"> {n1, n2, n4},</w:t>
      </w:r>
    </w:p>
    <w:p w14:paraId="04747B0E" w14:textId="77777777" w:rsidR="00E15A55" w:rsidRPr="00E450AC" w:rsidRDefault="00E15A55" w:rsidP="00E450AC">
      <w:pPr>
        <w:pStyle w:val="PL"/>
      </w:pPr>
      <w:r w:rsidRPr="00E450AC">
        <w:t xml:space="preserve">         maxNumberPUSCH-PerCORESET-PerSlot-r18       </w:t>
      </w:r>
      <w:r w:rsidRPr="00E450AC">
        <w:rPr>
          <w:color w:val="993366"/>
        </w:rPr>
        <w:t>SEQUENCE</w:t>
      </w:r>
      <w:r w:rsidRPr="00E450AC">
        <w:t xml:space="preserve"> {</w:t>
      </w:r>
    </w:p>
    <w:p w14:paraId="03A16A68" w14:textId="77777777" w:rsidR="00E15A55" w:rsidRPr="00E450AC" w:rsidRDefault="00E15A55" w:rsidP="00E450AC">
      <w:pPr>
        <w:pStyle w:val="PL"/>
      </w:pPr>
      <w:r w:rsidRPr="00E450AC">
        <w:t xml:space="preserve">              scs-60kHz-r18                             </w:t>
      </w:r>
      <w:r w:rsidRPr="00E450AC">
        <w:rPr>
          <w:color w:val="993366"/>
        </w:rPr>
        <w:t>ENUMERATED</w:t>
      </w:r>
      <w:r w:rsidRPr="00E450AC">
        <w:t xml:space="preserve"> {n1,n2,n3,n4,n7}     </w:t>
      </w:r>
      <w:r w:rsidRPr="00E450AC">
        <w:rPr>
          <w:color w:val="993366"/>
        </w:rPr>
        <w:t>OPTIONAL</w:t>
      </w:r>
      <w:r w:rsidRPr="00E450AC">
        <w:t>,</w:t>
      </w:r>
    </w:p>
    <w:p w14:paraId="627BD299" w14:textId="77777777" w:rsidR="00E15A55" w:rsidRPr="00E450AC" w:rsidRDefault="00E15A55" w:rsidP="00E450AC">
      <w:pPr>
        <w:pStyle w:val="PL"/>
      </w:pPr>
      <w:r w:rsidRPr="00E450AC">
        <w:t xml:space="preserve">              scs-120kHz-r18                            </w:t>
      </w:r>
      <w:r w:rsidRPr="00E450AC">
        <w:rPr>
          <w:color w:val="993366"/>
        </w:rPr>
        <w:t>ENUMERATED</w:t>
      </w:r>
      <w:r w:rsidRPr="00E450AC">
        <w:t xml:space="preserve"> {n1,n2,n3,n4,n7}     </w:t>
      </w:r>
      <w:r w:rsidRPr="00E450AC">
        <w:rPr>
          <w:color w:val="993366"/>
        </w:rPr>
        <w:t>OPTIONAL</w:t>
      </w:r>
    </w:p>
    <w:p w14:paraId="434B27F9" w14:textId="77777777" w:rsidR="00E15A55" w:rsidRPr="00E450AC" w:rsidRDefault="00E15A55" w:rsidP="00E450AC">
      <w:pPr>
        <w:pStyle w:val="PL"/>
      </w:pPr>
      <w:r w:rsidRPr="00E450AC">
        <w:t xml:space="preserve">         }                                                                              </w:t>
      </w:r>
      <w:r w:rsidRPr="00E450AC">
        <w:rPr>
          <w:color w:val="993366"/>
        </w:rPr>
        <w:t>OPTIONAL</w:t>
      </w:r>
      <w:r w:rsidRPr="00E450AC">
        <w:t>,</w:t>
      </w:r>
    </w:p>
    <w:p w14:paraId="354966FB" w14:textId="77777777" w:rsidR="00E15A55" w:rsidRPr="00E450AC" w:rsidRDefault="00E15A55" w:rsidP="00E450AC">
      <w:pPr>
        <w:pStyle w:val="PL"/>
      </w:pPr>
      <w:r w:rsidRPr="00E450AC">
        <w:t xml:space="preserve">         maxNumberTotalLayerOverlapping-r18          </w:t>
      </w:r>
      <w:r w:rsidRPr="00E450AC">
        <w:rPr>
          <w:color w:val="993366"/>
        </w:rPr>
        <w:t>INTEGER</w:t>
      </w:r>
      <w:r w:rsidRPr="00E450AC">
        <w:t xml:space="preserve"> (2..4),</w:t>
      </w:r>
    </w:p>
    <w:p w14:paraId="5C0077C2"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18FF3FBF" w14:textId="77777777" w:rsidR="00E15A55" w:rsidRPr="00E450AC" w:rsidRDefault="00E15A55" w:rsidP="00E450AC">
      <w:pPr>
        <w:pStyle w:val="PL"/>
      </w:pPr>
      <w:r w:rsidRPr="00E450AC">
        <w:t xml:space="preserve">    }                                                                                   </w:t>
      </w:r>
      <w:r w:rsidRPr="00E450AC">
        <w:rPr>
          <w:color w:val="993366"/>
        </w:rPr>
        <w:t>OPTIONAL</w:t>
      </w:r>
      <w:r w:rsidRPr="00E450AC">
        <w:t>,</w:t>
      </w:r>
    </w:p>
    <w:p w14:paraId="133D35F1" w14:textId="77777777" w:rsidR="00E15A55" w:rsidRPr="00E450AC" w:rsidRDefault="00E15A55" w:rsidP="00E450AC">
      <w:pPr>
        <w:pStyle w:val="PL"/>
        <w:rPr>
          <w:color w:val="808080"/>
        </w:rPr>
      </w:pPr>
      <w:r w:rsidRPr="00E450AC">
        <w:t xml:space="preserve">    </w:t>
      </w:r>
      <w:r w:rsidRPr="00E450AC">
        <w:rPr>
          <w:color w:val="808080"/>
        </w:rPr>
        <w:t>-- R1 40-6-3b: Noncodebook multi-DCI based STx2P PUSCH+PUSCH for DG+DG</w:t>
      </w:r>
    </w:p>
    <w:p w14:paraId="2E4B10D4" w14:textId="77777777" w:rsidR="00E15A55" w:rsidRPr="00E450AC" w:rsidRDefault="00E15A55" w:rsidP="00E450AC">
      <w:pPr>
        <w:pStyle w:val="PL"/>
      </w:pPr>
      <w:r w:rsidRPr="00E450AC">
        <w:t xml:space="preserve">    twoPUSCH-NonCB-MultiDCI-STx2P-DG-DG-r18    </w:t>
      </w:r>
      <w:r w:rsidRPr="00E450AC">
        <w:rPr>
          <w:color w:val="993366"/>
        </w:rPr>
        <w:t>SEQUENCE</w:t>
      </w:r>
      <w:r w:rsidRPr="00E450AC">
        <w:t xml:space="preserve"> {</w:t>
      </w:r>
    </w:p>
    <w:p w14:paraId="10D16A4A"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4CE7411E" w14:textId="77777777" w:rsidR="00E15A55" w:rsidRPr="00E450AC" w:rsidRDefault="00E15A55" w:rsidP="00E450AC">
      <w:pPr>
        <w:pStyle w:val="PL"/>
      </w:pPr>
      <w:r w:rsidRPr="00E450AC">
        <w:t xml:space="preserve">         maxNumberLayerOverlapping-r18               </w:t>
      </w:r>
      <w:r w:rsidRPr="00E450AC">
        <w:rPr>
          <w:color w:val="993366"/>
        </w:rPr>
        <w:t>INTEGER</w:t>
      </w:r>
      <w:r w:rsidRPr="00E450AC">
        <w:t xml:space="preserve"> (1..2),</w:t>
      </w:r>
    </w:p>
    <w:p w14:paraId="5EBA0A7E" w14:textId="77777777" w:rsidR="00E15A55" w:rsidRPr="00E450AC" w:rsidRDefault="00E15A55" w:rsidP="00E450AC">
      <w:pPr>
        <w:pStyle w:val="PL"/>
      </w:pPr>
      <w:r w:rsidRPr="00E450AC">
        <w:t xml:space="preserve">         maxNumberSimulSRS-ResourcePerSet-r18        </w:t>
      </w:r>
      <w:r w:rsidRPr="00E450AC">
        <w:rPr>
          <w:color w:val="993366"/>
        </w:rPr>
        <w:t>INTEGER</w:t>
      </w:r>
      <w:r w:rsidRPr="00E450AC">
        <w:t xml:space="preserve"> (1..4),</w:t>
      </w:r>
    </w:p>
    <w:p w14:paraId="22316183" w14:textId="77777777" w:rsidR="00E15A55" w:rsidRPr="00E450AC" w:rsidRDefault="00E15A55" w:rsidP="00E450AC">
      <w:pPr>
        <w:pStyle w:val="PL"/>
      </w:pPr>
      <w:r w:rsidRPr="00E450AC">
        <w:t xml:space="preserve">         maxNumberPUSCH-PerCORESET-PerSlot-r18       </w:t>
      </w:r>
      <w:r w:rsidRPr="00E450AC">
        <w:rPr>
          <w:color w:val="993366"/>
        </w:rPr>
        <w:t>SEQUENCE</w:t>
      </w:r>
      <w:r w:rsidRPr="00E450AC">
        <w:t xml:space="preserve"> {</w:t>
      </w:r>
    </w:p>
    <w:p w14:paraId="5B769AFB" w14:textId="77777777" w:rsidR="00E15A55" w:rsidRPr="00E450AC" w:rsidRDefault="00E15A55" w:rsidP="00E450AC">
      <w:pPr>
        <w:pStyle w:val="PL"/>
      </w:pPr>
      <w:r w:rsidRPr="00E450AC">
        <w:t xml:space="preserve">              scs-60kHz-r18                             </w:t>
      </w:r>
      <w:r w:rsidRPr="00E450AC">
        <w:rPr>
          <w:color w:val="993366"/>
        </w:rPr>
        <w:t>ENUMERATED</w:t>
      </w:r>
      <w:r w:rsidRPr="00E450AC">
        <w:t xml:space="preserve"> {n1,n2,n3,n4,n7}     </w:t>
      </w:r>
      <w:r w:rsidRPr="00E450AC">
        <w:rPr>
          <w:color w:val="993366"/>
        </w:rPr>
        <w:t>OPTIONAL</w:t>
      </w:r>
      <w:r w:rsidRPr="00E450AC">
        <w:t>,</w:t>
      </w:r>
    </w:p>
    <w:p w14:paraId="70247875" w14:textId="77777777" w:rsidR="00E15A55" w:rsidRPr="00E450AC" w:rsidRDefault="00E15A55" w:rsidP="00E450AC">
      <w:pPr>
        <w:pStyle w:val="PL"/>
      </w:pPr>
      <w:r w:rsidRPr="00E450AC">
        <w:t xml:space="preserve">              scs-120kHz-r18                            </w:t>
      </w:r>
      <w:r w:rsidRPr="00E450AC">
        <w:rPr>
          <w:color w:val="993366"/>
        </w:rPr>
        <w:t>ENUMERATED</w:t>
      </w:r>
      <w:r w:rsidRPr="00E450AC">
        <w:t xml:space="preserve"> {n1,n2,n3,n4,n7}     </w:t>
      </w:r>
      <w:r w:rsidRPr="00E450AC">
        <w:rPr>
          <w:color w:val="993366"/>
        </w:rPr>
        <w:t>OPTIONAL</w:t>
      </w:r>
    </w:p>
    <w:p w14:paraId="422E0236" w14:textId="77777777" w:rsidR="00E15A55" w:rsidRPr="00E450AC" w:rsidRDefault="00E15A55" w:rsidP="00E450AC">
      <w:pPr>
        <w:pStyle w:val="PL"/>
      </w:pPr>
      <w:r w:rsidRPr="00E450AC">
        <w:t xml:space="preserve">         }                                                                              </w:t>
      </w:r>
      <w:r w:rsidRPr="00E450AC">
        <w:rPr>
          <w:color w:val="993366"/>
        </w:rPr>
        <w:t>OPTIONAL</w:t>
      </w:r>
      <w:r w:rsidRPr="00E450AC">
        <w:t>,</w:t>
      </w:r>
    </w:p>
    <w:p w14:paraId="7A17A60F" w14:textId="77777777" w:rsidR="00E15A55" w:rsidRPr="00E450AC" w:rsidRDefault="00E15A55" w:rsidP="00E450AC">
      <w:pPr>
        <w:pStyle w:val="PL"/>
      </w:pPr>
      <w:r w:rsidRPr="00E450AC">
        <w:t xml:space="preserve">         maxNumberTotalLayerOverlapping-r18          </w:t>
      </w:r>
      <w:r w:rsidRPr="00E450AC">
        <w:rPr>
          <w:color w:val="993366"/>
        </w:rPr>
        <w:t>INTEGER</w:t>
      </w:r>
      <w:r w:rsidRPr="00E450AC">
        <w:t xml:space="preserve"> (2..4)</w:t>
      </w:r>
    </w:p>
    <w:p w14:paraId="784A827C" w14:textId="77777777" w:rsidR="00E15A55" w:rsidRPr="00E450AC" w:rsidRDefault="00E15A55" w:rsidP="00E450AC">
      <w:pPr>
        <w:pStyle w:val="PL"/>
      </w:pPr>
      <w:r w:rsidRPr="00E450AC">
        <w:t xml:space="preserve">    }                                                                                   </w:t>
      </w:r>
      <w:r w:rsidRPr="00E450AC">
        <w:rPr>
          <w:color w:val="993366"/>
        </w:rPr>
        <w:t>OPTIONAL</w:t>
      </w:r>
      <w:r w:rsidRPr="00E450AC">
        <w:t>,</w:t>
      </w:r>
    </w:p>
    <w:p w14:paraId="5D7CC4C2" w14:textId="77777777" w:rsidR="00E15A55" w:rsidRPr="00E450AC" w:rsidRDefault="00E15A55" w:rsidP="00E450AC">
      <w:pPr>
        <w:pStyle w:val="PL"/>
        <w:rPr>
          <w:color w:val="808080"/>
        </w:rPr>
      </w:pPr>
      <w:r w:rsidRPr="00E450AC">
        <w:t xml:space="preserve">    </w:t>
      </w:r>
      <w:r w:rsidRPr="00E450AC">
        <w:rPr>
          <w:color w:val="808080"/>
        </w:rPr>
        <w:t>-- R1 40-6-6: Out-of-order operation for multi-DCI based STx2P PUSCH+PUSCH</w:t>
      </w:r>
    </w:p>
    <w:p w14:paraId="16952E1B" w14:textId="77777777" w:rsidR="00E15A55" w:rsidRPr="00E450AC" w:rsidRDefault="00E15A55" w:rsidP="00E450AC">
      <w:pPr>
        <w:pStyle w:val="PL"/>
      </w:pPr>
      <w:r w:rsidRPr="00E450AC">
        <w:t xml:space="preserve">    twoPUSCH-MultiDCI-STx2P-OutOfOrder-r18           </w:t>
      </w:r>
      <w:r w:rsidRPr="00E450AC">
        <w:rPr>
          <w:color w:val="993366"/>
        </w:rPr>
        <w:t>ENUMERATED</w:t>
      </w:r>
      <w:r w:rsidRPr="00E450AC">
        <w:t xml:space="preserve"> {supported}             </w:t>
      </w:r>
      <w:r w:rsidRPr="00E450AC">
        <w:rPr>
          <w:color w:val="993366"/>
        </w:rPr>
        <w:t>OPTIONAL</w:t>
      </w:r>
      <w:r w:rsidRPr="00E450AC">
        <w:t>,</w:t>
      </w:r>
    </w:p>
    <w:p w14:paraId="74167D4C" w14:textId="77777777" w:rsidR="00E15A55" w:rsidRPr="00E450AC" w:rsidRDefault="00E15A55" w:rsidP="00E450AC">
      <w:pPr>
        <w:pStyle w:val="PL"/>
      </w:pPr>
    </w:p>
    <w:p w14:paraId="1C0CF084" w14:textId="49317C1B" w:rsidR="00581CAA" w:rsidRPr="00E450AC" w:rsidRDefault="00581CAA" w:rsidP="00E450AC">
      <w:pPr>
        <w:pStyle w:val="PL"/>
      </w:pPr>
      <w:r w:rsidRPr="00E450AC">
        <w:t xml:space="preserve">    codebookParameter8TxPUSCH-r18        </w:t>
      </w:r>
      <w:r w:rsidRPr="00E450AC">
        <w:rPr>
          <w:color w:val="993366"/>
        </w:rPr>
        <w:t>SEQUENCE</w:t>
      </w:r>
      <w:r w:rsidRPr="00E450AC">
        <w:t xml:space="preserve"> {</w:t>
      </w:r>
    </w:p>
    <w:p w14:paraId="3773B253" w14:textId="77777777" w:rsidR="00581CAA" w:rsidRPr="00E450AC" w:rsidRDefault="00581CAA" w:rsidP="00E450AC">
      <w:pPr>
        <w:pStyle w:val="PL"/>
        <w:rPr>
          <w:color w:val="808080"/>
        </w:rPr>
      </w:pPr>
      <w:r w:rsidRPr="00E450AC">
        <w:t xml:space="preserve">        </w:t>
      </w:r>
      <w:r w:rsidRPr="00E450AC">
        <w:rPr>
          <w:color w:val="808080"/>
        </w:rPr>
        <w:t>-- R1 40-7-1: Basic features for Codebook-based 8Tx PUSCH</w:t>
      </w:r>
    </w:p>
    <w:p w14:paraId="6C8CE0BB" w14:textId="58879C05" w:rsidR="00581CAA" w:rsidRPr="00E450AC" w:rsidRDefault="00581CAA" w:rsidP="00E450AC">
      <w:pPr>
        <w:pStyle w:val="PL"/>
      </w:pPr>
      <w:r w:rsidRPr="00E450AC">
        <w:t xml:space="preserve">        codebook-8TxBasic-r18                        </w:t>
      </w:r>
      <w:r w:rsidRPr="00E450AC">
        <w:rPr>
          <w:color w:val="993366"/>
        </w:rPr>
        <w:t>SEQUENCE</w:t>
      </w:r>
      <w:r w:rsidRPr="00E450AC">
        <w:t xml:space="preserve"> {</w:t>
      </w:r>
    </w:p>
    <w:p w14:paraId="73966A2E" w14:textId="6707F740" w:rsidR="00581CAA" w:rsidRPr="00E450AC" w:rsidRDefault="00581CAA" w:rsidP="00E450AC">
      <w:pPr>
        <w:pStyle w:val="PL"/>
      </w:pPr>
      <w:r w:rsidRPr="00E450AC">
        <w:t xml:space="preserve">            maxNumberPUSCH-MIMO-Layer-r18                </w:t>
      </w:r>
      <w:r w:rsidRPr="00E450AC">
        <w:rPr>
          <w:color w:val="993366"/>
        </w:rPr>
        <w:t>INTEGER</w:t>
      </w:r>
      <w:r w:rsidRPr="00E450AC">
        <w:t xml:space="preserve"> (1..8),</w:t>
      </w:r>
    </w:p>
    <w:p w14:paraId="6C74577A" w14:textId="6EF0D9D5" w:rsidR="00581CAA" w:rsidRPr="00E450AC" w:rsidRDefault="00581CAA" w:rsidP="00E450AC">
      <w:pPr>
        <w:pStyle w:val="PL"/>
      </w:pPr>
      <w:r w:rsidRPr="00E450AC">
        <w:t xml:space="preserve">            maxNumberSRS-Resource-r18                    </w:t>
      </w:r>
      <w:r w:rsidRPr="00E450AC">
        <w:rPr>
          <w:color w:val="993366"/>
        </w:rPr>
        <w:t>INTEGER</w:t>
      </w:r>
      <w:r w:rsidRPr="00E450AC">
        <w:t xml:space="preserve"> (1..2),</w:t>
      </w:r>
    </w:p>
    <w:p w14:paraId="464CCB65" w14:textId="798C95B6" w:rsidR="00581CAA" w:rsidRPr="00E450AC" w:rsidRDefault="00581CAA" w:rsidP="00E450AC">
      <w:pPr>
        <w:pStyle w:val="PL"/>
      </w:pPr>
      <w:r w:rsidRPr="00E450AC">
        <w:t xml:space="preserve">            srs-8TxPorts-r18                             </w:t>
      </w:r>
      <w:r w:rsidRPr="00E450AC">
        <w:rPr>
          <w:color w:val="993366"/>
        </w:rPr>
        <w:t>ENUMERATED</w:t>
      </w:r>
      <w:r w:rsidRPr="00E450AC">
        <w:t xml:space="preserve"> {noTDM, both}</w:t>
      </w:r>
    </w:p>
    <w:p w14:paraId="0B23C713" w14:textId="77777777" w:rsidR="00581CAA" w:rsidRPr="00E450AC" w:rsidRDefault="00581CAA" w:rsidP="00E450AC">
      <w:pPr>
        <w:pStyle w:val="PL"/>
      </w:pPr>
      <w:r w:rsidRPr="00E450AC">
        <w:t xml:space="preserve">        },</w:t>
      </w:r>
    </w:p>
    <w:p w14:paraId="1DD1D55B" w14:textId="1F4B4870"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40-7-1a: Codebook-based 8Tx PUSCH</w:t>
      </w:r>
      <w:r w:rsidR="00BB520B">
        <w:rPr>
          <w:color w:val="808080"/>
        </w:rPr>
        <w:t>-</w:t>
      </w:r>
      <w:r w:rsidRPr="00E450AC">
        <w:rPr>
          <w:color w:val="808080"/>
        </w:rPr>
        <w:t>codebook1</w:t>
      </w:r>
    </w:p>
    <w:p w14:paraId="0947C2A5" w14:textId="77777777" w:rsidR="003A0FC7" w:rsidRPr="00E450AC" w:rsidRDefault="00E15A55" w:rsidP="00E450AC">
      <w:pPr>
        <w:pStyle w:val="PL"/>
      </w:pPr>
      <w:r w:rsidRPr="00E450AC">
        <w:t xml:space="preserve">    </w:t>
      </w:r>
      <w:r w:rsidR="00581CAA" w:rsidRPr="00E450AC">
        <w:t xml:space="preserve">    </w:t>
      </w:r>
      <w:r w:rsidRPr="00E450AC">
        <w:t xml:space="preserve">codebook1-8TxPUSCH-r18               </w:t>
      </w:r>
      <w:r w:rsidR="003A0FC7" w:rsidRPr="00E450AC">
        <w:rPr>
          <w:color w:val="993366"/>
        </w:rPr>
        <w:t>SEQUENCE</w:t>
      </w:r>
      <w:r w:rsidR="003A0FC7" w:rsidRPr="00E450AC">
        <w:t xml:space="preserve"> {</w:t>
      </w:r>
    </w:p>
    <w:p w14:paraId="7CA863AF" w14:textId="5FCED90F" w:rsidR="003A0FC7" w:rsidRPr="00E450AC" w:rsidRDefault="00581CAA" w:rsidP="00E450AC">
      <w:pPr>
        <w:pStyle w:val="PL"/>
      </w:pPr>
      <w:r w:rsidRPr="00E450AC">
        <w:t xml:space="preserve">    </w:t>
      </w:r>
      <w:r w:rsidR="003A0FC7" w:rsidRPr="00E450AC">
        <w:t xml:space="preserve">        codebookN1N4-r18                     </w:t>
      </w:r>
      <w:r w:rsidR="00E15A55" w:rsidRPr="00E450AC">
        <w:rPr>
          <w:color w:val="993366"/>
        </w:rPr>
        <w:t>ENUMERATED</w:t>
      </w:r>
      <w:r w:rsidR="00E15A55" w:rsidRPr="00E450AC">
        <w:t xml:space="preserve"> {n</w:t>
      </w:r>
      <w:r w:rsidR="003A0FC7" w:rsidRPr="00E450AC">
        <w:t>g1n4n1</w:t>
      </w:r>
      <w:r w:rsidR="00E15A55" w:rsidRPr="00E450AC">
        <w:t>,n</w:t>
      </w:r>
      <w:r w:rsidR="003A0FC7" w:rsidRPr="00E450AC">
        <w:t>g1n2n2</w:t>
      </w:r>
      <w:r w:rsidR="00E15A55" w:rsidRPr="00E450AC">
        <w:t xml:space="preserve">,both}      </w:t>
      </w:r>
      <w:r w:rsidR="00E15A55" w:rsidRPr="00E450AC">
        <w:rPr>
          <w:color w:val="993366"/>
        </w:rPr>
        <w:t>OPTIONAL</w:t>
      </w:r>
      <w:r w:rsidR="00E15A55" w:rsidRPr="00E450AC">
        <w:t>,</w:t>
      </w:r>
    </w:p>
    <w:p w14:paraId="63053379" w14:textId="4D9868F7" w:rsidR="003A0FC7" w:rsidRPr="00E450AC" w:rsidRDefault="003A0FC7" w:rsidP="00E450AC">
      <w:pPr>
        <w:pStyle w:val="PL"/>
      </w:pPr>
      <w:r w:rsidRPr="00E450AC">
        <w:t xml:space="preserve">            srs-8TxPorts-r18                     </w:t>
      </w:r>
      <w:r w:rsidRPr="00E450AC">
        <w:rPr>
          <w:color w:val="993366"/>
        </w:rPr>
        <w:t>ENUMERATED</w:t>
      </w:r>
      <w:r w:rsidRPr="00E450AC">
        <w:t xml:space="preserve"> {noTDM, both}</w:t>
      </w:r>
    </w:p>
    <w:p w14:paraId="15F2CA92" w14:textId="59948F62" w:rsidR="00E15A55" w:rsidRPr="00E450AC" w:rsidRDefault="003A0FC7" w:rsidP="00E450AC">
      <w:pPr>
        <w:pStyle w:val="PL"/>
      </w:pPr>
      <w:r w:rsidRPr="00E450AC">
        <w:t xml:space="preserve">        },</w:t>
      </w:r>
    </w:p>
    <w:p w14:paraId="1E51F398" w14:textId="2626BF97"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40-7-1b: Codebook-based 8Tx PUSCH</w:t>
      </w:r>
      <w:r w:rsidR="00BB520B">
        <w:rPr>
          <w:color w:val="808080"/>
        </w:rPr>
        <w:t>-</w:t>
      </w:r>
      <w:r w:rsidRPr="00E450AC">
        <w:rPr>
          <w:color w:val="808080"/>
        </w:rPr>
        <w:t>codebook2</w:t>
      </w:r>
    </w:p>
    <w:p w14:paraId="48FADCAB" w14:textId="7A545E97" w:rsidR="00E15A55" w:rsidRPr="00E450AC" w:rsidRDefault="00E15A55" w:rsidP="00E450AC">
      <w:pPr>
        <w:pStyle w:val="PL"/>
      </w:pPr>
      <w:r w:rsidRPr="00E450AC">
        <w:t xml:space="preserve">    </w:t>
      </w:r>
      <w:r w:rsidR="00581CAA" w:rsidRPr="00E450AC">
        <w:t xml:space="preserve">    </w:t>
      </w:r>
      <w:r w:rsidRPr="00E450AC">
        <w:t xml:space="preserve">codebook2-8TxPUSCH-r18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5AF06CC7" w14:textId="3790C199"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40-7-1c: Codebook-based 8Tx PUSCH</w:t>
      </w:r>
      <w:r w:rsidR="00BB520B">
        <w:rPr>
          <w:color w:val="808080"/>
        </w:rPr>
        <w:t>-</w:t>
      </w:r>
      <w:r w:rsidRPr="00E450AC">
        <w:rPr>
          <w:color w:val="808080"/>
        </w:rPr>
        <w:t>codebook3</w:t>
      </w:r>
    </w:p>
    <w:p w14:paraId="5489F445" w14:textId="11BDBB5F" w:rsidR="00E15A55" w:rsidRPr="00E450AC" w:rsidRDefault="00E15A55" w:rsidP="00E450AC">
      <w:pPr>
        <w:pStyle w:val="PL"/>
      </w:pPr>
      <w:r w:rsidRPr="00E450AC">
        <w:t xml:space="preserve">    </w:t>
      </w:r>
      <w:r w:rsidR="00581CAA" w:rsidRPr="00E450AC">
        <w:t xml:space="preserve">    </w:t>
      </w:r>
      <w:r w:rsidRPr="00E450AC">
        <w:t xml:space="preserve">codebook3-8TxPUSCH-r18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4B6CDD12" w14:textId="475FD7D5"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40-7-1d: Codebook-based 8Tx PUSCH</w:t>
      </w:r>
      <w:r w:rsidR="00BB520B">
        <w:rPr>
          <w:color w:val="808080"/>
        </w:rPr>
        <w:t>-</w:t>
      </w:r>
      <w:r w:rsidRPr="00E450AC">
        <w:rPr>
          <w:color w:val="808080"/>
        </w:rPr>
        <w:t>codebook4</w:t>
      </w:r>
    </w:p>
    <w:p w14:paraId="2A69EBDC" w14:textId="36C9F05F" w:rsidR="00E15A55" w:rsidRPr="00E450AC" w:rsidRDefault="00E15A55" w:rsidP="00E450AC">
      <w:pPr>
        <w:pStyle w:val="PL"/>
      </w:pPr>
      <w:r w:rsidRPr="00E450AC">
        <w:t xml:space="preserve">    </w:t>
      </w:r>
      <w:r w:rsidR="00581CAA" w:rsidRPr="00E450AC">
        <w:t xml:space="preserve">    </w:t>
      </w:r>
      <w:r w:rsidRPr="00E450AC">
        <w:t xml:space="preserve">codebook4-8TxPUSCH-r18               </w:t>
      </w:r>
      <w:r w:rsidR="00581CAA" w:rsidRPr="00E450AC">
        <w:t xml:space="preserve">    </w:t>
      </w:r>
      <w:r w:rsidRPr="00E450AC">
        <w:rPr>
          <w:color w:val="993366"/>
        </w:rPr>
        <w:t>ENUMERATED</w:t>
      </w:r>
      <w:r w:rsidRPr="00E450AC">
        <w:t xml:space="preserve"> {supported}                 </w:t>
      </w:r>
      <w:r w:rsidRPr="00E450AC">
        <w:rPr>
          <w:color w:val="993366"/>
        </w:rPr>
        <w:t>OPTIONAL</w:t>
      </w:r>
      <w:r w:rsidR="000E482A" w:rsidRPr="00E450AC">
        <w:t>,</w:t>
      </w:r>
    </w:p>
    <w:p w14:paraId="17AAA097" w14:textId="77777777" w:rsidR="00581CAA" w:rsidRPr="00E450AC" w:rsidRDefault="00581CAA" w:rsidP="00E450AC">
      <w:pPr>
        <w:pStyle w:val="PL"/>
        <w:rPr>
          <w:color w:val="808080"/>
        </w:rPr>
      </w:pPr>
      <w:r w:rsidRPr="00E450AC">
        <w:t xml:space="preserve">        </w:t>
      </w:r>
      <w:r w:rsidRPr="00E450AC">
        <w:rPr>
          <w:color w:val="808080"/>
        </w:rPr>
        <w:t>-- R1 40-7-1e: UL full power transmission mode 0</w:t>
      </w:r>
    </w:p>
    <w:p w14:paraId="07DF78FB" w14:textId="03A007B0" w:rsidR="00581CAA" w:rsidRPr="00E450AC" w:rsidRDefault="00581CAA" w:rsidP="00E450AC">
      <w:pPr>
        <w:pStyle w:val="PL"/>
      </w:pPr>
      <w:r w:rsidRPr="00E450AC">
        <w:t xml:space="preserve">        ul-FullPwrTransMode0-r18             </w:t>
      </w:r>
      <w:r w:rsidRPr="00E450AC">
        <w:rPr>
          <w:color w:val="993366"/>
        </w:rPr>
        <w:t>ENUMERATED</w:t>
      </w:r>
      <w:r w:rsidRPr="00E450AC">
        <w:t xml:space="preserve"> {supported}                     </w:t>
      </w:r>
      <w:r w:rsidRPr="00E450AC">
        <w:rPr>
          <w:color w:val="993366"/>
        </w:rPr>
        <w:t>OPTIONAL</w:t>
      </w:r>
      <w:r w:rsidRPr="00E450AC">
        <w:t>,</w:t>
      </w:r>
    </w:p>
    <w:p w14:paraId="2330EA89" w14:textId="77777777" w:rsidR="00581CAA" w:rsidRPr="00E450AC" w:rsidRDefault="00581CAA" w:rsidP="00E450AC">
      <w:pPr>
        <w:pStyle w:val="PL"/>
        <w:rPr>
          <w:rFonts w:eastAsia="Calibri"/>
          <w:color w:val="808080"/>
        </w:rPr>
      </w:pPr>
      <w:r w:rsidRPr="00E450AC">
        <w:t xml:space="preserve">        </w:t>
      </w:r>
      <w:r w:rsidRPr="00E450AC">
        <w:rPr>
          <w:color w:val="808080"/>
        </w:rPr>
        <w:t>-- R1 40-7-1f: UL full power transmission mode 1</w:t>
      </w:r>
    </w:p>
    <w:p w14:paraId="26A249D6" w14:textId="2D538ED4" w:rsidR="00581CAA" w:rsidRPr="00E450AC" w:rsidRDefault="00581CAA" w:rsidP="00E450AC">
      <w:pPr>
        <w:pStyle w:val="PL"/>
      </w:pPr>
      <w:r w:rsidRPr="00E450AC">
        <w:t xml:space="preserve">        ul-FullPwrTransMode1-r18             </w:t>
      </w:r>
      <w:r w:rsidRPr="00E450AC">
        <w:rPr>
          <w:color w:val="993366"/>
        </w:rPr>
        <w:t>ENUMERATED</w:t>
      </w:r>
      <w:r w:rsidRPr="00E450AC">
        <w:t xml:space="preserve"> {supported}                     </w:t>
      </w:r>
      <w:r w:rsidRPr="00E450AC">
        <w:rPr>
          <w:color w:val="993366"/>
        </w:rPr>
        <w:t>OPTIONAL</w:t>
      </w:r>
      <w:r w:rsidRPr="00E450AC">
        <w:t>,</w:t>
      </w:r>
    </w:p>
    <w:p w14:paraId="3AF755D5" w14:textId="77777777" w:rsidR="00581CAA" w:rsidRPr="00E450AC" w:rsidRDefault="00581CAA" w:rsidP="00E450AC">
      <w:pPr>
        <w:pStyle w:val="PL"/>
        <w:rPr>
          <w:color w:val="808080"/>
        </w:rPr>
      </w:pPr>
      <w:r w:rsidRPr="00E450AC">
        <w:t xml:space="preserve">        </w:t>
      </w:r>
      <w:r w:rsidRPr="00E450AC">
        <w:rPr>
          <w:color w:val="808080"/>
        </w:rPr>
        <w:t>-- R1 40-7-1g: UL full power transmission mode 2 with 1/2/4 resources</w:t>
      </w:r>
    </w:p>
    <w:p w14:paraId="3DA4A3F8" w14:textId="799B3514" w:rsidR="00581CAA" w:rsidRPr="00E450AC" w:rsidRDefault="00581CAA" w:rsidP="00E450AC">
      <w:pPr>
        <w:pStyle w:val="PL"/>
      </w:pPr>
      <w:r w:rsidRPr="00E450AC">
        <w:t xml:space="preserve">        ul-FullPwrTransMode2-r18             </w:t>
      </w:r>
      <w:r w:rsidRPr="00E450AC">
        <w:rPr>
          <w:color w:val="993366"/>
        </w:rPr>
        <w:t>ENUMERATED</w:t>
      </w:r>
      <w:r w:rsidRPr="00E450AC">
        <w:t xml:space="preserve"> {n1,n2,n4}                      </w:t>
      </w:r>
      <w:r w:rsidRPr="00E450AC">
        <w:rPr>
          <w:color w:val="993366"/>
        </w:rPr>
        <w:t>OPTIONAL</w:t>
      </w:r>
      <w:r w:rsidRPr="00E450AC">
        <w:t>,</w:t>
      </w:r>
    </w:p>
    <w:p w14:paraId="703347E5" w14:textId="77777777" w:rsidR="00581CAA" w:rsidRPr="00E450AC" w:rsidRDefault="00581CAA" w:rsidP="00E450AC">
      <w:pPr>
        <w:pStyle w:val="PL"/>
        <w:rPr>
          <w:color w:val="808080"/>
        </w:rPr>
      </w:pPr>
      <w:r w:rsidRPr="00E450AC">
        <w:t xml:space="preserve">        </w:t>
      </w:r>
      <w:r w:rsidRPr="00E450AC">
        <w:rPr>
          <w:color w:val="808080"/>
        </w:rPr>
        <w:t>-- R1 40-7-1g-1: SRS resources for UL full power transmission mode 2</w:t>
      </w:r>
    </w:p>
    <w:p w14:paraId="7A59FE1F" w14:textId="37128A0A" w:rsidR="00581CAA" w:rsidRPr="00E450AC" w:rsidRDefault="00581CAA" w:rsidP="00E450AC">
      <w:pPr>
        <w:pStyle w:val="PL"/>
      </w:pPr>
      <w:r w:rsidRPr="00E450AC">
        <w:rPr>
          <w:rFonts w:eastAsia="Calibri"/>
        </w:rPr>
        <w:t xml:space="preserve">         ul-SRS-TransMode2-r18 </w:t>
      </w:r>
      <w:r w:rsidRPr="00E450AC">
        <w:t xml:space="preserve">              </w:t>
      </w:r>
      <w:r w:rsidRPr="00E450AC">
        <w:rPr>
          <w:color w:val="993366"/>
        </w:rPr>
        <w:t>BIT</w:t>
      </w:r>
      <w:r w:rsidRPr="00E450AC">
        <w:t xml:space="preserve"> </w:t>
      </w:r>
      <w:r w:rsidRPr="00E450AC">
        <w:rPr>
          <w:color w:val="993366"/>
        </w:rPr>
        <w:t>STRING</w:t>
      </w:r>
      <w:r w:rsidRPr="00E450AC">
        <w:rPr>
          <w:rFonts w:eastAsia="Calibri"/>
        </w:rPr>
        <w:t xml:space="preserve"> (</w:t>
      </w:r>
      <w:r w:rsidRPr="00E450AC">
        <w:rPr>
          <w:rFonts w:eastAsia="Calibri"/>
          <w:color w:val="993366"/>
        </w:rPr>
        <w:t>SIZE</w:t>
      </w:r>
      <w:r w:rsidRPr="00E450AC">
        <w:rPr>
          <w:rFonts w:eastAsia="Calibri"/>
        </w:rPr>
        <w:t xml:space="preserve">(3))                       </w:t>
      </w:r>
      <w:r w:rsidRPr="00E450AC">
        <w:rPr>
          <w:color w:val="993366"/>
        </w:rPr>
        <w:t>OPTIONAL</w:t>
      </w:r>
      <w:r w:rsidRPr="00E450AC">
        <w:rPr>
          <w:rFonts w:eastAsia="Calibri"/>
        </w:rPr>
        <w:t>,</w:t>
      </w:r>
    </w:p>
    <w:p w14:paraId="6976D4AF" w14:textId="77777777" w:rsidR="00581CAA" w:rsidRPr="00E450AC" w:rsidRDefault="00581CAA" w:rsidP="00E450AC">
      <w:pPr>
        <w:pStyle w:val="PL"/>
        <w:rPr>
          <w:color w:val="808080"/>
        </w:rPr>
      </w:pPr>
      <w:r w:rsidRPr="00E450AC">
        <w:t xml:space="preserve">        </w:t>
      </w:r>
      <w:r w:rsidRPr="00E450AC">
        <w:rPr>
          <w:color w:val="808080"/>
        </w:rPr>
        <w:t>-- R1 40-7-1g-2: TPMI group(s) which delivers full power for codebook2</w:t>
      </w:r>
    </w:p>
    <w:p w14:paraId="0ECA2D4C" w14:textId="631B0F7B" w:rsidR="00581CAA" w:rsidRPr="00E450AC" w:rsidRDefault="00581CAA" w:rsidP="00E450AC">
      <w:pPr>
        <w:pStyle w:val="PL"/>
      </w:pPr>
      <w:r w:rsidRPr="00E450AC">
        <w:t xml:space="preserve">        tpmi-FullPwrCodebook2-r18            </w:t>
      </w:r>
      <w:r w:rsidRPr="00E450AC">
        <w:rPr>
          <w:color w:val="993366"/>
        </w:rPr>
        <w:t>ENUMERATED</w:t>
      </w:r>
      <w:r w:rsidRPr="00E450AC">
        <w:t xml:space="preserve"> {first, second}                 </w:t>
      </w:r>
      <w:r w:rsidRPr="00E450AC">
        <w:rPr>
          <w:color w:val="993366"/>
        </w:rPr>
        <w:t>OPTIONAL</w:t>
      </w:r>
    </w:p>
    <w:p w14:paraId="7D38696A" w14:textId="202DDE5E" w:rsidR="00581CAA" w:rsidRPr="00E450AC" w:rsidRDefault="00581CAA" w:rsidP="00E450AC">
      <w:pPr>
        <w:pStyle w:val="PL"/>
      </w:pPr>
      <w:r w:rsidRPr="00E450AC">
        <w:t xml:space="preserve">    }                                                                                   </w:t>
      </w:r>
      <w:r w:rsidRPr="00E450AC">
        <w:rPr>
          <w:color w:val="993366"/>
        </w:rPr>
        <w:t>OPTIONAL</w:t>
      </w:r>
      <w:r w:rsidRPr="00E450AC">
        <w:rPr>
          <w:rFonts w:eastAsia="Calibri"/>
        </w:rPr>
        <w:t>,</w:t>
      </w:r>
    </w:p>
    <w:p w14:paraId="7830F92C" w14:textId="77777777" w:rsidR="00581CAA" w:rsidRPr="00E450AC" w:rsidRDefault="00581CAA" w:rsidP="00E450AC">
      <w:pPr>
        <w:pStyle w:val="PL"/>
        <w:rPr>
          <w:rFonts w:eastAsia="MS Mincho"/>
          <w:color w:val="808080"/>
        </w:rPr>
      </w:pPr>
      <w:r w:rsidRPr="00E450AC">
        <w:t xml:space="preserve">    </w:t>
      </w:r>
      <w:r w:rsidRPr="00E450AC">
        <w:rPr>
          <w:color w:val="808080"/>
        </w:rPr>
        <w:t>-- R1 40-7-2: Basic features for Non-Codebook-based 8Tx PUSCH</w:t>
      </w:r>
    </w:p>
    <w:p w14:paraId="09D3FBF5" w14:textId="5D466A89" w:rsidR="00581CAA" w:rsidRPr="00E450AC" w:rsidRDefault="00581CAA" w:rsidP="00E450AC">
      <w:pPr>
        <w:pStyle w:val="PL"/>
      </w:pPr>
      <w:r w:rsidRPr="00E450AC">
        <w:t xml:space="preserve">    nonCodebook-8TxPUSCH-r18             </w:t>
      </w:r>
      <w:r w:rsidRPr="00E450AC">
        <w:rPr>
          <w:color w:val="993366"/>
        </w:rPr>
        <w:t>SEQUENCE</w:t>
      </w:r>
      <w:r w:rsidRPr="00E450AC">
        <w:t xml:space="preserve"> {</w:t>
      </w:r>
    </w:p>
    <w:p w14:paraId="247599EE" w14:textId="7171FFDB" w:rsidR="00581CAA" w:rsidRPr="00E450AC" w:rsidRDefault="00581CAA" w:rsidP="00E450AC">
      <w:pPr>
        <w:pStyle w:val="PL"/>
      </w:pPr>
      <w:r w:rsidRPr="00E450AC">
        <w:t xml:space="preserve">        maxNumberPUSCH-MIMO-Layer-r18        </w:t>
      </w:r>
      <w:r w:rsidRPr="00E450AC">
        <w:rPr>
          <w:color w:val="993366"/>
        </w:rPr>
        <w:t>INTEGER</w:t>
      </w:r>
      <w:r w:rsidRPr="00E450AC">
        <w:t xml:space="preserve"> (1..8),</w:t>
      </w:r>
    </w:p>
    <w:p w14:paraId="4E9F1494" w14:textId="3D715897" w:rsidR="00581CAA" w:rsidRPr="00E450AC" w:rsidRDefault="00581CAA" w:rsidP="00E450AC">
      <w:pPr>
        <w:pStyle w:val="PL"/>
      </w:pPr>
      <w:r w:rsidRPr="00E450AC">
        <w:t xml:space="preserve">        maxNumberSRS-Resource-r18            </w:t>
      </w:r>
      <w:r w:rsidRPr="00E450AC">
        <w:rPr>
          <w:color w:val="993366"/>
        </w:rPr>
        <w:t>INTEGER</w:t>
      </w:r>
      <w:r w:rsidRPr="00E450AC">
        <w:t xml:space="preserve"> (1..8),</w:t>
      </w:r>
    </w:p>
    <w:p w14:paraId="47E558CB" w14:textId="40605F37" w:rsidR="00581CAA" w:rsidRPr="00E450AC" w:rsidRDefault="00581CAA" w:rsidP="00E450AC">
      <w:pPr>
        <w:pStyle w:val="PL"/>
      </w:pPr>
      <w:r w:rsidRPr="00E450AC">
        <w:t xml:space="preserve">        maxNumberSimultaneousSRS-r18         </w:t>
      </w:r>
      <w:r w:rsidRPr="00E450AC">
        <w:rPr>
          <w:color w:val="993366"/>
        </w:rPr>
        <w:t>INTEGER</w:t>
      </w:r>
      <w:r w:rsidRPr="00E450AC">
        <w:t xml:space="preserve"> (1..8)</w:t>
      </w:r>
    </w:p>
    <w:p w14:paraId="448C3438" w14:textId="78DF145B" w:rsidR="00581CAA" w:rsidRPr="00E450AC" w:rsidRDefault="00581CAA" w:rsidP="00E450AC">
      <w:pPr>
        <w:pStyle w:val="PL"/>
      </w:pPr>
      <w:r w:rsidRPr="00E450AC">
        <w:t xml:space="preserve">    }                                                                                   </w:t>
      </w:r>
      <w:r w:rsidRPr="00E450AC">
        <w:rPr>
          <w:color w:val="993366"/>
        </w:rPr>
        <w:t>OPTIONAL</w:t>
      </w:r>
      <w:r w:rsidRPr="00E450AC">
        <w:t>,</w:t>
      </w:r>
    </w:p>
    <w:p w14:paraId="51BC2554" w14:textId="77777777" w:rsidR="00581CAA" w:rsidRPr="00E450AC" w:rsidRDefault="00581CAA" w:rsidP="00E450AC">
      <w:pPr>
        <w:pStyle w:val="PL"/>
        <w:rPr>
          <w:color w:val="808080"/>
        </w:rPr>
      </w:pPr>
      <w:r w:rsidRPr="00E450AC">
        <w:t xml:space="preserve">    </w:t>
      </w:r>
      <w:r w:rsidRPr="00E450AC">
        <w:rPr>
          <w:color w:val="808080"/>
        </w:rPr>
        <w:t>-- R1 40-7-2a: Association between CSI-RS and SRS for non-codebook case</w:t>
      </w:r>
    </w:p>
    <w:p w14:paraId="39F0F151" w14:textId="1D69EB5E" w:rsidR="00581CAA" w:rsidRPr="00E450AC" w:rsidRDefault="00581CAA" w:rsidP="00E450AC">
      <w:pPr>
        <w:pStyle w:val="PL"/>
      </w:pPr>
      <w:r w:rsidRPr="00E450AC">
        <w:t xml:space="preserve">    nonCodebook-CSI-RS-SRS-r18           </w:t>
      </w:r>
      <w:r w:rsidR="003A0FC7" w:rsidRPr="00E450AC">
        <w:rPr>
          <w:color w:val="993366"/>
        </w:rPr>
        <w:t>ENUMERATED</w:t>
      </w:r>
      <w:r w:rsidR="003A0FC7" w:rsidRPr="00E450AC">
        <w:t xml:space="preserve"> {supported}</w:t>
      </w:r>
      <w:r w:rsidRPr="00E450AC">
        <w:rPr>
          <w:rFonts w:eastAsia="MS Mincho"/>
        </w:rPr>
        <w:t xml:space="preserve">                     </w:t>
      </w:r>
      <w:r w:rsidRPr="00E450AC">
        <w:t xml:space="preserve">  </w:t>
      </w:r>
      <w:r w:rsidR="003A0FC7" w:rsidRPr="00E450AC">
        <w:t xml:space="preserve">     </w:t>
      </w:r>
      <w:r w:rsidRPr="00E450AC">
        <w:rPr>
          <w:color w:val="993366"/>
        </w:rPr>
        <w:t>OPTIONAL</w:t>
      </w:r>
      <w:r w:rsidRPr="00E450AC">
        <w:t>,</w:t>
      </w:r>
    </w:p>
    <w:p w14:paraId="6B66762F" w14:textId="77777777" w:rsidR="00581CAA" w:rsidRPr="00E450AC" w:rsidRDefault="00581CAA" w:rsidP="00E450AC">
      <w:pPr>
        <w:pStyle w:val="PL"/>
        <w:rPr>
          <w:color w:val="808080"/>
        </w:rPr>
      </w:pPr>
      <w:r w:rsidRPr="00E450AC">
        <w:t xml:space="preserve">    </w:t>
      </w:r>
      <w:r w:rsidRPr="00E450AC">
        <w:rPr>
          <w:color w:val="808080"/>
        </w:rPr>
        <w:t>-- R1 40-7-3: CBG based 2 CWs PUSCH with rank &gt;4</w:t>
      </w:r>
    </w:p>
    <w:p w14:paraId="54D0C709" w14:textId="3FD89357" w:rsidR="00581CAA" w:rsidRPr="00E450AC" w:rsidRDefault="00581CAA" w:rsidP="00E450AC">
      <w:pPr>
        <w:pStyle w:val="PL"/>
      </w:pPr>
      <w:r w:rsidRPr="00E450AC">
        <w:t xml:space="preserve">    cgb-2CW-PUSCH-r18                    </w:t>
      </w:r>
      <w:r w:rsidRPr="00E450AC">
        <w:rPr>
          <w:color w:val="993366"/>
        </w:rPr>
        <w:t>ENUMERATED</w:t>
      </w:r>
      <w:r w:rsidRPr="00E450AC">
        <w:t xml:space="preserve"> {supported}                         </w:t>
      </w:r>
      <w:r w:rsidRPr="00E450AC">
        <w:rPr>
          <w:color w:val="993366"/>
        </w:rPr>
        <w:t>OPTIONAL</w:t>
      </w:r>
    </w:p>
    <w:p w14:paraId="1858CA3C" w14:textId="77777777" w:rsidR="00E15A55" w:rsidRPr="00E450AC" w:rsidRDefault="00E15A55" w:rsidP="00E450AC">
      <w:pPr>
        <w:pStyle w:val="PL"/>
      </w:pPr>
      <w:r w:rsidRPr="00E450AC">
        <w:t>}</w:t>
      </w:r>
    </w:p>
    <w:p w14:paraId="0D33B4F8" w14:textId="77777777" w:rsidR="00394471" w:rsidRPr="00E450AC" w:rsidRDefault="00394471" w:rsidP="00E450AC">
      <w:pPr>
        <w:pStyle w:val="PL"/>
      </w:pPr>
    </w:p>
    <w:p w14:paraId="13B23655" w14:textId="77777777" w:rsidR="00394471" w:rsidRPr="00E450AC" w:rsidRDefault="00394471" w:rsidP="00E450AC">
      <w:pPr>
        <w:pStyle w:val="PL"/>
        <w:rPr>
          <w:color w:val="808080"/>
        </w:rPr>
      </w:pPr>
      <w:r w:rsidRPr="00E450AC">
        <w:rPr>
          <w:color w:val="808080"/>
        </w:rPr>
        <w:t>-- TAG-FEATURESETUPLINKPERCC-STOP</w:t>
      </w:r>
    </w:p>
    <w:p w14:paraId="36DB231C" w14:textId="77777777" w:rsidR="00394471" w:rsidRPr="00E450AC" w:rsidRDefault="00394471" w:rsidP="00E450AC">
      <w:pPr>
        <w:pStyle w:val="PL"/>
        <w:rPr>
          <w:color w:val="808080"/>
        </w:rPr>
      </w:pPr>
      <w:r w:rsidRPr="00E450AC">
        <w:rPr>
          <w:color w:val="808080"/>
        </w:rPr>
        <w:t>-- ASN1STOP</w:t>
      </w:r>
    </w:p>
    <w:p w14:paraId="0FDEC6E9" w14:textId="77777777" w:rsidR="00394471" w:rsidRPr="002D3917" w:rsidRDefault="00394471" w:rsidP="00394471"/>
    <w:p w14:paraId="70819509" w14:textId="77777777" w:rsidR="00394471" w:rsidRPr="002D3917" w:rsidRDefault="00394471" w:rsidP="00394471">
      <w:pPr>
        <w:pStyle w:val="Heading4"/>
      </w:pPr>
      <w:bookmarkStart w:id="331" w:name="_Toc60777451"/>
      <w:bookmarkStart w:id="332" w:name="_Toc171468153"/>
      <w:r w:rsidRPr="002D3917">
        <w:t>–</w:t>
      </w:r>
      <w:r w:rsidRPr="002D3917">
        <w:tab/>
      </w:r>
      <w:r w:rsidRPr="002D3917">
        <w:rPr>
          <w:i/>
        </w:rPr>
        <w:t>FeatureSetUplinkPerCC-Id</w:t>
      </w:r>
      <w:bookmarkEnd w:id="331"/>
      <w:bookmarkEnd w:id="332"/>
    </w:p>
    <w:p w14:paraId="363F638B" w14:textId="77777777" w:rsidR="00394471" w:rsidRPr="002D3917" w:rsidRDefault="00394471" w:rsidP="00394471">
      <w:r w:rsidRPr="002D3917">
        <w:t xml:space="preserve">The IE </w:t>
      </w:r>
      <w:r w:rsidRPr="002D3917">
        <w:rPr>
          <w:i/>
        </w:rPr>
        <w:t>FeatureSetUplinkPerCC-Id</w:t>
      </w:r>
      <w:r w:rsidRPr="002D3917">
        <w:t xml:space="preserve"> identifies a set of features applicable to one carrier of a feature set. The </w:t>
      </w:r>
      <w:r w:rsidRPr="002D3917">
        <w:rPr>
          <w:i/>
        </w:rPr>
        <w:t>FeatureSetUplinkPerCC-Id</w:t>
      </w:r>
      <w:r w:rsidRPr="002D3917">
        <w:t xml:space="preserve"> of a </w:t>
      </w:r>
      <w:r w:rsidRPr="002D3917">
        <w:rPr>
          <w:i/>
        </w:rPr>
        <w:t>FeatureSetUplinkPerCC</w:t>
      </w:r>
      <w:r w:rsidRPr="002D3917">
        <w:t xml:space="preserve"> is the index position of the </w:t>
      </w:r>
      <w:r w:rsidRPr="002D3917">
        <w:rPr>
          <w:i/>
        </w:rPr>
        <w:t xml:space="preserve">FeatureSetUplinkPerCC </w:t>
      </w:r>
      <w:r w:rsidRPr="002D3917">
        <w:t xml:space="preserve">in the </w:t>
      </w:r>
      <w:r w:rsidRPr="002D3917">
        <w:rPr>
          <w:i/>
        </w:rPr>
        <w:t>featureSetsUplinkPerCC</w:t>
      </w:r>
      <w:r w:rsidRPr="002D3917">
        <w:t xml:space="preserve">. The first element in the list is referred to by </w:t>
      </w:r>
      <w:r w:rsidRPr="002D3917">
        <w:rPr>
          <w:i/>
        </w:rPr>
        <w:t xml:space="preserve">FeatureSetUplinkPerCC-Id </w:t>
      </w:r>
      <w:r w:rsidRPr="002D3917">
        <w:t>= 1, and so on.</w:t>
      </w:r>
    </w:p>
    <w:p w14:paraId="38DAAD47" w14:textId="77777777" w:rsidR="00394471" w:rsidRPr="002D3917" w:rsidRDefault="00394471" w:rsidP="00394471">
      <w:pPr>
        <w:pStyle w:val="TH"/>
      </w:pPr>
      <w:r w:rsidRPr="002D3917">
        <w:rPr>
          <w:i/>
        </w:rPr>
        <w:t>FeatureSetUplinkPerCC-Id</w:t>
      </w:r>
      <w:r w:rsidRPr="002D3917">
        <w:t xml:space="preserve"> information element</w:t>
      </w:r>
    </w:p>
    <w:p w14:paraId="38365835" w14:textId="77777777" w:rsidR="00394471" w:rsidRPr="00E450AC" w:rsidRDefault="00394471" w:rsidP="00E450AC">
      <w:pPr>
        <w:pStyle w:val="PL"/>
        <w:rPr>
          <w:color w:val="808080"/>
        </w:rPr>
      </w:pPr>
      <w:r w:rsidRPr="00E450AC">
        <w:rPr>
          <w:color w:val="808080"/>
        </w:rPr>
        <w:t>-- ASN1START</w:t>
      </w:r>
    </w:p>
    <w:p w14:paraId="17E2B3CF" w14:textId="77777777" w:rsidR="00394471" w:rsidRPr="00E450AC" w:rsidRDefault="00394471" w:rsidP="00E450AC">
      <w:pPr>
        <w:pStyle w:val="PL"/>
        <w:rPr>
          <w:color w:val="808080"/>
        </w:rPr>
      </w:pPr>
      <w:r w:rsidRPr="00E450AC">
        <w:rPr>
          <w:color w:val="808080"/>
        </w:rPr>
        <w:t>-- TAG-FEATURESETUPLINKPERCC-ID-START</w:t>
      </w:r>
    </w:p>
    <w:p w14:paraId="6F18DBC5" w14:textId="77777777" w:rsidR="00394471" w:rsidRPr="00E450AC" w:rsidRDefault="00394471" w:rsidP="00E450AC">
      <w:pPr>
        <w:pStyle w:val="PL"/>
      </w:pPr>
    </w:p>
    <w:p w14:paraId="27B41106" w14:textId="77777777" w:rsidR="00394471" w:rsidRPr="00E450AC" w:rsidRDefault="00394471" w:rsidP="00E450AC">
      <w:pPr>
        <w:pStyle w:val="PL"/>
      </w:pPr>
      <w:r w:rsidRPr="00E450AC">
        <w:t xml:space="preserve">FeatureSetUplinkPerCC-Id ::=            </w:t>
      </w:r>
      <w:r w:rsidRPr="00E450AC">
        <w:rPr>
          <w:color w:val="993366"/>
        </w:rPr>
        <w:t>INTEGER</w:t>
      </w:r>
      <w:r w:rsidRPr="00E450AC">
        <w:t xml:space="preserve"> (1..maxPerCC-FeatureSets)</w:t>
      </w:r>
    </w:p>
    <w:p w14:paraId="41FDE1C8" w14:textId="77777777" w:rsidR="00394471" w:rsidRPr="00E450AC" w:rsidRDefault="00394471" w:rsidP="00E450AC">
      <w:pPr>
        <w:pStyle w:val="PL"/>
      </w:pPr>
    </w:p>
    <w:p w14:paraId="43CB7DE3" w14:textId="77777777" w:rsidR="00394471" w:rsidRPr="00E450AC" w:rsidRDefault="00394471" w:rsidP="00E450AC">
      <w:pPr>
        <w:pStyle w:val="PL"/>
        <w:rPr>
          <w:color w:val="808080"/>
        </w:rPr>
      </w:pPr>
      <w:r w:rsidRPr="00E450AC">
        <w:rPr>
          <w:color w:val="808080"/>
        </w:rPr>
        <w:t>-- TAG-FEATURESETUPLINKPERCC-ID-STOP</w:t>
      </w:r>
    </w:p>
    <w:p w14:paraId="70A94B33" w14:textId="77777777" w:rsidR="00394471" w:rsidRPr="00E450AC" w:rsidRDefault="00394471" w:rsidP="00E450AC">
      <w:pPr>
        <w:pStyle w:val="PL"/>
        <w:rPr>
          <w:color w:val="808080"/>
        </w:rPr>
      </w:pPr>
      <w:r w:rsidRPr="00E450AC">
        <w:rPr>
          <w:color w:val="808080"/>
        </w:rPr>
        <w:t>-- ASN1STOP</w:t>
      </w:r>
    </w:p>
    <w:p w14:paraId="29B6C649" w14:textId="77777777" w:rsidR="00394471" w:rsidRPr="002D3917" w:rsidRDefault="00394471" w:rsidP="00394471"/>
    <w:p w14:paraId="63E1A194" w14:textId="77777777" w:rsidR="00394471" w:rsidRPr="002D3917" w:rsidRDefault="00394471" w:rsidP="00394471">
      <w:pPr>
        <w:pStyle w:val="Heading4"/>
      </w:pPr>
      <w:bookmarkStart w:id="333" w:name="_Toc60777452"/>
      <w:bookmarkStart w:id="334" w:name="_Toc171468154"/>
      <w:r w:rsidRPr="002D3917">
        <w:t>–</w:t>
      </w:r>
      <w:r w:rsidRPr="002D3917">
        <w:tab/>
      </w:r>
      <w:r w:rsidRPr="002D3917">
        <w:rPr>
          <w:i/>
          <w:noProof/>
        </w:rPr>
        <w:t>FreqBandIndicatorEUTRA</w:t>
      </w:r>
      <w:bookmarkEnd w:id="333"/>
      <w:bookmarkEnd w:id="334"/>
    </w:p>
    <w:p w14:paraId="62009A68" w14:textId="77777777" w:rsidR="00394471" w:rsidRPr="00E450AC" w:rsidRDefault="00394471" w:rsidP="00E450AC">
      <w:pPr>
        <w:pStyle w:val="PL"/>
        <w:rPr>
          <w:color w:val="808080"/>
        </w:rPr>
      </w:pPr>
      <w:r w:rsidRPr="00E450AC">
        <w:rPr>
          <w:color w:val="808080"/>
        </w:rPr>
        <w:t>-- ASN1START</w:t>
      </w:r>
    </w:p>
    <w:p w14:paraId="4C307A59" w14:textId="77777777" w:rsidR="00394471" w:rsidRPr="00E450AC" w:rsidRDefault="00394471" w:rsidP="00E450AC">
      <w:pPr>
        <w:pStyle w:val="PL"/>
        <w:rPr>
          <w:color w:val="808080"/>
        </w:rPr>
      </w:pPr>
      <w:r w:rsidRPr="00E450AC">
        <w:rPr>
          <w:color w:val="808080"/>
        </w:rPr>
        <w:t>-- TAG-FREQBANDINDICATOREUTRA-START</w:t>
      </w:r>
    </w:p>
    <w:p w14:paraId="7AD277C1" w14:textId="77777777" w:rsidR="00394471" w:rsidRPr="00E450AC" w:rsidRDefault="00394471" w:rsidP="00E450AC">
      <w:pPr>
        <w:pStyle w:val="PL"/>
      </w:pPr>
    </w:p>
    <w:p w14:paraId="774915A1" w14:textId="77777777" w:rsidR="00394471" w:rsidRPr="00E450AC" w:rsidRDefault="00394471" w:rsidP="00E450AC">
      <w:pPr>
        <w:pStyle w:val="PL"/>
      </w:pPr>
      <w:r w:rsidRPr="00E450AC">
        <w:t xml:space="preserve">FreqBandIndicatorEUTRA ::=  </w:t>
      </w:r>
      <w:r w:rsidRPr="00E450AC">
        <w:rPr>
          <w:color w:val="993366"/>
        </w:rPr>
        <w:t>INTEGER</w:t>
      </w:r>
      <w:r w:rsidRPr="00E450AC">
        <w:t xml:space="preserve"> (1..maxBandsEUTRA)</w:t>
      </w:r>
    </w:p>
    <w:p w14:paraId="49CFBEB1" w14:textId="77777777" w:rsidR="00394471" w:rsidRPr="00E450AC" w:rsidRDefault="00394471" w:rsidP="00E450AC">
      <w:pPr>
        <w:pStyle w:val="PL"/>
      </w:pPr>
    </w:p>
    <w:p w14:paraId="41D37A39" w14:textId="77777777" w:rsidR="00394471" w:rsidRPr="00E450AC" w:rsidRDefault="00394471" w:rsidP="00E450AC">
      <w:pPr>
        <w:pStyle w:val="PL"/>
        <w:rPr>
          <w:color w:val="808080"/>
        </w:rPr>
      </w:pPr>
      <w:r w:rsidRPr="00E450AC">
        <w:rPr>
          <w:color w:val="808080"/>
        </w:rPr>
        <w:t>-- TAG-FREQBANDINDICATOREUTRA-STOP</w:t>
      </w:r>
    </w:p>
    <w:p w14:paraId="6904A217" w14:textId="77777777" w:rsidR="00394471" w:rsidRPr="00E450AC" w:rsidRDefault="00394471" w:rsidP="00E450AC">
      <w:pPr>
        <w:pStyle w:val="PL"/>
        <w:rPr>
          <w:color w:val="808080"/>
        </w:rPr>
      </w:pPr>
      <w:r w:rsidRPr="00E450AC">
        <w:rPr>
          <w:color w:val="808080"/>
        </w:rPr>
        <w:t>-- ASN1STOP</w:t>
      </w:r>
    </w:p>
    <w:p w14:paraId="71CB2DD6" w14:textId="77777777" w:rsidR="00394471" w:rsidRPr="002D3917" w:rsidRDefault="00394471" w:rsidP="00394471"/>
    <w:p w14:paraId="1AAA50A6" w14:textId="77777777" w:rsidR="00394471" w:rsidRPr="002D3917" w:rsidRDefault="00394471" w:rsidP="00394471">
      <w:pPr>
        <w:pStyle w:val="Heading4"/>
      </w:pPr>
      <w:bookmarkStart w:id="335" w:name="_Toc60777453"/>
      <w:bookmarkStart w:id="336" w:name="_Toc171468155"/>
      <w:r w:rsidRPr="002D3917">
        <w:t>–</w:t>
      </w:r>
      <w:r w:rsidRPr="002D3917">
        <w:tab/>
      </w:r>
      <w:r w:rsidRPr="002D3917">
        <w:rPr>
          <w:i/>
          <w:noProof/>
        </w:rPr>
        <w:t>FreqBandList</w:t>
      </w:r>
      <w:bookmarkEnd w:id="335"/>
      <w:bookmarkEnd w:id="336"/>
    </w:p>
    <w:p w14:paraId="12E4A4FB" w14:textId="04B023E9" w:rsidR="00394471" w:rsidRPr="002D3917" w:rsidRDefault="00394471" w:rsidP="00394471">
      <w:r w:rsidRPr="002D3917">
        <w:t xml:space="preserve">The IE </w:t>
      </w:r>
      <w:r w:rsidRPr="002D3917">
        <w:rPr>
          <w:i/>
        </w:rPr>
        <w:t>FreqBandList</w:t>
      </w:r>
      <w:r w:rsidRPr="002D3917">
        <w:t xml:space="preserve"> is used by the network to request NR CA</w:t>
      </w:r>
      <w:r w:rsidRPr="002D3917">
        <w:rPr>
          <w:lang w:eastAsia="zh-CN"/>
        </w:rPr>
        <w:t>, NR non-CA</w:t>
      </w:r>
      <w:r w:rsidRPr="002D391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2D3917">
        <w:t xml:space="preserve"> For NR sidelink communication, this is used by the initiating UE to request sidelink UE radio access capabilities from the peer UE.</w:t>
      </w:r>
      <w:r w:rsidR="00E15A55" w:rsidRPr="002D3917">
        <w:t xml:space="preserve"> This is also used to request lower MSD capability for specific NR frequency bands</w:t>
      </w:r>
      <w:r w:rsidR="00E15A55" w:rsidRPr="002D3917">
        <w:rPr>
          <w:lang w:eastAsia="zh-CN"/>
        </w:rPr>
        <w:t xml:space="preserve"> for the UE supporting lower MSD</w:t>
      </w:r>
      <w:r w:rsidR="00E15A55" w:rsidRPr="002D3917">
        <w:t>.</w:t>
      </w:r>
    </w:p>
    <w:p w14:paraId="6899FF42" w14:textId="77777777" w:rsidR="00394471" w:rsidRPr="002D3917" w:rsidRDefault="00394471" w:rsidP="00394471">
      <w:pPr>
        <w:pStyle w:val="TH"/>
      </w:pPr>
      <w:r w:rsidRPr="002D3917">
        <w:rPr>
          <w:bCs/>
          <w:i/>
          <w:iCs/>
        </w:rPr>
        <w:t>FreqBandList</w:t>
      </w:r>
      <w:r w:rsidRPr="002D3917">
        <w:t xml:space="preserve"> information element</w:t>
      </w:r>
    </w:p>
    <w:p w14:paraId="76E26B27" w14:textId="77777777" w:rsidR="00394471" w:rsidRPr="00E450AC" w:rsidRDefault="00394471" w:rsidP="00E450AC">
      <w:pPr>
        <w:pStyle w:val="PL"/>
        <w:rPr>
          <w:color w:val="808080"/>
        </w:rPr>
      </w:pPr>
      <w:r w:rsidRPr="00E450AC">
        <w:rPr>
          <w:color w:val="808080"/>
        </w:rPr>
        <w:t>-- ASN1START</w:t>
      </w:r>
    </w:p>
    <w:p w14:paraId="6735B1C0" w14:textId="77777777" w:rsidR="00394471" w:rsidRPr="00E450AC" w:rsidRDefault="00394471" w:rsidP="00E450AC">
      <w:pPr>
        <w:pStyle w:val="PL"/>
        <w:rPr>
          <w:color w:val="808080"/>
        </w:rPr>
      </w:pPr>
      <w:r w:rsidRPr="00E450AC">
        <w:rPr>
          <w:color w:val="808080"/>
        </w:rPr>
        <w:t>-- TAG-FREQBANDLIST-START</w:t>
      </w:r>
    </w:p>
    <w:p w14:paraId="11F0F2E3" w14:textId="77777777" w:rsidR="00394471" w:rsidRPr="00E450AC" w:rsidRDefault="00394471" w:rsidP="00E450AC">
      <w:pPr>
        <w:pStyle w:val="PL"/>
      </w:pPr>
    </w:p>
    <w:p w14:paraId="63A2A3A9" w14:textId="77777777" w:rsidR="00394471" w:rsidRPr="00E450AC" w:rsidRDefault="00394471" w:rsidP="00E450AC">
      <w:pPr>
        <w:pStyle w:val="PL"/>
      </w:pPr>
      <w:r w:rsidRPr="00E450AC">
        <w:t xml:space="preserve">FreqBandList ::=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FreqBandInformation</w:t>
      </w:r>
    </w:p>
    <w:p w14:paraId="716D893F" w14:textId="77777777" w:rsidR="00394471" w:rsidRPr="00E450AC" w:rsidRDefault="00394471" w:rsidP="00E450AC">
      <w:pPr>
        <w:pStyle w:val="PL"/>
      </w:pPr>
    </w:p>
    <w:p w14:paraId="12372396" w14:textId="77777777" w:rsidR="00394471" w:rsidRPr="00E450AC" w:rsidRDefault="00394471" w:rsidP="00E450AC">
      <w:pPr>
        <w:pStyle w:val="PL"/>
      </w:pPr>
      <w:r w:rsidRPr="00E450AC">
        <w:t xml:space="preserve">FreqBandInformation ::=         </w:t>
      </w:r>
      <w:r w:rsidRPr="00E450AC">
        <w:rPr>
          <w:color w:val="993366"/>
        </w:rPr>
        <w:t>CHOICE</w:t>
      </w:r>
      <w:r w:rsidRPr="00E450AC">
        <w:t xml:space="preserve"> {</w:t>
      </w:r>
    </w:p>
    <w:p w14:paraId="685CE1F8" w14:textId="77777777" w:rsidR="00394471" w:rsidRPr="00E450AC" w:rsidRDefault="00394471" w:rsidP="00E450AC">
      <w:pPr>
        <w:pStyle w:val="PL"/>
      </w:pPr>
      <w:r w:rsidRPr="00E450AC">
        <w:t xml:space="preserve">    bandInformationEUTRA            FreqBandInformationEUTRA,</w:t>
      </w:r>
    </w:p>
    <w:p w14:paraId="4E55D4F0" w14:textId="77777777" w:rsidR="00394471" w:rsidRPr="00E450AC" w:rsidRDefault="00394471" w:rsidP="00E450AC">
      <w:pPr>
        <w:pStyle w:val="PL"/>
      </w:pPr>
      <w:r w:rsidRPr="00E450AC">
        <w:t xml:space="preserve">    bandInformationNR               FreqBandInformationNR</w:t>
      </w:r>
    </w:p>
    <w:p w14:paraId="4DD6DFF7" w14:textId="77777777" w:rsidR="00394471" w:rsidRPr="00E450AC" w:rsidRDefault="00394471" w:rsidP="00E450AC">
      <w:pPr>
        <w:pStyle w:val="PL"/>
      </w:pPr>
      <w:r w:rsidRPr="00E450AC">
        <w:t>}</w:t>
      </w:r>
    </w:p>
    <w:p w14:paraId="475AEC55" w14:textId="77777777" w:rsidR="00394471" w:rsidRPr="00E450AC" w:rsidRDefault="00394471" w:rsidP="00E450AC">
      <w:pPr>
        <w:pStyle w:val="PL"/>
      </w:pPr>
    </w:p>
    <w:p w14:paraId="06295E69" w14:textId="77777777" w:rsidR="00394471" w:rsidRPr="00E450AC" w:rsidRDefault="00394471" w:rsidP="00E450AC">
      <w:pPr>
        <w:pStyle w:val="PL"/>
      </w:pPr>
      <w:r w:rsidRPr="00E450AC">
        <w:t xml:space="preserve">FreqBandInformationEUTRA ::=    </w:t>
      </w:r>
      <w:r w:rsidRPr="00E450AC">
        <w:rPr>
          <w:color w:val="993366"/>
        </w:rPr>
        <w:t>SEQUENCE</w:t>
      </w:r>
      <w:r w:rsidRPr="00E450AC">
        <w:t xml:space="preserve"> {</w:t>
      </w:r>
    </w:p>
    <w:p w14:paraId="7C179A56" w14:textId="77777777" w:rsidR="00394471" w:rsidRPr="00E450AC" w:rsidRDefault="00394471" w:rsidP="00E450AC">
      <w:pPr>
        <w:pStyle w:val="PL"/>
      </w:pPr>
      <w:r w:rsidRPr="00E450AC">
        <w:t xml:space="preserve">    bandEUTRA                       FreqBandIndicatorEUTRA,</w:t>
      </w:r>
    </w:p>
    <w:p w14:paraId="3088DE4A" w14:textId="77777777" w:rsidR="00394471" w:rsidRPr="00E450AC" w:rsidRDefault="00394471" w:rsidP="00E450AC">
      <w:pPr>
        <w:pStyle w:val="PL"/>
        <w:rPr>
          <w:color w:val="808080"/>
        </w:rPr>
      </w:pPr>
      <w:r w:rsidRPr="00E450AC">
        <w:t xml:space="preserve">    ca-BandwidthClassDL-EUTRA       CA-BandwidthClassEUTRA                  </w:t>
      </w:r>
      <w:r w:rsidRPr="00E450AC">
        <w:rPr>
          <w:color w:val="993366"/>
        </w:rPr>
        <w:t>OPTIONAL</w:t>
      </w:r>
      <w:r w:rsidRPr="00E450AC">
        <w:t xml:space="preserve">,   </w:t>
      </w:r>
      <w:r w:rsidRPr="00E450AC">
        <w:rPr>
          <w:color w:val="808080"/>
        </w:rPr>
        <w:t>-- Need N</w:t>
      </w:r>
    </w:p>
    <w:p w14:paraId="0DC478E7" w14:textId="77777777" w:rsidR="00394471" w:rsidRPr="00E450AC" w:rsidRDefault="00394471" w:rsidP="00E450AC">
      <w:pPr>
        <w:pStyle w:val="PL"/>
        <w:rPr>
          <w:color w:val="808080"/>
        </w:rPr>
      </w:pPr>
      <w:r w:rsidRPr="00E450AC">
        <w:t xml:space="preserve">    ca-BandwidthClassUL-EUTRA       CA-BandwidthClassEUTRA                  </w:t>
      </w:r>
      <w:r w:rsidRPr="00E450AC">
        <w:rPr>
          <w:color w:val="993366"/>
        </w:rPr>
        <w:t>OPTIONAL</w:t>
      </w:r>
      <w:r w:rsidRPr="00E450AC">
        <w:t xml:space="preserve">    </w:t>
      </w:r>
      <w:r w:rsidRPr="00E450AC">
        <w:rPr>
          <w:color w:val="808080"/>
        </w:rPr>
        <w:t>-- Need N</w:t>
      </w:r>
    </w:p>
    <w:p w14:paraId="455EFC5A" w14:textId="77777777" w:rsidR="00394471" w:rsidRPr="00E450AC" w:rsidRDefault="00394471" w:rsidP="00E450AC">
      <w:pPr>
        <w:pStyle w:val="PL"/>
      </w:pPr>
      <w:r w:rsidRPr="00E450AC">
        <w:t>}</w:t>
      </w:r>
    </w:p>
    <w:p w14:paraId="6803D8A4" w14:textId="77777777" w:rsidR="00394471" w:rsidRPr="00E450AC" w:rsidRDefault="00394471" w:rsidP="00E450AC">
      <w:pPr>
        <w:pStyle w:val="PL"/>
      </w:pPr>
    </w:p>
    <w:p w14:paraId="769B0482" w14:textId="77777777" w:rsidR="00394471" w:rsidRPr="00E450AC" w:rsidRDefault="00394471" w:rsidP="00E450AC">
      <w:pPr>
        <w:pStyle w:val="PL"/>
      </w:pPr>
      <w:r w:rsidRPr="00E450AC">
        <w:t xml:space="preserve">FreqBandInformationNR ::=       </w:t>
      </w:r>
      <w:r w:rsidRPr="00E450AC">
        <w:rPr>
          <w:color w:val="993366"/>
        </w:rPr>
        <w:t>SEQUENCE</w:t>
      </w:r>
      <w:r w:rsidRPr="00E450AC">
        <w:t xml:space="preserve"> {</w:t>
      </w:r>
    </w:p>
    <w:p w14:paraId="3408F5E0" w14:textId="77777777" w:rsidR="00394471" w:rsidRPr="00E450AC" w:rsidRDefault="00394471" w:rsidP="00E450AC">
      <w:pPr>
        <w:pStyle w:val="PL"/>
      </w:pPr>
      <w:r w:rsidRPr="00E450AC">
        <w:t xml:space="preserve">    bandNR                          FreqBandIndicatorNR,</w:t>
      </w:r>
    </w:p>
    <w:p w14:paraId="56CD5596" w14:textId="77777777" w:rsidR="00394471" w:rsidRPr="00E450AC" w:rsidRDefault="00394471" w:rsidP="00E450AC">
      <w:pPr>
        <w:pStyle w:val="PL"/>
        <w:rPr>
          <w:color w:val="808080"/>
        </w:rPr>
      </w:pPr>
      <w:r w:rsidRPr="00E450AC">
        <w:t xml:space="preserve">    maxBandwidthRequestedDL         AggregatedBandwidth                     </w:t>
      </w:r>
      <w:r w:rsidRPr="00E450AC">
        <w:rPr>
          <w:color w:val="993366"/>
        </w:rPr>
        <w:t>OPTIONAL</w:t>
      </w:r>
      <w:r w:rsidRPr="00E450AC">
        <w:t xml:space="preserve">,   </w:t>
      </w:r>
      <w:r w:rsidRPr="00E450AC">
        <w:rPr>
          <w:color w:val="808080"/>
        </w:rPr>
        <w:t>-- Need N</w:t>
      </w:r>
    </w:p>
    <w:p w14:paraId="1E5932B6" w14:textId="77777777" w:rsidR="00394471" w:rsidRPr="00E450AC" w:rsidRDefault="00394471" w:rsidP="00E450AC">
      <w:pPr>
        <w:pStyle w:val="PL"/>
        <w:rPr>
          <w:color w:val="808080"/>
        </w:rPr>
      </w:pPr>
      <w:r w:rsidRPr="00E450AC">
        <w:t xml:space="preserve">    maxBandwidthRequestedUL         AggregatedBandwidth                     </w:t>
      </w:r>
      <w:r w:rsidRPr="00E450AC">
        <w:rPr>
          <w:color w:val="993366"/>
        </w:rPr>
        <w:t>OPTIONAL</w:t>
      </w:r>
      <w:r w:rsidRPr="00E450AC">
        <w:t xml:space="preserve">,   </w:t>
      </w:r>
      <w:r w:rsidRPr="00E450AC">
        <w:rPr>
          <w:color w:val="808080"/>
        </w:rPr>
        <w:t>-- Need N</w:t>
      </w:r>
    </w:p>
    <w:p w14:paraId="5EFB3413" w14:textId="77777777" w:rsidR="00394471" w:rsidRPr="00E450AC" w:rsidRDefault="00394471" w:rsidP="00E450AC">
      <w:pPr>
        <w:pStyle w:val="PL"/>
        <w:rPr>
          <w:color w:val="808080"/>
        </w:rPr>
      </w:pPr>
      <w:r w:rsidRPr="00E450AC">
        <w:t xml:space="preserve">    maxCarriersRequestedDL          </w:t>
      </w:r>
      <w:r w:rsidRPr="00E450AC">
        <w:rPr>
          <w:color w:val="993366"/>
        </w:rPr>
        <w:t>INTEGER</w:t>
      </w:r>
      <w:r w:rsidRPr="00E450AC">
        <w:t xml:space="preserve"> (1..maxNrofServingCells)        </w:t>
      </w:r>
      <w:r w:rsidRPr="00E450AC">
        <w:rPr>
          <w:color w:val="993366"/>
        </w:rPr>
        <w:t>OPTIONAL</w:t>
      </w:r>
      <w:r w:rsidRPr="00E450AC">
        <w:t xml:space="preserve">,   </w:t>
      </w:r>
      <w:r w:rsidRPr="00E450AC">
        <w:rPr>
          <w:color w:val="808080"/>
        </w:rPr>
        <w:t>-- Need N</w:t>
      </w:r>
    </w:p>
    <w:p w14:paraId="6609B370" w14:textId="77777777" w:rsidR="00394471" w:rsidRPr="00E450AC" w:rsidRDefault="00394471" w:rsidP="00E450AC">
      <w:pPr>
        <w:pStyle w:val="PL"/>
        <w:rPr>
          <w:color w:val="808080"/>
        </w:rPr>
      </w:pPr>
      <w:r w:rsidRPr="00E450AC">
        <w:t xml:space="preserve">    maxCarriersRequestedUL          </w:t>
      </w:r>
      <w:r w:rsidRPr="00E450AC">
        <w:rPr>
          <w:color w:val="993366"/>
        </w:rPr>
        <w:t>INTEGER</w:t>
      </w:r>
      <w:r w:rsidRPr="00E450AC">
        <w:t xml:space="preserve"> (1..maxNrofServingCells)        </w:t>
      </w:r>
      <w:r w:rsidRPr="00E450AC">
        <w:rPr>
          <w:color w:val="993366"/>
        </w:rPr>
        <w:t>OPTIONAL</w:t>
      </w:r>
      <w:r w:rsidRPr="00E450AC">
        <w:t xml:space="preserve">    </w:t>
      </w:r>
      <w:r w:rsidRPr="00E450AC">
        <w:rPr>
          <w:color w:val="808080"/>
        </w:rPr>
        <w:t>-- Need N</w:t>
      </w:r>
    </w:p>
    <w:p w14:paraId="1D35B72A" w14:textId="77777777" w:rsidR="00394471" w:rsidRPr="00E450AC" w:rsidRDefault="00394471" w:rsidP="00E450AC">
      <w:pPr>
        <w:pStyle w:val="PL"/>
      </w:pPr>
      <w:r w:rsidRPr="00E450AC">
        <w:t>}</w:t>
      </w:r>
    </w:p>
    <w:p w14:paraId="30C09A2E" w14:textId="77777777" w:rsidR="00394471" w:rsidRPr="00E450AC" w:rsidRDefault="00394471" w:rsidP="00E450AC">
      <w:pPr>
        <w:pStyle w:val="PL"/>
      </w:pPr>
    </w:p>
    <w:p w14:paraId="67E79AF8" w14:textId="77777777" w:rsidR="00394471" w:rsidRPr="00E450AC" w:rsidRDefault="00394471" w:rsidP="00E450AC">
      <w:pPr>
        <w:pStyle w:val="PL"/>
      </w:pPr>
      <w:r w:rsidRPr="00E450AC">
        <w:t xml:space="preserve">AggregatedBandwidth ::=         </w:t>
      </w:r>
      <w:r w:rsidRPr="00E450AC">
        <w:rPr>
          <w:color w:val="993366"/>
        </w:rPr>
        <w:t>ENUMERATED</w:t>
      </w:r>
      <w:r w:rsidRPr="00E450AC">
        <w:t xml:space="preserve"> {mhz50, mhz100, mhz150, mhz200, mhz250, mhz300, mhz350,</w:t>
      </w:r>
    </w:p>
    <w:p w14:paraId="3B310824" w14:textId="77777777" w:rsidR="00394471" w:rsidRPr="00E450AC" w:rsidRDefault="00394471" w:rsidP="00E450AC">
      <w:pPr>
        <w:pStyle w:val="PL"/>
      </w:pPr>
      <w:r w:rsidRPr="00E450AC">
        <w:t xml:space="preserve">                                            mhz400, mhz450, mhz500, mhz550, mhz600, mhz650, mhz700, mhz750, mhz800}</w:t>
      </w:r>
    </w:p>
    <w:p w14:paraId="63122411" w14:textId="77777777" w:rsidR="00394471" w:rsidRPr="00E450AC" w:rsidRDefault="00394471" w:rsidP="00E450AC">
      <w:pPr>
        <w:pStyle w:val="PL"/>
      </w:pPr>
    </w:p>
    <w:p w14:paraId="49FE9BF5" w14:textId="77777777" w:rsidR="00394471" w:rsidRPr="00E450AC" w:rsidRDefault="00394471" w:rsidP="00E450AC">
      <w:pPr>
        <w:pStyle w:val="PL"/>
        <w:rPr>
          <w:color w:val="808080"/>
        </w:rPr>
      </w:pPr>
      <w:r w:rsidRPr="00E450AC">
        <w:rPr>
          <w:color w:val="808080"/>
        </w:rPr>
        <w:t>-- TAG-FREQBANDLIST-STOP</w:t>
      </w:r>
    </w:p>
    <w:p w14:paraId="47B1E28A" w14:textId="77777777" w:rsidR="00394471" w:rsidRPr="00E450AC" w:rsidRDefault="00394471" w:rsidP="00E450AC">
      <w:pPr>
        <w:pStyle w:val="PL"/>
        <w:rPr>
          <w:color w:val="808080"/>
        </w:rPr>
      </w:pPr>
      <w:r w:rsidRPr="00E450AC">
        <w:rPr>
          <w:color w:val="808080"/>
        </w:rPr>
        <w:t>-- ASN1STOP</w:t>
      </w:r>
    </w:p>
    <w:p w14:paraId="0E4CAE7D" w14:textId="77777777" w:rsidR="00394471" w:rsidRPr="002D3917" w:rsidRDefault="00394471" w:rsidP="00394471"/>
    <w:p w14:paraId="2ECEA988" w14:textId="77777777" w:rsidR="00394471" w:rsidRPr="002D3917" w:rsidRDefault="00394471" w:rsidP="00394471">
      <w:pPr>
        <w:pStyle w:val="Heading4"/>
        <w:rPr>
          <w:noProof/>
        </w:rPr>
      </w:pPr>
      <w:bookmarkStart w:id="337" w:name="_Toc60777454"/>
      <w:bookmarkStart w:id="338" w:name="_Toc171468156"/>
      <w:r w:rsidRPr="002D3917">
        <w:t>–</w:t>
      </w:r>
      <w:r w:rsidRPr="002D3917">
        <w:tab/>
      </w:r>
      <w:r w:rsidRPr="002D3917">
        <w:rPr>
          <w:i/>
          <w:noProof/>
        </w:rPr>
        <w:t>FreqSeparationClass</w:t>
      </w:r>
      <w:bookmarkEnd w:id="337"/>
      <w:bookmarkEnd w:id="338"/>
    </w:p>
    <w:p w14:paraId="494AA21E" w14:textId="77777777" w:rsidR="00394471" w:rsidRPr="002D3917" w:rsidRDefault="00394471" w:rsidP="00394471">
      <w:r w:rsidRPr="002D3917">
        <w:t xml:space="preserve">The IE </w:t>
      </w:r>
      <w:r w:rsidRPr="002D3917">
        <w:rPr>
          <w:i/>
        </w:rPr>
        <w:t>FreqSeparationClas</w:t>
      </w:r>
      <w:r w:rsidRPr="002D3917">
        <w:t>s is used for an intra-band non-contiguous CA band combination to indicate frequency separation between lower edge of lowest CC and upper edge of highest CC in a frequency band.</w:t>
      </w:r>
    </w:p>
    <w:p w14:paraId="4F3A3F53" w14:textId="77777777" w:rsidR="00394471" w:rsidRPr="002D3917" w:rsidRDefault="00394471" w:rsidP="00394471">
      <w:pPr>
        <w:pStyle w:val="TH"/>
      </w:pPr>
      <w:r w:rsidRPr="002D3917">
        <w:rPr>
          <w:i/>
        </w:rPr>
        <w:t>FreqSeparationClass</w:t>
      </w:r>
      <w:r w:rsidRPr="002D3917">
        <w:t xml:space="preserve"> information element</w:t>
      </w:r>
    </w:p>
    <w:p w14:paraId="089C389C" w14:textId="77777777" w:rsidR="00394471" w:rsidRPr="00E450AC" w:rsidRDefault="00394471" w:rsidP="00E450AC">
      <w:pPr>
        <w:pStyle w:val="PL"/>
        <w:rPr>
          <w:color w:val="808080"/>
        </w:rPr>
      </w:pPr>
      <w:r w:rsidRPr="00E450AC">
        <w:rPr>
          <w:color w:val="808080"/>
        </w:rPr>
        <w:t>-- ASN1START</w:t>
      </w:r>
    </w:p>
    <w:p w14:paraId="6C3469E6" w14:textId="77777777" w:rsidR="00394471" w:rsidRPr="00E450AC" w:rsidRDefault="00394471" w:rsidP="00E450AC">
      <w:pPr>
        <w:pStyle w:val="PL"/>
        <w:rPr>
          <w:color w:val="808080"/>
        </w:rPr>
      </w:pPr>
      <w:r w:rsidRPr="00E450AC">
        <w:rPr>
          <w:color w:val="808080"/>
        </w:rPr>
        <w:t>-- TAG-FREQSEPARATIONCLASS-START</w:t>
      </w:r>
    </w:p>
    <w:p w14:paraId="31CF835C" w14:textId="77777777" w:rsidR="00394471" w:rsidRPr="00E450AC" w:rsidRDefault="00394471" w:rsidP="00E450AC">
      <w:pPr>
        <w:pStyle w:val="PL"/>
      </w:pPr>
    </w:p>
    <w:p w14:paraId="00EF1BFE" w14:textId="23308FBC" w:rsidR="00394471" w:rsidRPr="00E450AC" w:rsidRDefault="00394471" w:rsidP="00E450AC">
      <w:pPr>
        <w:pStyle w:val="PL"/>
      </w:pPr>
      <w:r w:rsidRPr="00E450AC">
        <w:t xml:space="preserve">FreqSeparationClass ::= </w:t>
      </w:r>
      <w:r w:rsidRPr="00E450AC">
        <w:rPr>
          <w:color w:val="993366"/>
        </w:rPr>
        <w:t>ENUMERATED</w:t>
      </w:r>
      <w:r w:rsidRPr="00E450AC">
        <w:t xml:space="preserve"> { mhz800, mhz1200, mhz1400, ...</w:t>
      </w:r>
      <w:r w:rsidR="00AB3D17" w:rsidRPr="00E450AC">
        <w:t>, mhz400-v16</w:t>
      </w:r>
      <w:r w:rsidR="001F631E" w:rsidRPr="00E450AC">
        <w:t>50</w:t>
      </w:r>
      <w:r w:rsidR="00AB3D17" w:rsidRPr="00E450AC">
        <w:t>, mhz600-v16</w:t>
      </w:r>
      <w:r w:rsidR="001F631E" w:rsidRPr="00E450AC">
        <w:t>50</w:t>
      </w:r>
      <w:r w:rsidRPr="00E450AC">
        <w:t>}</w:t>
      </w:r>
    </w:p>
    <w:p w14:paraId="7011A242" w14:textId="77777777" w:rsidR="00394471" w:rsidRPr="00E450AC" w:rsidRDefault="00394471" w:rsidP="00E450AC">
      <w:pPr>
        <w:pStyle w:val="PL"/>
      </w:pPr>
    </w:p>
    <w:p w14:paraId="6F8AA6A6" w14:textId="77777777" w:rsidR="00394471" w:rsidRPr="00E450AC" w:rsidRDefault="00394471" w:rsidP="00E450AC">
      <w:pPr>
        <w:pStyle w:val="PL"/>
      </w:pPr>
      <w:r w:rsidRPr="00E450AC">
        <w:t xml:space="preserve">FreqSeparationClassDL-v1620 ::= </w:t>
      </w:r>
      <w:r w:rsidRPr="00E450AC">
        <w:rPr>
          <w:color w:val="993366"/>
        </w:rPr>
        <w:t>ENUMERATED</w:t>
      </w:r>
      <w:r w:rsidRPr="00E450AC">
        <w:t xml:space="preserve"> {mhz1000, mhz1600, mhz1800, mhz2000, mhz2200, mhz2400}</w:t>
      </w:r>
    </w:p>
    <w:p w14:paraId="3528309B" w14:textId="77777777" w:rsidR="00394471" w:rsidRPr="00E450AC" w:rsidRDefault="00394471" w:rsidP="00E450AC">
      <w:pPr>
        <w:pStyle w:val="PL"/>
      </w:pPr>
    </w:p>
    <w:p w14:paraId="61DD7F5A" w14:textId="77777777" w:rsidR="00394471" w:rsidRPr="00E450AC" w:rsidRDefault="00394471" w:rsidP="00E450AC">
      <w:pPr>
        <w:pStyle w:val="PL"/>
      </w:pPr>
      <w:r w:rsidRPr="00E450AC">
        <w:t xml:space="preserve">FreqSeparationClassUL-v1620 ::= </w:t>
      </w:r>
      <w:r w:rsidRPr="00E450AC">
        <w:rPr>
          <w:color w:val="993366"/>
        </w:rPr>
        <w:t>ENUMERATED</w:t>
      </w:r>
      <w:r w:rsidRPr="00E450AC">
        <w:t xml:space="preserve"> {mhz1000}</w:t>
      </w:r>
    </w:p>
    <w:p w14:paraId="096B7FC2" w14:textId="77777777" w:rsidR="00394471" w:rsidRPr="00E450AC" w:rsidRDefault="00394471" w:rsidP="00E450AC">
      <w:pPr>
        <w:pStyle w:val="PL"/>
      </w:pPr>
    </w:p>
    <w:p w14:paraId="7C10E3B4" w14:textId="77777777" w:rsidR="00394471" w:rsidRPr="00E450AC" w:rsidRDefault="00394471" w:rsidP="00E450AC">
      <w:pPr>
        <w:pStyle w:val="PL"/>
        <w:rPr>
          <w:color w:val="808080"/>
        </w:rPr>
      </w:pPr>
      <w:r w:rsidRPr="00E450AC">
        <w:rPr>
          <w:color w:val="808080"/>
        </w:rPr>
        <w:t>-- TAG-FREQSEPARATIONCLASS-STOP</w:t>
      </w:r>
    </w:p>
    <w:p w14:paraId="2EFC735E" w14:textId="77777777" w:rsidR="00394471" w:rsidRPr="00E450AC" w:rsidRDefault="00394471" w:rsidP="00E450AC">
      <w:pPr>
        <w:pStyle w:val="PL"/>
        <w:rPr>
          <w:color w:val="808080"/>
        </w:rPr>
      </w:pPr>
      <w:r w:rsidRPr="00E450AC">
        <w:rPr>
          <w:color w:val="808080"/>
        </w:rPr>
        <w:t>-- ASN1STOP</w:t>
      </w:r>
    </w:p>
    <w:p w14:paraId="25E2A41C" w14:textId="77777777" w:rsidR="00394471" w:rsidRPr="002D3917" w:rsidRDefault="00394471" w:rsidP="00394471">
      <w:pPr>
        <w:rPr>
          <w:rFonts w:eastAsiaTheme="minorEastAsia"/>
        </w:rPr>
      </w:pPr>
    </w:p>
    <w:p w14:paraId="02BE7A2D" w14:textId="77777777" w:rsidR="00394471" w:rsidRPr="002D3917" w:rsidRDefault="00394471" w:rsidP="00394471">
      <w:pPr>
        <w:pStyle w:val="Heading4"/>
        <w:rPr>
          <w:i/>
          <w:iCs/>
          <w:noProof/>
        </w:rPr>
      </w:pPr>
      <w:bookmarkStart w:id="339" w:name="_Toc60777455"/>
      <w:bookmarkStart w:id="340" w:name="_Toc171468157"/>
      <w:r w:rsidRPr="002D3917">
        <w:rPr>
          <w:i/>
          <w:iCs/>
        </w:rPr>
        <w:t>–</w:t>
      </w:r>
      <w:r w:rsidRPr="002D3917">
        <w:rPr>
          <w:i/>
          <w:iCs/>
        </w:rPr>
        <w:tab/>
      </w:r>
      <w:r w:rsidRPr="002D3917">
        <w:rPr>
          <w:i/>
          <w:iCs/>
          <w:noProof/>
        </w:rPr>
        <w:t>FreqSeparationClassDL-Only</w:t>
      </w:r>
      <w:bookmarkEnd w:id="339"/>
      <w:bookmarkEnd w:id="340"/>
    </w:p>
    <w:p w14:paraId="6061C612" w14:textId="77777777" w:rsidR="00394471" w:rsidRPr="002D3917" w:rsidRDefault="00394471" w:rsidP="00394471">
      <w:pPr>
        <w:rPr>
          <w:rFonts w:eastAsia="SimSun"/>
          <w:i/>
          <w:iCs/>
          <w:lang w:eastAsia="zh-CN"/>
        </w:rPr>
      </w:pPr>
      <w:r w:rsidRPr="002D3917">
        <w:t xml:space="preserve">The IE </w:t>
      </w:r>
      <w:r w:rsidRPr="002D3917">
        <w:rPr>
          <w:i/>
        </w:rPr>
        <w:t xml:space="preserve">FreqSeparationClassDL-Only </w:t>
      </w:r>
      <w:r w:rsidRPr="002D3917">
        <w:t>is used to indicate the frequency separation between lower edge of lowest CC and upper edge of highest CC of DL only frequency spectrum in a frequency band.</w:t>
      </w:r>
    </w:p>
    <w:p w14:paraId="21F88373" w14:textId="77777777" w:rsidR="00394471" w:rsidRPr="002D3917" w:rsidRDefault="00394471" w:rsidP="00394471">
      <w:pPr>
        <w:pStyle w:val="TH"/>
      </w:pPr>
      <w:r w:rsidRPr="002D3917">
        <w:rPr>
          <w:i/>
          <w:iCs/>
        </w:rPr>
        <w:t>FreqSeparationClassDL-Only</w:t>
      </w:r>
      <w:r w:rsidRPr="002D3917">
        <w:t xml:space="preserve"> information element</w:t>
      </w:r>
    </w:p>
    <w:p w14:paraId="55D79443" w14:textId="77777777" w:rsidR="00394471" w:rsidRPr="00E450AC" w:rsidRDefault="00394471" w:rsidP="00E450AC">
      <w:pPr>
        <w:pStyle w:val="PL"/>
        <w:rPr>
          <w:color w:val="808080"/>
        </w:rPr>
      </w:pPr>
      <w:r w:rsidRPr="00E450AC">
        <w:rPr>
          <w:color w:val="808080"/>
        </w:rPr>
        <w:t>-- ASN1START</w:t>
      </w:r>
    </w:p>
    <w:p w14:paraId="4A5FC51A" w14:textId="77777777" w:rsidR="00394471" w:rsidRPr="00E450AC" w:rsidRDefault="00394471" w:rsidP="00E450AC">
      <w:pPr>
        <w:pStyle w:val="PL"/>
        <w:rPr>
          <w:color w:val="808080"/>
        </w:rPr>
      </w:pPr>
      <w:r w:rsidRPr="00E450AC">
        <w:rPr>
          <w:color w:val="808080"/>
        </w:rPr>
        <w:t>-- TAG-FREQSEPARATIONCLASSDL-Only-START</w:t>
      </w:r>
    </w:p>
    <w:p w14:paraId="57194C76" w14:textId="77777777" w:rsidR="00394471" w:rsidRPr="00E450AC" w:rsidRDefault="00394471" w:rsidP="00E450AC">
      <w:pPr>
        <w:pStyle w:val="PL"/>
      </w:pPr>
    </w:p>
    <w:p w14:paraId="009738CB" w14:textId="77777777" w:rsidR="00394471" w:rsidRPr="00E450AC" w:rsidRDefault="00394471" w:rsidP="00E450AC">
      <w:pPr>
        <w:pStyle w:val="PL"/>
      </w:pPr>
      <w:r w:rsidRPr="00E450AC">
        <w:t xml:space="preserve">FreqSeparationClassDL-Only-r16 ::= </w:t>
      </w:r>
      <w:r w:rsidRPr="00E450AC">
        <w:rPr>
          <w:color w:val="993366"/>
        </w:rPr>
        <w:t>ENUMERATED</w:t>
      </w:r>
      <w:r w:rsidRPr="00E450AC">
        <w:t xml:space="preserve"> {mhz200, mhz400, mhz600, mhz800, mhz1000, mhz1200}</w:t>
      </w:r>
    </w:p>
    <w:p w14:paraId="446A62C4" w14:textId="77777777" w:rsidR="00394471" w:rsidRPr="00E450AC" w:rsidRDefault="00394471" w:rsidP="00E450AC">
      <w:pPr>
        <w:pStyle w:val="PL"/>
      </w:pPr>
    </w:p>
    <w:p w14:paraId="405BDAB0" w14:textId="77777777" w:rsidR="00394471" w:rsidRPr="00E450AC" w:rsidRDefault="00394471" w:rsidP="00E450AC">
      <w:pPr>
        <w:pStyle w:val="PL"/>
        <w:rPr>
          <w:color w:val="808080"/>
        </w:rPr>
      </w:pPr>
      <w:r w:rsidRPr="00E450AC">
        <w:rPr>
          <w:color w:val="808080"/>
        </w:rPr>
        <w:t>-- TAG-FREQSEPARATIONCLASSDL-Only-STOP</w:t>
      </w:r>
    </w:p>
    <w:p w14:paraId="1EE15CF1" w14:textId="77777777" w:rsidR="00394471" w:rsidRPr="00E450AC" w:rsidRDefault="00394471" w:rsidP="00E450AC">
      <w:pPr>
        <w:pStyle w:val="PL"/>
        <w:rPr>
          <w:color w:val="808080"/>
        </w:rPr>
      </w:pPr>
      <w:r w:rsidRPr="00E450AC">
        <w:rPr>
          <w:color w:val="808080"/>
        </w:rPr>
        <w:t>-- ASN1STOP</w:t>
      </w:r>
    </w:p>
    <w:p w14:paraId="46B75C92" w14:textId="47F8F467" w:rsidR="00394471" w:rsidRPr="002D3917" w:rsidRDefault="00394471" w:rsidP="00394471">
      <w:pPr>
        <w:rPr>
          <w:rFonts w:eastAsiaTheme="minorEastAsia"/>
        </w:rPr>
      </w:pPr>
    </w:p>
    <w:p w14:paraId="1CACD1D9" w14:textId="77777777" w:rsidR="002E309C" w:rsidRPr="002D3917" w:rsidRDefault="002E309C" w:rsidP="000830BB">
      <w:pPr>
        <w:pStyle w:val="Heading4"/>
      </w:pPr>
      <w:bookmarkStart w:id="341" w:name="_Toc171468158"/>
      <w:r w:rsidRPr="002D3917">
        <w:t>–</w:t>
      </w:r>
      <w:r w:rsidRPr="002D3917">
        <w:tab/>
      </w:r>
      <w:r w:rsidRPr="002D3917">
        <w:rPr>
          <w:i/>
        </w:rPr>
        <w:t>FR2-2-AccessParamsPerBand</w:t>
      </w:r>
      <w:bookmarkEnd w:id="341"/>
    </w:p>
    <w:p w14:paraId="2CFB3B1D" w14:textId="77777777" w:rsidR="002E309C" w:rsidRPr="002D3917" w:rsidRDefault="002E309C" w:rsidP="002E309C">
      <w:r w:rsidRPr="002D3917">
        <w:t xml:space="preserve">The IE </w:t>
      </w:r>
      <w:r w:rsidRPr="002D3917">
        <w:rPr>
          <w:i/>
        </w:rPr>
        <w:t>FR2-2-AccessParamsPerBand</w:t>
      </w:r>
      <w:r w:rsidRPr="002D3917">
        <w:t xml:space="preserve"> is used to convey FR2-2 related parameters specific for a certain frequency band (not per feature set or band combination).</w:t>
      </w:r>
    </w:p>
    <w:p w14:paraId="3D1793BD" w14:textId="77777777" w:rsidR="002E309C" w:rsidRPr="002D3917" w:rsidRDefault="002E309C" w:rsidP="000830BB">
      <w:pPr>
        <w:pStyle w:val="TH"/>
      </w:pPr>
      <w:r w:rsidRPr="002D3917">
        <w:t>FR2-2-AccessParamsPerBand information element</w:t>
      </w:r>
    </w:p>
    <w:p w14:paraId="4C8B8915" w14:textId="77777777" w:rsidR="002E309C" w:rsidRPr="00E450AC" w:rsidRDefault="002E309C" w:rsidP="00E450AC">
      <w:pPr>
        <w:pStyle w:val="PL"/>
        <w:rPr>
          <w:color w:val="808080"/>
        </w:rPr>
      </w:pPr>
      <w:r w:rsidRPr="00E450AC">
        <w:rPr>
          <w:color w:val="808080"/>
        </w:rPr>
        <w:t>-- ASN1START</w:t>
      </w:r>
    </w:p>
    <w:p w14:paraId="2016D927" w14:textId="77777777" w:rsidR="002E309C" w:rsidRPr="00E450AC" w:rsidRDefault="002E309C" w:rsidP="00E450AC">
      <w:pPr>
        <w:pStyle w:val="PL"/>
        <w:rPr>
          <w:color w:val="808080"/>
        </w:rPr>
      </w:pPr>
      <w:r w:rsidRPr="00E450AC">
        <w:rPr>
          <w:color w:val="808080"/>
        </w:rPr>
        <w:t>-- TAG-FR2-2-ACCESSPARAMSPERBAND-START</w:t>
      </w:r>
    </w:p>
    <w:p w14:paraId="27955D93" w14:textId="77777777" w:rsidR="002E309C" w:rsidRPr="00E450AC" w:rsidRDefault="002E309C" w:rsidP="00E450AC">
      <w:pPr>
        <w:pStyle w:val="PL"/>
      </w:pPr>
    </w:p>
    <w:p w14:paraId="283390EB" w14:textId="27931673" w:rsidR="002E309C" w:rsidRPr="00E450AC" w:rsidRDefault="002E309C" w:rsidP="00E450AC">
      <w:pPr>
        <w:pStyle w:val="PL"/>
      </w:pPr>
      <w:r w:rsidRPr="00E450AC">
        <w:t xml:space="preserve">FR2-2-AccessParamsPerBand-r17 ::=       </w:t>
      </w:r>
      <w:r w:rsidRPr="00E450AC">
        <w:rPr>
          <w:color w:val="993366"/>
        </w:rPr>
        <w:t>SEQUENCE</w:t>
      </w:r>
      <w:r w:rsidRPr="00E450AC">
        <w:t xml:space="preserve"> {</w:t>
      </w:r>
    </w:p>
    <w:p w14:paraId="2C5F2E83" w14:textId="77777777" w:rsidR="002E309C" w:rsidRPr="00E450AC" w:rsidRDefault="002E309C" w:rsidP="00E450AC">
      <w:pPr>
        <w:pStyle w:val="PL"/>
        <w:rPr>
          <w:color w:val="808080"/>
        </w:rPr>
      </w:pPr>
      <w:r w:rsidRPr="00E450AC">
        <w:t xml:space="preserve">    </w:t>
      </w:r>
      <w:r w:rsidRPr="00E450AC">
        <w:rPr>
          <w:color w:val="808080"/>
        </w:rPr>
        <w:t>-- R1 24-1: Basic FR2-2 DL support</w:t>
      </w:r>
    </w:p>
    <w:p w14:paraId="5A881A46" w14:textId="77777777" w:rsidR="002E309C" w:rsidRPr="00E450AC" w:rsidRDefault="002E309C" w:rsidP="00E450AC">
      <w:pPr>
        <w:pStyle w:val="PL"/>
      </w:pPr>
      <w:r w:rsidRPr="00E450AC">
        <w:t xml:space="preserve">    dl-FR2-2-SCS-120kHz-r17                 </w:t>
      </w:r>
      <w:r w:rsidRPr="00E450AC">
        <w:rPr>
          <w:color w:val="993366"/>
        </w:rPr>
        <w:t>ENUMERATED</w:t>
      </w:r>
      <w:r w:rsidRPr="00E450AC">
        <w:t xml:space="preserve"> {supported}            </w:t>
      </w:r>
      <w:r w:rsidRPr="00E450AC">
        <w:rPr>
          <w:color w:val="993366"/>
        </w:rPr>
        <w:t>OPTIONAL</w:t>
      </w:r>
      <w:r w:rsidRPr="00E450AC">
        <w:t>,</w:t>
      </w:r>
    </w:p>
    <w:p w14:paraId="3264E298" w14:textId="6DA243EA" w:rsidR="002E309C" w:rsidRPr="00E450AC" w:rsidRDefault="002E309C" w:rsidP="00E450AC">
      <w:pPr>
        <w:pStyle w:val="PL"/>
        <w:rPr>
          <w:color w:val="808080"/>
        </w:rPr>
      </w:pPr>
      <w:r w:rsidRPr="00E450AC">
        <w:t xml:space="preserve">    </w:t>
      </w:r>
      <w:r w:rsidRPr="00E450AC">
        <w:rPr>
          <w:color w:val="808080"/>
        </w:rPr>
        <w:t>-- R1 24-1a: Basic FR2-2 UL support</w:t>
      </w:r>
    </w:p>
    <w:p w14:paraId="6355C206" w14:textId="7FAE1C49" w:rsidR="002E309C" w:rsidRPr="00E450AC" w:rsidRDefault="002E309C" w:rsidP="00E450AC">
      <w:pPr>
        <w:pStyle w:val="PL"/>
      </w:pPr>
      <w:r w:rsidRPr="00E450AC">
        <w:t xml:space="preserve">    ul-FR2-2-SCS-120kHz-r17                 </w:t>
      </w:r>
      <w:r w:rsidRPr="00E450AC">
        <w:rPr>
          <w:color w:val="993366"/>
        </w:rPr>
        <w:t>ENUMERATED</w:t>
      </w:r>
      <w:r w:rsidRPr="00E450AC">
        <w:t xml:space="preserve"> {supported}            </w:t>
      </w:r>
      <w:r w:rsidRPr="00E450AC">
        <w:rPr>
          <w:color w:val="993366"/>
        </w:rPr>
        <w:t>OPTIONAL</w:t>
      </w:r>
      <w:r w:rsidRPr="00E450AC">
        <w:t>,</w:t>
      </w:r>
    </w:p>
    <w:p w14:paraId="6C015417" w14:textId="2D542382" w:rsidR="002E309C" w:rsidRPr="00E450AC" w:rsidRDefault="002E309C" w:rsidP="00E450AC">
      <w:pPr>
        <w:pStyle w:val="PL"/>
        <w:rPr>
          <w:color w:val="808080"/>
        </w:rPr>
      </w:pPr>
      <w:r w:rsidRPr="00E450AC">
        <w:t xml:space="preserve">    </w:t>
      </w:r>
      <w:r w:rsidRPr="00E450AC">
        <w:rPr>
          <w:color w:val="808080"/>
        </w:rPr>
        <w:t>-- R1 24-2: 120KHz SSB support for initial access in FR2-2</w:t>
      </w:r>
    </w:p>
    <w:p w14:paraId="0A03F67D" w14:textId="77E1BB33" w:rsidR="002E309C" w:rsidRPr="00E450AC" w:rsidRDefault="002E309C" w:rsidP="00E450AC">
      <w:pPr>
        <w:pStyle w:val="PL"/>
      </w:pPr>
      <w:r w:rsidRPr="00E450AC">
        <w:t xml:space="preserve">    initialAccessSSB-120kHz-r17             </w:t>
      </w:r>
      <w:r w:rsidRPr="00E450AC">
        <w:rPr>
          <w:color w:val="993366"/>
        </w:rPr>
        <w:t>ENUMERATED</w:t>
      </w:r>
      <w:r w:rsidRPr="00E450AC">
        <w:t xml:space="preserve"> {supported}            </w:t>
      </w:r>
      <w:r w:rsidRPr="00E450AC">
        <w:rPr>
          <w:color w:val="993366"/>
        </w:rPr>
        <w:t>OPTIONAL</w:t>
      </w:r>
      <w:r w:rsidRPr="00E450AC">
        <w:t>,</w:t>
      </w:r>
    </w:p>
    <w:p w14:paraId="0FCA73B7" w14:textId="37203EB0" w:rsidR="00B166EA" w:rsidRPr="00E450AC" w:rsidRDefault="00B166EA" w:rsidP="00E450AC">
      <w:pPr>
        <w:pStyle w:val="PL"/>
        <w:rPr>
          <w:color w:val="808080"/>
        </w:rPr>
      </w:pPr>
      <w:r w:rsidRPr="00E450AC">
        <w:t xml:space="preserve">    </w:t>
      </w:r>
      <w:r w:rsidRPr="00E450AC">
        <w:rPr>
          <w:color w:val="808080"/>
        </w:rPr>
        <w:t>-- R1 24-1b: Wideband PRACH for 120 kHz in FR2-2</w:t>
      </w:r>
    </w:p>
    <w:p w14:paraId="64C5DF89" w14:textId="311DD665" w:rsidR="00B166EA" w:rsidRPr="00E450AC" w:rsidRDefault="00B166EA" w:rsidP="00E450AC">
      <w:pPr>
        <w:pStyle w:val="PL"/>
      </w:pPr>
      <w:r w:rsidRPr="00E450AC">
        <w:t xml:space="preserve">    widebandPRACH-SCS-120kHz-r17            </w:t>
      </w:r>
      <w:r w:rsidRPr="00E450AC">
        <w:rPr>
          <w:color w:val="993366"/>
        </w:rPr>
        <w:t>ENUMERATED</w:t>
      </w:r>
      <w:r w:rsidRPr="00E450AC">
        <w:t xml:space="preserve"> {supported}            </w:t>
      </w:r>
      <w:r w:rsidRPr="00E450AC">
        <w:rPr>
          <w:color w:val="993366"/>
        </w:rPr>
        <w:t>OPTIONAL</w:t>
      </w:r>
      <w:r w:rsidRPr="00E450AC">
        <w:t>,</w:t>
      </w:r>
    </w:p>
    <w:p w14:paraId="161D837B" w14:textId="231C6549" w:rsidR="00B166EA" w:rsidRPr="00E450AC" w:rsidRDefault="00B166EA" w:rsidP="00E450AC">
      <w:pPr>
        <w:pStyle w:val="PL"/>
        <w:rPr>
          <w:color w:val="808080"/>
        </w:rPr>
      </w:pPr>
      <w:r w:rsidRPr="00E450AC">
        <w:t xml:space="preserve">    </w:t>
      </w:r>
      <w:r w:rsidRPr="00E450AC">
        <w:rPr>
          <w:color w:val="808080"/>
        </w:rPr>
        <w:t>-- R1 24-1c: Multi-RB support PUCCH format 0/1/4 for 120 kHz in FR2-2</w:t>
      </w:r>
    </w:p>
    <w:p w14:paraId="0549D111" w14:textId="13666BC7" w:rsidR="00B166EA" w:rsidRPr="00E450AC" w:rsidRDefault="00B166EA" w:rsidP="00E450AC">
      <w:pPr>
        <w:pStyle w:val="PL"/>
      </w:pPr>
      <w:r w:rsidRPr="00E450AC">
        <w:t xml:space="preserve">    multiRB-PUCCH-SCS-120kHz-r17            </w:t>
      </w:r>
      <w:r w:rsidRPr="00E450AC">
        <w:rPr>
          <w:color w:val="993366"/>
        </w:rPr>
        <w:t>ENUMERATED</w:t>
      </w:r>
      <w:r w:rsidRPr="00E450AC">
        <w:t xml:space="preserve"> {supported}            </w:t>
      </w:r>
      <w:r w:rsidRPr="00E450AC">
        <w:rPr>
          <w:color w:val="993366"/>
        </w:rPr>
        <w:t>OPTIONAL</w:t>
      </w:r>
      <w:r w:rsidRPr="00E450AC">
        <w:t>,</w:t>
      </w:r>
    </w:p>
    <w:p w14:paraId="7BE6224F" w14:textId="5B4164FE" w:rsidR="00B166EA" w:rsidRPr="00E450AC" w:rsidRDefault="00B166EA" w:rsidP="00E450AC">
      <w:pPr>
        <w:pStyle w:val="PL"/>
        <w:rPr>
          <w:color w:val="808080"/>
        </w:rPr>
      </w:pPr>
      <w:r w:rsidRPr="00E450AC">
        <w:t xml:space="preserve">    </w:t>
      </w:r>
      <w:r w:rsidRPr="00E450AC">
        <w:rPr>
          <w:color w:val="808080"/>
        </w:rPr>
        <w:t>-- R1 24-1d: Multiple PDSCH scheduling by single DCI for 120kHz in FR2-2</w:t>
      </w:r>
    </w:p>
    <w:p w14:paraId="46BF2630" w14:textId="47444B07" w:rsidR="00B166EA" w:rsidRPr="00E450AC" w:rsidRDefault="00B166EA" w:rsidP="00E450AC">
      <w:pPr>
        <w:pStyle w:val="PL"/>
      </w:pPr>
      <w:r w:rsidRPr="00E450AC">
        <w:t xml:space="preserve">    multiPDSCH-SingleDCI-FR2-2-SCS-120kHz-r17 </w:t>
      </w:r>
      <w:r w:rsidRPr="00E450AC">
        <w:rPr>
          <w:color w:val="993366"/>
        </w:rPr>
        <w:t>ENUMERATED</w:t>
      </w:r>
      <w:r w:rsidRPr="00E450AC">
        <w:t xml:space="preserve"> {supported}          </w:t>
      </w:r>
      <w:r w:rsidRPr="00E450AC">
        <w:rPr>
          <w:color w:val="993366"/>
        </w:rPr>
        <w:t>OPTIONAL</w:t>
      </w:r>
      <w:r w:rsidRPr="00E450AC">
        <w:t>,</w:t>
      </w:r>
    </w:p>
    <w:p w14:paraId="2E28D216" w14:textId="16605A39" w:rsidR="00B166EA" w:rsidRPr="00E450AC" w:rsidRDefault="00B166EA" w:rsidP="00E450AC">
      <w:pPr>
        <w:pStyle w:val="PL"/>
        <w:rPr>
          <w:color w:val="808080"/>
        </w:rPr>
      </w:pPr>
      <w:r w:rsidRPr="00E450AC">
        <w:t xml:space="preserve">    </w:t>
      </w:r>
      <w:r w:rsidRPr="00E450AC">
        <w:rPr>
          <w:color w:val="808080"/>
        </w:rPr>
        <w:t>-- R1 24-1e: Multiple PUSCH scheduling by single DCI for 120kHz in FR2-2</w:t>
      </w:r>
    </w:p>
    <w:p w14:paraId="6F1056E1" w14:textId="553B6769" w:rsidR="00B166EA" w:rsidRPr="00E450AC" w:rsidRDefault="00B166EA" w:rsidP="00E450AC">
      <w:pPr>
        <w:pStyle w:val="PL"/>
      </w:pPr>
      <w:r w:rsidRPr="00E450AC">
        <w:t xml:space="preserve">    multiPUSCH-SingleDCI-FR2-2-SCS-120kHz-r17 </w:t>
      </w:r>
      <w:r w:rsidRPr="00E450AC">
        <w:rPr>
          <w:color w:val="993366"/>
        </w:rPr>
        <w:t>ENUMERATED</w:t>
      </w:r>
      <w:r w:rsidRPr="00E450AC">
        <w:t xml:space="preserve"> {supported}          </w:t>
      </w:r>
      <w:r w:rsidRPr="00E450AC">
        <w:rPr>
          <w:color w:val="993366"/>
        </w:rPr>
        <w:t>OPTIONAL</w:t>
      </w:r>
      <w:r w:rsidRPr="00E450AC">
        <w:t>,</w:t>
      </w:r>
    </w:p>
    <w:p w14:paraId="60E1DB1D" w14:textId="77777777" w:rsidR="00B166EA" w:rsidRPr="00E450AC" w:rsidRDefault="00B166EA" w:rsidP="00E450AC">
      <w:pPr>
        <w:pStyle w:val="PL"/>
        <w:rPr>
          <w:color w:val="808080"/>
        </w:rPr>
      </w:pPr>
      <w:r w:rsidRPr="00E450AC">
        <w:t xml:space="preserve">    </w:t>
      </w:r>
      <w:r w:rsidRPr="00E450AC">
        <w:rPr>
          <w:color w:val="808080"/>
        </w:rPr>
        <w:t>-- R1 24-4: 480KHz SCS support for DL</w:t>
      </w:r>
    </w:p>
    <w:p w14:paraId="539FDE98" w14:textId="77777777" w:rsidR="00B166EA" w:rsidRPr="00E450AC" w:rsidRDefault="00B166EA" w:rsidP="00E450AC">
      <w:pPr>
        <w:pStyle w:val="PL"/>
      </w:pPr>
      <w:r w:rsidRPr="00E450AC">
        <w:t xml:space="preserve">    dl-FR2-2-SCS-480kHz-r17                 </w:t>
      </w:r>
      <w:r w:rsidRPr="00E450AC">
        <w:rPr>
          <w:color w:val="993366"/>
        </w:rPr>
        <w:t>ENUMERATED</w:t>
      </w:r>
      <w:r w:rsidRPr="00E450AC">
        <w:t xml:space="preserve"> {supported}            </w:t>
      </w:r>
      <w:r w:rsidRPr="00E450AC">
        <w:rPr>
          <w:color w:val="993366"/>
        </w:rPr>
        <w:t>OPTIONAL</w:t>
      </w:r>
      <w:r w:rsidRPr="00E450AC">
        <w:t>,</w:t>
      </w:r>
    </w:p>
    <w:p w14:paraId="372B5F1C" w14:textId="3B7882E3" w:rsidR="00B166EA" w:rsidRPr="00E450AC" w:rsidRDefault="00B166EA" w:rsidP="00E450AC">
      <w:pPr>
        <w:pStyle w:val="PL"/>
        <w:rPr>
          <w:color w:val="808080"/>
        </w:rPr>
      </w:pPr>
      <w:r w:rsidRPr="00E450AC">
        <w:t xml:space="preserve">    </w:t>
      </w:r>
      <w:r w:rsidRPr="00E450AC">
        <w:rPr>
          <w:color w:val="808080"/>
        </w:rPr>
        <w:t>-- R1 24-4a: 480KHz SCS support for UL</w:t>
      </w:r>
    </w:p>
    <w:p w14:paraId="15EC929C" w14:textId="19420F3D" w:rsidR="00B166EA" w:rsidRPr="00E450AC" w:rsidRDefault="00B166EA" w:rsidP="00E450AC">
      <w:pPr>
        <w:pStyle w:val="PL"/>
      </w:pPr>
      <w:r w:rsidRPr="00E450AC">
        <w:t xml:space="preserve">    ul-FR2-2-SCS-480kHz-r17                 </w:t>
      </w:r>
      <w:r w:rsidRPr="00E450AC">
        <w:rPr>
          <w:color w:val="993366"/>
        </w:rPr>
        <w:t>ENUMERATED</w:t>
      </w:r>
      <w:r w:rsidRPr="00E450AC">
        <w:t xml:space="preserve"> {supported}            </w:t>
      </w:r>
      <w:r w:rsidRPr="00E450AC">
        <w:rPr>
          <w:color w:val="993366"/>
        </w:rPr>
        <w:t>OPTIONAL</w:t>
      </w:r>
      <w:r w:rsidRPr="00E450AC">
        <w:t>,</w:t>
      </w:r>
    </w:p>
    <w:p w14:paraId="2FC1318E" w14:textId="164F69A9" w:rsidR="00B166EA" w:rsidRPr="00E450AC" w:rsidRDefault="00B166EA" w:rsidP="00E450AC">
      <w:pPr>
        <w:pStyle w:val="PL"/>
        <w:rPr>
          <w:color w:val="808080"/>
        </w:rPr>
      </w:pPr>
      <w:r w:rsidRPr="00E450AC">
        <w:t xml:space="preserve">    </w:t>
      </w:r>
      <w:r w:rsidRPr="00E450AC">
        <w:rPr>
          <w:color w:val="808080"/>
        </w:rPr>
        <w:t>-- R1 24-3: 480KHz SSB support for initial access in FR2-2</w:t>
      </w:r>
    </w:p>
    <w:p w14:paraId="2196E7FC" w14:textId="22C4D112" w:rsidR="00B166EA" w:rsidRPr="00E450AC" w:rsidRDefault="00B166EA" w:rsidP="00E450AC">
      <w:pPr>
        <w:pStyle w:val="PL"/>
      </w:pPr>
      <w:r w:rsidRPr="00E450AC">
        <w:t xml:space="preserve">    initialAccessSSB-480kHz-r17             </w:t>
      </w:r>
      <w:r w:rsidRPr="00E450AC">
        <w:rPr>
          <w:color w:val="993366"/>
        </w:rPr>
        <w:t>ENUMERATED</w:t>
      </w:r>
      <w:r w:rsidRPr="00E450AC">
        <w:t xml:space="preserve"> {supported}            </w:t>
      </w:r>
      <w:r w:rsidRPr="00E450AC">
        <w:rPr>
          <w:color w:val="993366"/>
        </w:rPr>
        <w:t>OPTIONAL</w:t>
      </w:r>
      <w:r w:rsidRPr="00E450AC">
        <w:t>,</w:t>
      </w:r>
    </w:p>
    <w:p w14:paraId="354E6864" w14:textId="18ACBC97" w:rsidR="00B166EA" w:rsidRPr="00E450AC" w:rsidRDefault="00B166EA" w:rsidP="00E450AC">
      <w:pPr>
        <w:pStyle w:val="PL"/>
        <w:rPr>
          <w:color w:val="808080"/>
        </w:rPr>
      </w:pPr>
      <w:r w:rsidRPr="00E450AC">
        <w:t xml:space="preserve">    </w:t>
      </w:r>
      <w:r w:rsidRPr="00E450AC">
        <w:rPr>
          <w:color w:val="808080"/>
        </w:rPr>
        <w:t>-- R1 24-4b: Wideband PRACH for 480 kHz in FR2-2</w:t>
      </w:r>
    </w:p>
    <w:p w14:paraId="1C07A6DD" w14:textId="422F7CDF" w:rsidR="00B166EA" w:rsidRPr="00E450AC" w:rsidRDefault="00B166EA" w:rsidP="00E450AC">
      <w:pPr>
        <w:pStyle w:val="PL"/>
      </w:pPr>
      <w:r w:rsidRPr="00E450AC">
        <w:t xml:space="preserve">    widebandPRACH-SCS-480kHz-r17            </w:t>
      </w:r>
      <w:r w:rsidRPr="00E450AC">
        <w:rPr>
          <w:color w:val="993366"/>
        </w:rPr>
        <w:t>ENUMERATED</w:t>
      </w:r>
      <w:r w:rsidRPr="00E450AC">
        <w:t xml:space="preserve"> {supported}            </w:t>
      </w:r>
      <w:r w:rsidRPr="00E450AC">
        <w:rPr>
          <w:color w:val="993366"/>
        </w:rPr>
        <w:t>OPTIONAL</w:t>
      </w:r>
      <w:r w:rsidRPr="00E450AC">
        <w:t>,</w:t>
      </w:r>
    </w:p>
    <w:p w14:paraId="6C991A4A" w14:textId="208EE357" w:rsidR="00B166EA" w:rsidRPr="00E450AC" w:rsidRDefault="00B166EA" w:rsidP="00E450AC">
      <w:pPr>
        <w:pStyle w:val="PL"/>
        <w:rPr>
          <w:color w:val="808080"/>
        </w:rPr>
      </w:pPr>
      <w:r w:rsidRPr="00E450AC">
        <w:t xml:space="preserve">    </w:t>
      </w:r>
      <w:r w:rsidRPr="00E450AC">
        <w:rPr>
          <w:color w:val="808080"/>
        </w:rPr>
        <w:t>-- R1 24-4c: Multi-RB support PUCCH format 0/1/4 for 480 kHz in FR2-2</w:t>
      </w:r>
    </w:p>
    <w:p w14:paraId="489276F4" w14:textId="24B44013" w:rsidR="00B166EA" w:rsidRPr="00E450AC" w:rsidRDefault="00B166EA" w:rsidP="00E450AC">
      <w:pPr>
        <w:pStyle w:val="PL"/>
      </w:pPr>
      <w:r w:rsidRPr="00E450AC">
        <w:t xml:space="preserve">    multiRB-PUCCH-SCS-480kHz-r17            </w:t>
      </w:r>
      <w:r w:rsidRPr="00E450AC">
        <w:rPr>
          <w:color w:val="993366"/>
        </w:rPr>
        <w:t>ENUMERATED</w:t>
      </w:r>
      <w:r w:rsidRPr="00E450AC">
        <w:t xml:space="preserve"> {supported}            </w:t>
      </w:r>
      <w:r w:rsidRPr="00E450AC">
        <w:rPr>
          <w:color w:val="993366"/>
        </w:rPr>
        <w:t>OPTIONAL</w:t>
      </w:r>
      <w:r w:rsidRPr="00E450AC">
        <w:t>,</w:t>
      </w:r>
    </w:p>
    <w:p w14:paraId="35EA4209" w14:textId="320AD4FF" w:rsidR="00B166EA" w:rsidRPr="00E450AC" w:rsidRDefault="00B166EA" w:rsidP="00E450AC">
      <w:pPr>
        <w:pStyle w:val="PL"/>
        <w:rPr>
          <w:color w:val="808080"/>
        </w:rPr>
      </w:pPr>
      <w:r w:rsidRPr="00E450AC">
        <w:t xml:space="preserve">    </w:t>
      </w:r>
      <w:r w:rsidRPr="00E450AC">
        <w:rPr>
          <w:color w:val="808080"/>
        </w:rPr>
        <w:t>-- R1 24-4f: Enhanced PDCCH monitoring for 480KHz in FR2-2</w:t>
      </w:r>
    </w:p>
    <w:p w14:paraId="76F43379" w14:textId="649A0809" w:rsidR="00B166EA" w:rsidRPr="00E450AC" w:rsidRDefault="00B166EA" w:rsidP="00E450AC">
      <w:pPr>
        <w:pStyle w:val="PL"/>
      </w:pPr>
      <w:r w:rsidRPr="00E450AC">
        <w:t xml:space="preserve">    enhancedPDCCH-monitoringSCS-480kHz-r17  </w:t>
      </w:r>
      <w:r w:rsidRPr="00E450AC">
        <w:rPr>
          <w:color w:val="993366"/>
        </w:rPr>
        <w:t>ENUMERATED</w:t>
      </w:r>
      <w:r w:rsidRPr="00E450AC">
        <w:t xml:space="preserve"> {supported}            </w:t>
      </w:r>
      <w:r w:rsidRPr="00E450AC">
        <w:rPr>
          <w:color w:val="993366"/>
        </w:rPr>
        <w:t>OPTIONAL</w:t>
      </w:r>
      <w:r w:rsidRPr="00E450AC">
        <w:t>,</w:t>
      </w:r>
    </w:p>
    <w:p w14:paraId="1167B1DB" w14:textId="77777777" w:rsidR="00B166EA" w:rsidRPr="00E450AC" w:rsidRDefault="00B166EA" w:rsidP="00E450AC">
      <w:pPr>
        <w:pStyle w:val="PL"/>
        <w:rPr>
          <w:color w:val="808080"/>
        </w:rPr>
      </w:pPr>
      <w:r w:rsidRPr="00E450AC">
        <w:t xml:space="preserve">    </w:t>
      </w:r>
      <w:r w:rsidRPr="00E450AC">
        <w:rPr>
          <w:color w:val="808080"/>
        </w:rPr>
        <w:t>-- R1 24-5: 960KHz SCS support for DL</w:t>
      </w:r>
    </w:p>
    <w:p w14:paraId="521ECCA4" w14:textId="77777777" w:rsidR="00B166EA" w:rsidRPr="00E450AC" w:rsidRDefault="00B166EA" w:rsidP="00E450AC">
      <w:pPr>
        <w:pStyle w:val="PL"/>
      </w:pPr>
      <w:r w:rsidRPr="00E450AC">
        <w:t xml:space="preserve">    dl-FR2-2-SCS-960kHz-r17                 </w:t>
      </w:r>
      <w:r w:rsidRPr="00E450AC">
        <w:rPr>
          <w:color w:val="993366"/>
        </w:rPr>
        <w:t>ENUMERATED</w:t>
      </w:r>
      <w:r w:rsidRPr="00E450AC">
        <w:t xml:space="preserve"> {supported}            </w:t>
      </w:r>
      <w:r w:rsidRPr="00E450AC">
        <w:rPr>
          <w:color w:val="993366"/>
        </w:rPr>
        <w:t>OPTIONAL</w:t>
      </w:r>
      <w:r w:rsidRPr="00E450AC">
        <w:t>,</w:t>
      </w:r>
    </w:p>
    <w:p w14:paraId="029D7E42" w14:textId="04333377" w:rsidR="00B166EA" w:rsidRPr="00E450AC" w:rsidRDefault="00B166EA" w:rsidP="00E450AC">
      <w:pPr>
        <w:pStyle w:val="PL"/>
        <w:rPr>
          <w:color w:val="808080"/>
        </w:rPr>
      </w:pPr>
      <w:r w:rsidRPr="00E450AC">
        <w:t xml:space="preserve">    </w:t>
      </w:r>
      <w:r w:rsidRPr="00E450AC">
        <w:rPr>
          <w:color w:val="808080"/>
        </w:rPr>
        <w:t>-- R1 24-5a: 960KHz SCS support for UL</w:t>
      </w:r>
    </w:p>
    <w:p w14:paraId="6F0152CF" w14:textId="3B4A08D0" w:rsidR="00B166EA" w:rsidRPr="00E450AC" w:rsidRDefault="00B166EA" w:rsidP="00E450AC">
      <w:pPr>
        <w:pStyle w:val="PL"/>
      </w:pPr>
      <w:r w:rsidRPr="00E450AC">
        <w:t xml:space="preserve">    ul-FR2-2-SCS-960kHz-r17                 </w:t>
      </w:r>
      <w:r w:rsidRPr="00E450AC">
        <w:rPr>
          <w:color w:val="993366"/>
        </w:rPr>
        <w:t>ENUMERATED</w:t>
      </w:r>
      <w:r w:rsidRPr="00E450AC">
        <w:t xml:space="preserve"> {supported}            </w:t>
      </w:r>
      <w:r w:rsidRPr="00E450AC">
        <w:rPr>
          <w:color w:val="993366"/>
        </w:rPr>
        <w:t>OPTIONAL</w:t>
      </w:r>
      <w:r w:rsidRPr="00E450AC">
        <w:t>,</w:t>
      </w:r>
    </w:p>
    <w:p w14:paraId="20D2CF2E" w14:textId="3050750C" w:rsidR="00B166EA" w:rsidRPr="00E450AC" w:rsidRDefault="00B166EA" w:rsidP="00E450AC">
      <w:pPr>
        <w:pStyle w:val="PL"/>
        <w:rPr>
          <w:color w:val="808080"/>
        </w:rPr>
      </w:pPr>
      <w:r w:rsidRPr="00E450AC">
        <w:t xml:space="preserve">    </w:t>
      </w:r>
      <w:r w:rsidRPr="00E450AC">
        <w:rPr>
          <w:color w:val="808080"/>
        </w:rPr>
        <w:t>-- R1 24-5c: Multi-RB support PUCCH format 0/1/4 for 960 kHz in FR2-2</w:t>
      </w:r>
    </w:p>
    <w:p w14:paraId="5262EB8E" w14:textId="2240F053" w:rsidR="00B166EA" w:rsidRPr="00E450AC" w:rsidRDefault="00B166EA" w:rsidP="00E450AC">
      <w:pPr>
        <w:pStyle w:val="PL"/>
      </w:pPr>
      <w:r w:rsidRPr="00E450AC">
        <w:t xml:space="preserve">    multiRB-PUCCH-SCS-960kHz-r17            </w:t>
      </w:r>
      <w:r w:rsidRPr="00E450AC">
        <w:rPr>
          <w:color w:val="993366"/>
        </w:rPr>
        <w:t>ENUMERATED</w:t>
      </w:r>
      <w:r w:rsidRPr="00E450AC">
        <w:t xml:space="preserve"> {supported}            </w:t>
      </w:r>
      <w:r w:rsidRPr="00E450AC">
        <w:rPr>
          <w:color w:val="993366"/>
        </w:rPr>
        <w:t>OPTIONAL</w:t>
      </w:r>
      <w:r w:rsidRPr="00E450AC">
        <w:t>,</w:t>
      </w:r>
    </w:p>
    <w:p w14:paraId="37F38A3E" w14:textId="19A71F7C" w:rsidR="00B166EA" w:rsidRPr="00E450AC" w:rsidRDefault="00B166EA" w:rsidP="00E450AC">
      <w:pPr>
        <w:pStyle w:val="PL"/>
        <w:rPr>
          <w:color w:val="808080"/>
        </w:rPr>
      </w:pPr>
      <w:r w:rsidRPr="00E450AC">
        <w:t xml:space="preserve">    </w:t>
      </w:r>
      <w:r w:rsidRPr="00E450AC">
        <w:rPr>
          <w:color w:val="808080"/>
        </w:rPr>
        <w:t>-- R1 24-5f: Enhanced PDCCH monitoring for 960KHz in FR2-2</w:t>
      </w:r>
    </w:p>
    <w:p w14:paraId="150B3655" w14:textId="3B6F8E85" w:rsidR="00B166EA" w:rsidRPr="00E450AC" w:rsidRDefault="00B166EA" w:rsidP="00E450AC">
      <w:pPr>
        <w:pStyle w:val="PL"/>
      </w:pPr>
      <w:r w:rsidRPr="00E450AC">
        <w:t xml:space="preserve">    enhancedPDCCH-monitoringSCS-960kHz-r17  </w:t>
      </w:r>
      <w:r w:rsidRPr="00E450AC">
        <w:rPr>
          <w:color w:val="993366"/>
        </w:rPr>
        <w:t>SEQUENCE</w:t>
      </w:r>
      <w:r w:rsidRPr="00E450AC">
        <w:t xml:space="preserve"> {</w:t>
      </w:r>
    </w:p>
    <w:p w14:paraId="6A300B21" w14:textId="16EB2864" w:rsidR="00B166EA" w:rsidRPr="00E450AC" w:rsidRDefault="00B166EA" w:rsidP="00E450AC">
      <w:pPr>
        <w:pStyle w:val="PL"/>
      </w:pPr>
      <w:r w:rsidRPr="00E450AC">
        <w:t xml:space="preserve">        pdcch-monitoring4-1-r17                 </w:t>
      </w:r>
      <w:r w:rsidRPr="00E450AC">
        <w:rPr>
          <w:color w:val="993366"/>
        </w:rPr>
        <w:t>ENUMERATED</w:t>
      </w:r>
      <w:r w:rsidRPr="00E450AC">
        <w:t xml:space="preserve"> {supported}        </w:t>
      </w:r>
      <w:r w:rsidRPr="00E450AC">
        <w:rPr>
          <w:color w:val="993366"/>
        </w:rPr>
        <w:t>OPTIONAL</w:t>
      </w:r>
      <w:r w:rsidRPr="00E450AC">
        <w:t>,</w:t>
      </w:r>
    </w:p>
    <w:p w14:paraId="5027F04A" w14:textId="67FBE246" w:rsidR="00B166EA" w:rsidRPr="00E450AC" w:rsidRDefault="00B166EA" w:rsidP="00E450AC">
      <w:pPr>
        <w:pStyle w:val="PL"/>
      </w:pPr>
      <w:r w:rsidRPr="00E450AC">
        <w:t xml:space="preserve">        pdcch-monitoring4-2-r17                 </w:t>
      </w:r>
      <w:r w:rsidRPr="00E450AC">
        <w:rPr>
          <w:color w:val="993366"/>
        </w:rPr>
        <w:t>ENUMERATED</w:t>
      </w:r>
      <w:r w:rsidRPr="00E450AC">
        <w:t xml:space="preserve"> {supported}        </w:t>
      </w:r>
      <w:r w:rsidRPr="00E450AC">
        <w:rPr>
          <w:color w:val="993366"/>
        </w:rPr>
        <w:t>OPTIONAL</w:t>
      </w:r>
      <w:r w:rsidRPr="00E450AC">
        <w:t>,</w:t>
      </w:r>
    </w:p>
    <w:p w14:paraId="273A3807" w14:textId="267E103C" w:rsidR="00B166EA" w:rsidRPr="00E450AC" w:rsidRDefault="00B166EA" w:rsidP="00E450AC">
      <w:pPr>
        <w:pStyle w:val="PL"/>
      </w:pPr>
      <w:r w:rsidRPr="00E450AC">
        <w:t xml:space="preserve">        pdcch-monitoring8-4-r17                 </w:t>
      </w:r>
      <w:r w:rsidRPr="00E450AC">
        <w:rPr>
          <w:color w:val="993366"/>
        </w:rPr>
        <w:t>ENUMERATED</w:t>
      </w:r>
      <w:r w:rsidRPr="00E450AC">
        <w:t xml:space="preserve"> {supported}        </w:t>
      </w:r>
      <w:r w:rsidRPr="00E450AC">
        <w:rPr>
          <w:color w:val="993366"/>
        </w:rPr>
        <w:t>OPTIONAL</w:t>
      </w:r>
    </w:p>
    <w:p w14:paraId="7F8422A8" w14:textId="26C02475" w:rsidR="00B166EA" w:rsidRPr="00E450AC" w:rsidRDefault="00B166EA" w:rsidP="00E450AC">
      <w:pPr>
        <w:pStyle w:val="PL"/>
      </w:pPr>
      <w:r w:rsidRPr="00E450AC">
        <w:t xml:space="preserve">    }                                                                         </w:t>
      </w:r>
      <w:r w:rsidRPr="00E450AC">
        <w:rPr>
          <w:color w:val="993366"/>
        </w:rPr>
        <w:t>OPTIONAL</w:t>
      </w:r>
      <w:r w:rsidRPr="00E450AC">
        <w:t>,</w:t>
      </w:r>
    </w:p>
    <w:p w14:paraId="0B327721" w14:textId="0D611817" w:rsidR="00B166EA" w:rsidRPr="00E450AC" w:rsidRDefault="00B166EA" w:rsidP="00E450AC">
      <w:pPr>
        <w:pStyle w:val="PL"/>
        <w:rPr>
          <w:color w:val="808080"/>
        </w:rPr>
      </w:pPr>
      <w:r w:rsidRPr="00E450AC">
        <w:t xml:space="preserve">    </w:t>
      </w:r>
      <w:r w:rsidRPr="00E450AC">
        <w:rPr>
          <w:color w:val="808080"/>
        </w:rPr>
        <w:t>-- R1 24-6: Type 1 channel access procedure in uplink for FR2-2 with shared spectrum channel access</w:t>
      </w:r>
    </w:p>
    <w:p w14:paraId="2A10D647" w14:textId="4FF8CDF1" w:rsidR="00B166EA" w:rsidRPr="00E450AC" w:rsidRDefault="00B166EA" w:rsidP="00E450AC">
      <w:pPr>
        <w:pStyle w:val="PL"/>
      </w:pPr>
      <w:r w:rsidRPr="00E450AC">
        <w:t xml:space="preserve">    type1-ChannelAccess-FR2-2-r17           </w:t>
      </w:r>
      <w:r w:rsidRPr="00E450AC">
        <w:rPr>
          <w:color w:val="993366"/>
        </w:rPr>
        <w:t>ENUMERATED</w:t>
      </w:r>
      <w:r w:rsidRPr="00E450AC">
        <w:t xml:space="preserve"> {supported}            </w:t>
      </w:r>
      <w:r w:rsidRPr="00E450AC">
        <w:rPr>
          <w:color w:val="993366"/>
        </w:rPr>
        <w:t>OPTIONAL</w:t>
      </w:r>
      <w:r w:rsidRPr="00E450AC">
        <w:t>,</w:t>
      </w:r>
    </w:p>
    <w:p w14:paraId="62F9187D" w14:textId="6C4E33A1" w:rsidR="00B166EA" w:rsidRPr="00E450AC" w:rsidRDefault="00B166EA" w:rsidP="00E450AC">
      <w:pPr>
        <w:pStyle w:val="PL"/>
        <w:rPr>
          <w:color w:val="808080"/>
        </w:rPr>
      </w:pPr>
      <w:r w:rsidRPr="00E450AC">
        <w:t xml:space="preserve">    </w:t>
      </w:r>
      <w:r w:rsidRPr="00E450AC">
        <w:rPr>
          <w:color w:val="808080"/>
        </w:rPr>
        <w:t>-- R1 24-7: Type 2 channel access procedure in uplink for FR2-2 with shared spectrum channel access</w:t>
      </w:r>
    </w:p>
    <w:p w14:paraId="092D642E" w14:textId="6DBAA70F" w:rsidR="00B166EA" w:rsidRPr="00E450AC" w:rsidRDefault="00B166EA" w:rsidP="00E450AC">
      <w:pPr>
        <w:pStyle w:val="PL"/>
      </w:pPr>
      <w:r w:rsidRPr="00E450AC">
        <w:t xml:space="preserve">    type2-ChannelAccess-FR2-2-r17           </w:t>
      </w:r>
      <w:r w:rsidRPr="00E450AC">
        <w:rPr>
          <w:color w:val="993366"/>
        </w:rPr>
        <w:t>ENUMERATED</w:t>
      </w:r>
      <w:r w:rsidRPr="00E450AC">
        <w:t xml:space="preserve"> {supported}            </w:t>
      </w:r>
      <w:r w:rsidRPr="00E450AC">
        <w:rPr>
          <w:color w:val="993366"/>
        </w:rPr>
        <w:t>OPTIONAL</w:t>
      </w:r>
      <w:r w:rsidRPr="00E450AC">
        <w:t>,</w:t>
      </w:r>
    </w:p>
    <w:p w14:paraId="2D68FA59" w14:textId="483B1378" w:rsidR="00B166EA" w:rsidRPr="00E450AC" w:rsidRDefault="00B166EA" w:rsidP="00E450AC">
      <w:pPr>
        <w:pStyle w:val="PL"/>
        <w:rPr>
          <w:color w:val="808080"/>
        </w:rPr>
      </w:pPr>
      <w:r w:rsidRPr="00E450AC">
        <w:t xml:space="preserve">    </w:t>
      </w:r>
      <w:r w:rsidRPr="00E450AC">
        <w:rPr>
          <w:color w:val="808080"/>
        </w:rPr>
        <w:t>-- R1 24-10: Reduced beam switching time delay</w:t>
      </w:r>
    </w:p>
    <w:p w14:paraId="2F5906AB" w14:textId="2CA7E123" w:rsidR="00B166EA" w:rsidRPr="00E450AC" w:rsidRDefault="00B166EA" w:rsidP="00E450AC">
      <w:pPr>
        <w:pStyle w:val="PL"/>
      </w:pPr>
      <w:r w:rsidRPr="00E450AC">
        <w:t xml:space="preserve">    reduced-BeamSwitchTiming-FR2-2-r17      </w:t>
      </w:r>
      <w:r w:rsidRPr="00E450AC">
        <w:rPr>
          <w:color w:val="993366"/>
        </w:rPr>
        <w:t>ENUMERATED</w:t>
      </w:r>
      <w:r w:rsidRPr="00E450AC">
        <w:t xml:space="preserve"> {supported}            </w:t>
      </w:r>
      <w:r w:rsidRPr="00E450AC">
        <w:rPr>
          <w:color w:val="993366"/>
        </w:rPr>
        <w:t>OPTIONAL</w:t>
      </w:r>
      <w:r w:rsidRPr="00E450AC">
        <w:t>,</w:t>
      </w:r>
    </w:p>
    <w:p w14:paraId="05619BE7" w14:textId="0AE74E06" w:rsidR="00B166EA" w:rsidRPr="00E450AC" w:rsidRDefault="00B166EA" w:rsidP="00E450AC">
      <w:pPr>
        <w:pStyle w:val="PL"/>
        <w:rPr>
          <w:color w:val="808080"/>
        </w:rPr>
      </w:pPr>
      <w:r w:rsidRPr="00E450AC">
        <w:t xml:space="preserve">    </w:t>
      </w:r>
      <w:r w:rsidRPr="00E450AC">
        <w:rPr>
          <w:color w:val="808080"/>
        </w:rPr>
        <w:t>-- R1 24-8: 32 DL HARQ processes for FR 2-2</w:t>
      </w:r>
    </w:p>
    <w:p w14:paraId="0CA68EDD" w14:textId="1C6BE6F8" w:rsidR="00B166EA" w:rsidRPr="00E450AC" w:rsidRDefault="00B166EA" w:rsidP="00E450AC">
      <w:pPr>
        <w:pStyle w:val="PL"/>
      </w:pPr>
      <w:r w:rsidRPr="00E450AC">
        <w:t xml:space="preserve">    support32-DL-HARQ-ProcessPerSCS-r17     </w:t>
      </w:r>
      <w:r w:rsidRPr="00E450AC">
        <w:rPr>
          <w:color w:val="993366"/>
        </w:rPr>
        <w:t>SEQUENCE</w:t>
      </w:r>
      <w:r w:rsidRPr="00E450AC">
        <w:t xml:space="preserve"> {</w:t>
      </w:r>
    </w:p>
    <w:p w14:paraId="6CC372A0" w14:textId="4980426E" w:rsidR="00B166EA" w:rsidRPr="00E450AC" w:rsidRDefault="00B166EA" w:rsidP="00E450AC">
      <w:pPr>
        <w:pStyle w:val="PL"/>
      </w:pPr>
      <w:r w:rsidRPr="00E450AC">
        <w:t xml:space="preserve">        scs-120kHz-r17                          </w:t>
      </w:r>
      <w:r w:rsidRPr="00E450AC">
        <w:rPr>
          <w:color w:val="993366"/>
        </w:rPr>
        <w:t>ENUMERATED</w:t>
      </w:r>
      <w:r w:rsidRPr="00E450AC">
        <w:t xml:space="preserve"> {supported}        </w:t>
      </w:r>
      <w:r w:rsidRPr="00E450AC">
        <w:rPr>
          <w:color w:val="993366"/>
        </w:rPr>
        <w:t>OPTIONAL</w:t>
      </w:r>
      <w:r w:rsidRPr="00E450AC">
        <w:t>,</w:t>
      </w:r>
    </w:p>
    <w:p w14:paraId="211142C3" w14:textId="072EE00F" w:rsidR="00B166EA" w:rsidRPr="00E450AC" w:rsidRDefault="00B166EA" w:rsidP="00E450AC">
      <w:pPr>
        <w:pStyle w:val="PL"/>
      </w:pPr>
      <w:r w:rsidRPr="00E450AC">
        <w:t xml:space="preserve">        scs-480kHz-r17                          </w:t>
      </w:r>
      <w:r w:rsidRPr="00E450AC">
        <w:rPr>
          <w:color w:val="993366"/>
        </w:rPr>
        <w:t>ENUMERATED</w:t>
      </w:r>
      <w:r w:rsidRPr="00E450AC">
        <w:t xml:space="preserve"> {supported}        </w:t>
      </w:r>
      <w:r w:rsidRPr="00E450AC">
        <w:rPr>
          <w:color w:val="993366"/>
        </w:rPr>
        <w:t>OPTIONAL</w:t>
      </w:r>
      <w:r w:rsidRPr="00E450AC">
        <w:t>,</w:t>
      </w:r>
    </w:p>
    <w:p w14:paraId="2E3AF634" w14:textId="4F411428" w:rsidR="00B166EA" w:rsidRPr="00E450AC" w:rsidRDefault="00B166EA" w:rsidP="00E450AC">
      <w:pPr>
        <w:pStyle w:val="PL"/>
      </w:pPr>
      <w:r w:rsidRPr="00E450AC">
        <w:t xml:space="preserve">        scs-960kHz-r17                          </w:t>
      </w:r>
      <w:r w:rsidRPr="00E450AC">
        <w:rPr>
          <w:color w:val="993366"/>
        </w:rPr>
        <w:t>ENUMERATED</w:t>
      </w:r>
      <w:r w:rsidRPr="00E450AC">
        <w:t xml:space="preserve"> {supported}        </w:t>
      </w:r>
      <w:r w:rsidRPr="00E450AC">
        <w:rPr>
          <w:color w:val="993366"/>
        </w:rPr>
        <w:t>OPTIONAL</w:t>
      </w:r>
    </w:p>
    <w:p w14:paraId="2703E7AF" w14:textId="625941F9" w:rsidR="00B166EA" w:rsidRPr="00E450AC" w:rsidRDefault="00B166EA" w:rsidP="00E450AC">
      <w:pPr>
        <w:pStyle w:val="PL"/>
      </w:pPr>
      <w:r w:rsidRPr="00E450AC">
        <w:t xml:space="preserve">    }                                                                         </w:t>
      </w:r>
      <w:r w:rsidRPr="00E450AC">
        <w:rPr>
          <w:color w:val="993366"/>
        </w:rPr>
        <w:t>OPTIONAL</w:t>
      </w:r>
      <w:r w:rsidRPr="00E450AC">
        <w:t>,</w:t>
      </w:r>
    </w:p>
    <w:p w14:paraId="5BDBE04A" w14:textId="29E2C545" w:rsidR="00B166EA" w:rsidRPr="00E450AC" w:rsidRDefault="00B166EA" w:rsidP="00E450AC">
      <w:pPr>
        <w:pStyle w:val="PL"/>
        <w:rPr>
          <w:color w:val="808080"/>
        </w:rPr>
      </w:pPr>
      <w:r w:rsidRPr="00E450AC">
        <w:t xml:space="preserve">    </w:t>
      </w:r>
      <w:r w:rsidRPr="00E450AC">
        <w:rPr>
          <w:color w:val="808080"/>
        </w:rPr>
        <w:t>-- R1 24-9: 32 UL HARQ processes for FR 2-2</w:t>
      </w:r>
    </w:p>
    <w:p w14:paraId="1D386E2C" w14:textId="7BB6BFCE" w:rsidR="00B166EA" w:rsidRPr="00E450AC" w:rsidRDefault="00B166EA" w:rsidP="00E450AC">
      <w:pPr>
        <w:pStyle w:val="PL"/>
      </w:pPr>
      <w:r w:rsidRPr="00E450AC">
        <w:t xml:space="preserve">    support32-UL-HARQ-ProcessPerSCS-r17</w:t>
      </w:r>
      <w:r w:rsidRPr="00E450AC">
        <w:tab/>
      </w:r>
      <w:r w:rsidRPr="00E450AC">
        <w:tab/>
      </w:r>
      <w:r w:rsidRPr="00E450AC">
        <w:rPr>
          <w:color w:val="993366"/>
        </w:rPr>
        <w:t>SEQUENCE</w:t>
      </w:r>
      <w:r w:rsidRPr="00E450AC">
        <w:t xml:space="preserve"> {</w:t>
      </w:r>
    </w:p>
    <w:p w14:paraId="18E7480E" w14:textId="49BE9655" w:rsidR="00B166EA" w:rsidRPr="00E450AC" w:rsidRDefault="00B166EA" w:rsidP="00E450AC">
      <w:pPr>
        <w:pStyle w:val="PL"/>
      </w:pPr>
      <w:r w:rsidRPr="00E450AC">
        <w:t xml:space="preserve">        scs-120kHz-r17                          </w:t>
      </w:r>
      <w:r w:rsidRPr="00E450AC">
        <w:rPr>
          <w:color w:val="993366"/>
        </w:rPr>
        <w:t>ENUMERATED</w:t>
      </w:r>
      <w:r w:rsidRPr="00E450AC">
        <w:t xml:space="preserve"> {supported}        </w:t>
      </w:r>
      <w:r w:rsidRPr="00E450AC">
        <w:rPr>
          <w:color w:val="993366"/>
        </w:rPr>
        <w:t>OPTIONAL</w:t>
      </w:r>
      <w:r w:rsidRPr="00E450AC">
        <w:t>,</w:t>
      </w:r>
    </w:p>
    <w:p w14:paraId="7BC41228" w14:textId="43B5E8A8" w:rsidR="00B166EA" w:rsidRPr="00E450AC" w:rsidRDefault="00B166EA" w:rsidP="00E450AC">
      <w:pPr>
        <w:pStyle w:val="PL"/>
      </w:pPr>
      <w:r w:rsidRPr="00E450AC">
        <w:t xml:space="preserve">        scs-480kHz-r17                          </w:t>
      </w:r>
      <w:r w:rsidRPr="00E450AC">
        <w:rPr>
          <w:color w:val="993366"/>
        </w:rPr>
        <w:t>ENUMERATED</w:t>
      </w:r>
      <w:r w:rsidRPr="00E450AC">
        <w:t xml:space="preserve"> {supported}        </w:t>
      </w:r>
      <w:r w:rsidRPr="00E450AC">
        <w:rPr>
          <w:color w:val="993366"/>
        </w:rPr>
        <w:t>OPTIONAL</w:t>
      </w:r>
      <w:r w:rsidRPr="00E450AC">
        <w:t>,</w:t>
      </w:r>
    </w:p>
    <w:p w14:paraId="2BF976E7" w14:textId="34E91A6B" w:rsidR="00B166EA" w:rsidRPr="00E450AC" w:rsidRDefault="00B166EA" w:rsidP="00E450AC">
      <w:pPr>
        <w:pStyle w:val="PL"/>
      </w:pPr>
      <w:r w:rsidRPr="00E450AC">
        <w:t xml:space="preserve">        scs-960kHz-r17                          </w:t>
      </w:r>
      <w:r w:rsidRPr="00E450AC">
        <w:rPr>
          <w:color w:val="993366"/>
        </w:rPr>
        <w:t>ENUMERATED</w:t>
      </w:r>
      <w:r w:rsidRPr="00E450AC">
        <w:t xml:space="preserve"> {supported}        </w:t>
      </w:r>
      <w:r w:rsidRPr="00E450AC">
        <w:rPr>
          <w:color w:val="993366"/>
        </w:rPr>
        <w:t>OPTIONAL</w:t>
      </w:r>
    </w:p>
    <w:p w14:paraId="0527A0E8" w14:textId="2AFB077E" w:rsidR="00B166EA" w:rsidRPr="00E450AC" w:rsidRDefault="00B166EA" w:rsidP="00E450AC">
      <w:pPr>
        <w:pStyle w:val="PL"/>
      </w:pPr>
      <w:r w:rsidRPr="00E450AC">
        <w:t xml:space="preserve">    }                                                                         </w:t>
      </w:r>
      <w:r w:rsidRPr="00E450AC">
        <w:rPr>
          <w:color w:val="993366"/>
        </w:rPr>
        <w:t>OPTIONAL</w:t>
      </w:r>
      <w:r w:rsidRPr="00E450AC">
        <w:t>,</w:t>
      </w:r>
    </w:p>
    <w:p w14:paraId="6B71B5EB" w14:textId="121A6040" w:rsidR="00FD0B5C" w:rsidRPr="00E450AC" w:rsidRDefault="002E309C" w:rsidP="00E450AC">
      <w:pPr>
        <w:pStyle w:val="PL"/>
      </w:pPr>
      <w:r w:rsidRPr="00E450AC">
        <w:t xml:space="preserve">    ...</w:t>
      </w:r>
      <w:r w:rsidR="00FD0B5C" w:rsidRPr="00E450AC">
        <w:t>,</w:t>
      </w:r>
    </w:p>
    <w:p w14:paraId="045CF1C2" w14:textId="452D760E" w:rsidR="00FD0B5C" w:rsidRPr="00E450AC" w:rsidRDefault="00FD0B5C" w:rsidP="00E450AC">
      <w:pPr>
        <w:pStyle w:val="PL"/>
      </w:pPr>
      <w:r w:rsidRPr="00E450AC">
        <w:t xml:space="preserve">    [[</w:t>
      </w:r>
    </w:p>
    <w:p w14:paraId="7CB35CD7" w14:textId="5B44AE47" w:rsidR="00FD0B5C" w:rsidRPr="00E450AC" w:rsidRDefault="00FD0B5C" w:rsidP="00E450AC">
      <w:pPr>
        <w:pStyle w:val="PL"/>
        <w:rPr>
          <w:color w:val="808080"/>
        </w:rPr>
      </w:pPr>
      <w:r w:rsidRPr="00E450AC">
        <w:t xml:space="preserve">    </w:t>
      </w:r>
      <w:r w:rsidRPr="00E450AC">
        <w:rPr>
          <w:color w:val="808080"/>
        </w:rPr>
        <w:t>-- R4 15-1: 64QAM for PUSCH for FR2-2</w:t>
      </w:r>
    </w:p>
    <w:p w14:paraId="07FD9B3F" w14:textId="0095D325" w:rsidR="00FD0B5C" w:rsidRPr="00E450AC" w:rsidRDefault="00FD0B5C" w:rsidP="00E450AC">
      <w:pPr>
        <w:pStyle w:val="PL"/>
      </w:pPr>
      <w:r w:rsidRPr="00E450AC">
        <w:t xml:space="preserve">    modulation64-QAM-PUSCH-FR2-2-r17            </w:t>
      </w:r>
      <w:r w:rsidRPr="00E450AC">
        <w:rPr>
          <w:color w:val="993366"/>
        </w:rPr>
        <w:t>ENUMERATED</w:t>
      </w:r>
      <w:r w:rsidRPr="00E450AC">
        <w:t xml:space="preserve"> {supported}        </w:t>
      </w:r>
      <w:r w:rsidRPr="00E450AC">
        <w:rPr>
          <w:color w:val="993366"/>
        </w:rPr>
        <w:t>OPTIONAL</w:t>
      </w:r>
    </w:p>
    <w:p w14:paraId="5513BDE6" w14:textId="7BCD5ED4" w:rsidR="002E309C" w:rsidRPr="00E450AC" w:rsidRDefault="00FD0B5C" w:rsidP="00E450AC">
      <w:pPr>
        <w:pStyle w:val="PL"/>
      </w:pPr>
      <w:r w:rsidRPr="00E450AC">
        <w:t xml:space="preserve">    ]]</w:t>
      </w:r>
    </w:p>
    <w:p w14:paraId="71690C00" w14:textId="6D9E71F3" w:rsidR="002E309C" w:rsidRPr="00E450AC" w:rsidRDefault="002E309C" w:rsidP="00E450AC">
      <w:pPr>
        <w:pStyle w:val="PL"/>
      </w:pPr>
      <w:r w:rsidRPr="00E450AC">
        <w:t>}</w:t>
      </w:r>
    </w:p>
    <w:p w14:paraId="728679BA" w14:textId="77777777" w:rsidR="002E309C" w:rsidRPr="00E450AC" w:rsidRDefault="002E309C" w:rsidP="00E450AC">
      <w:pPr>
        <w:pStyle w:val="PL"/>
      </w:pPr>
    </w:p>
    <w:p w14:paraId="65FE47F8" w14:textId="77777777" w:rsidR="002E309C" w:rsidRPr="00E450AC" w:rsidRDefault="002E309C" w:rsidP="00E450AC">
      <w:pPr>
        <w:pStyle w:val="PL"/>
        <w:rPr>
          <w:color w:val="808080"/>
        </w:rPr>
      </w:pPr>
      <w:r w:rsidRPr="00E450AC">
        <w:rPr>
          <w:color w:val="808080"/>
        </w:rPr>
        <w:t>-- TAG-FR2-2-ACCESSPARAMSPERBAND-STOP</w:t>
      </w:r>
    </w:p>
    <w:p w14:paraId="671BEB8E" w14:textId="77777777" w:rsidR="002E309C" w:rsidRPr="00E450AC" w:rsidRDefault="002E309C" w:rsidP="00E450AC">
      <w:pPr>
        <w:pStyle w:val="PL"/>
        <w:rPr>
          <w:color w:val="808080"/>
        </w:rPr>
      </w:pPr>
      <w:r w:rsidRPr="00E450AC">
        <w:rPr>
          <w:color w:val="808080"/>
        </w:rPr>
        <w:t>-- ASN1STOP</w:t>
      </w:r>
    </w:p>
    <w:p w14:paraId="34C4F307" w14:textId="77777777" w:rsidR="002E309C" w:rsidRPr="002D3917" w:rsidRDefault="002E309C" w:rsidP="00394471">
      <w:pPr>
        <w:rPr>
          <w:rFonts w:eastAsiaTheme="minorEastAsia"/>
        </w:rPr>
      </w:pPr>
    </w:p>
    <w:p w14:paraId="036730C6" w14:textId="77777777" w:rsidR="00394471" w:rsidRPr="002D3917" w:rsidRDefault="00394471" w:rsidP="00394471">
      <w:pPr>
        <w:pStyle w:val="Heading4"/>
      </w:pPr>
      <w:bookmarkStart w:id="342" w:name="_Toc60777456"/>
      <w:bookmarkStart w:id="343" w:name="_Toc171468159"/>
      <w:r w:rsidRPr="002D3917">
        <w:t>–</w:t>
      </w:r>
      <w:r w:rsidRPr="002D3917">
        <w:tab/>
      </w:r>
      <w:r w:rsidRPr="002D3917">
        <w:rPr>
          <w:i/>
          <w:iCs/>
        </w:rPr>
        <w:t>HighSpeedParameters</w:t>
      </w:r>
      <w:bookmarkEnd w:id="342"/>
      <w:bookmarkEnd w:id="343"/>
    </w:p>
    <w:p w14:paraId="28C6C657" w14:textId="77777777" w:rsidR="00394471" w:rsidRPr="002D3917" w:rsidRDefault="00394471" w:rsidP="00394471">
      <w:r w:rsidRPr="002D3917">
        <w:t xml:space="preserve">The IE </w:t>
      </w:r>
      <w:r w:rsidRPr="002D3917">
        <w:rPr>
          <w:i/>
        </w:rPr>
        <w:t xml:space="preserve">HighSpeedParameters </w:t>
      </w:r>
      <w:r w:rsidRPr="002D3917">
        <w:t>is used to convey capabilities related to high speed scenarios.</w:t>
      </w:r>
    </w:p>
    <w:p w14:paraId="6CB3CA19" w14:textId="77777777" w:rsidR="00394471" w:rsidRPr="002D3917" w:rsidRDefault="00394471" w:rsidP="00394471">
      <w:pPr>
        <w:pStyle w:val="TH"/>
      </w:pPr>
      <w:r w:rsidRPr="002D3917">
        <w:rPr>
          <w:i/>
          <w:iCs/>
        </w:rPr>
        <w:t>HighSpeedParameters</w:t>
      </w:r>
      <w:r w:rsidRPr="002D3917">
        <w:t xml:space="preserve"> information element</w:t>
      </w:r>
    </w:p>
    <w:p w14:paraId="485D20C2" w14:textId="77777777" w:rsidR="00394471" w:rsidRPr="00E450AC" w:rsidRDefault="00394471" w:rsidP="00E450AC">
      <w:pPr>
        <w:pStyle w:val="PL"/>
        <w:rPr>
          <w:color w:val="808080"/>
        </w:rPr>
      </w:pPr>
      <w:r w:rsidRPr="00E450AC">
        <w:rPr>
          <w:color w:val="808080"/>
        </w:rPr>
        <w:t>-- ASN1START</w:t>
      </w:r>
    </w:p>
    <w:p w14:paraId="37BEA019" w14:textId="77777777" w:rsidR="00394471" w:rsidRPr="00E450AC" w:rsidRDefault="00394471" w:rsidP="00E450AC">
      <w:pPr>
        <w:pStyle w:val="PL"/>
        <w:rPr>
          <w:color w:val="808080"/>
        </w:rPr>
      </w:pPr>
      <w:r w:rsidRPr="00E450AC">
        <w:rPr>
          <w:color w:val="808080"/>
        </w:rPr>
        <w:t>-- TAG-HIGHSPEEDPARAMETERS-START</w:t>
      </w:r>
    </w:p>
    <w:p w14:paraId="2710AEF5" w14:textId="77777777" w:rsidR="00394471" w:rsidRPr="00E450AC" w:rsidRDefault="00394471" w:rsidP="00E450AC">
      <w:pPr>
        <w:pStyle w:val="PL"/>
      </w:pPr>
    </w:p>
    <w:p w14:paraId="4614B89B" w14:textId="77777777" w:rsidR="00394471" w:rsidRPr="00E450AC" w:rsidRDefault="00394471" w:rsidP="00E450AC">
      <w:pPr>
        <w:pStyle w:val="PL"/>
      </w:pPr>
      <w:r w:rsidRPr="00E450AC">
        <w:t xml:space="preserve">HighSpeedParameters-r16 ::= </w:t>
      </w:r>
      <w:r w:rsidRPr="00E450AC">
        <w:rPr>
          <w:color w:val="993366"/>
        </w:rPr>
        <w:t>SEQUENCE</w:t>
      </w:r>
      <w:r w:rsidRPr="00E450AC">
        <w:t xml:space="preserve"> {</w:t>
      </w:r>
    </w:p>
    <w:p w14:paraId="23FAF6B7" w14:textId="77777777" w:rsidR="00394471" w:rsidRPr="00E450AC" w:rsidRDefault="00394471" w:rsidP="00E450AC">
      <w:pPr>
        <w:pStyle w:val="PL"/>
      </w:pPr>
      <w:r w:rsidRPr="00E450AC">
        <w:t xml:space="preserve">    measurementEnhancement-r16       </w:t>
      </w:r>
      <w:r w:rsidRPr="00E450AC">
        <w:rPr>
          <w:color w:val="993366"/>
        </w:rPr>
        <w:t>ENUMERATED</w:t>
      </w:r>
      <w:r w:rsidRPr="00E450AC">
        <w:t xml:space="preserve"> {supported}   </w:t>
      </w:r>
      <w:r w:rsidRPr="00E450AC">
        <w:rPr>
          <w:color w:val="993366"/>
        </w:rPr>
        <w:t>OPTIONAL</w:t>
      </w:r>
      <w:r w:rsidRPr="00E450AC">
        <w:t>,</w:t>
      </w:r>
    </w:p>
    <w:p w14:paraId="6DD78D3D" w14:textId="77777777" w:rsidR="00394471" w:rsidRPr="00E450AC" w:rsidRDefault="00394471" w:rsidP="00E450AC">
      <w:pPr>
        <w:pStyle w:val="PL"/>
      </w:pPr>
      <w:r w:rsidRPr="00E450AC">
        <w:t xml:space="preserve">    demodulationEnhancement-r16      </w:t>
      </w:r>
      <w:r w:rsidRPr="00E450AC">
        <w:rPr>
          <w:color w:val="993366"/>
        </w:rPr>
        <w:t>ENUMERATED</w:t>
      </w:r>
      <w:r w:rsidRPr="00E450AC">
        <w:t xml:space="preserve"> {supported}   </w:t>
      </w:r>
      <w:r w:rsidRPr="00E450AC">
        <w:rPr>
          <w:color w:val="993366"/>
        </w:rPr>
        <w:t>OPTIONAL</w:t>
      </w:r>
    </w:p>
    <w:p w14:paraId="0152574C" w14:textId="77777777" w:rsidR="00394471" w:rsidRPr="00E450AC" w:rsidRDefault="00394471" w:rsidP="00E450AC">
      <w:pPr>
        <w:pStyle w:val="PL"/>
      </w:pPr>
      <w:r w:rsidRPr="00E450AC">
        <w:t>}</w:t>
      </w:r>
    </w:p>
    <w:p w14:paraId="04359771" w14:textId="77777777" w:rsidR="004B3FEB" w:rsidRPr="00E450AC" w:rsidRDefault="004B3FEB" w:rsidP="00E450AC">
      <w:pPr>
        <w:pStyle w:val="PL"/>
      </w:pPr>
    </w:p>
    <w:p w14:paraId="16FF6A3C" w14:textId="2437CAD8" w:rsidR="004B3FEB" w:rsidRPr="00E450AC" w:rsidRDefault="004B3FEB" w:rsidP="00E450AC">
      <w:pPr>
        <w:pStyle w:val="PL"/>
      </w:pPr>
      <w:r w:rsidRPr="00E450AC">
        <w:t>HighSpeedParameters-v16</w:t>
      </w:r>
      <w:r w:rsidR="001F631E" w:rsidRPr="00E450AC">
        <w:t>50</w:t>
      </w:r>
      <w:r w:rsidRPr="00E450AC">
        <w:t xml:space="preserve"> ::= </w:t>
      </w:r>
      <w:r w:rsidRPr="00E450AC">
        <w:rPr>
          <w:color w:val="993366"/>
        </w:rPr>
        <w:t>CHOICE</w:t>
      </w:r>
      <w:r w:rsidRPr="00E450AC">
        <w:t xml:space="preserve"> {</w:t>
      </w:r>
    </w:p>
    <w:p w14:paraId="5F9B4704" w14:textId="77777777" w:rsidR="004B3FEB" w:rsidRPr="00E450AC" w:rsidRDefault="004B3FEB" w:rsidP="00E450AC">
      <w:pPr>
        <w:pStyle w:val="PL"/>
      </w:pPr>
      <w:r w:rsidRPr="00E450AC">
        <w:t xml:space="preserve">    intraNR-MeasurementEnhancement-r16       </w:t>
      </w:r>
      <w:r w:rsidRPr="00E450AC">
        <w:rPr>
          <w:color w:val="993366"/>
        </w:rPr>
        <w:t>ENUMERATED</w:t>
      </w:r>
      <w:r w:rsidRPr="00E450AC">
        <w:t xml:space="preserve"> {supported},</w:t>
      </w:r>
    </w:p>
    <w:p w14:paraId="63004406" w14:textId="77777777" w:rsidR="004B3FEB" w:rsidRPr="00E450AC" w:rsidRDefault="004B3FEB" w:rsidP="00E450AC">
      <w:pPr>
        <w:pStyle w:val="PL"/>
      </w:pPr>
      <w:r w:rsidRPr="00E450AC">
        <w:t xml:space="preserve">    interRAT-MeasurementEnhancement-r16      </w:t>
      </w:r>
      <w:r w:rsidRPr="00E450AC">
        <w:rPr>
          <w:color w:val="993366"/>
        </w:rPr>
        <w:t>ENUMERATED</w:t>
      </w:r>
      <w:r w:rsidRPr="00E450AC">
        <w:t xml:space="preserve"> {supported}</w:t>
      </w:r>
    </w:p>
    <w:p w14:paraId="4EEBB515" w14:textId="31503B55" w:rsidR="00394471" w:rsidRPr="00E450AC" w:rsidRDefault="004B3FEB" w:rsidP="00E450AC">
      <w:pPr>
        <w:pStyle w:val="PL"/>
      </w:pPr>
      <w:r w:rsidRPr="00E450AC">
        <w:t>}</w:t>
      </w:r>
    </w:p>
    <w:p w14:paraId="3F089599" w14:textId="77777777" w:rsidR="002E309C" w:rsidRPr="00E450AC" w:rsidRDefault="002E309C" w:rsidP="00E450AC">
      <w:pPr>
        <w:pStyle w:val="PL"/>
      </w:pPr>
    </w:p>
    <w:p w14:paraId="54F622A2" w14:textId="0A20958C" w:rsidR="002E309C" w:rsidRPr="00E450AC" w:rsidRDefault="002E309C" w:rsidP="00E450AC">
      <w:pPr>
        <w:pStyle w:val="PL"/>
      </w:pPr>
      <w:r w:rsidRPr="00E450AC">
        <w:t xml:space="preserve">HighSpeedParameters-v1700 ::= </w:t>
      </w:r>
      <w:r w:rsidRPr="00E450AC">
        <w:rPr>
          <w:color w:val="993366"/>
        </w:rPr>
        <w:t>SEQUENCE</w:t>
      </w:r>
      <w:r w:rsidRPr="00E450AC">
        <w:t xml:space="preserve"> {</w:t>
      </w:r>
    </w:p>
    <w:p w14:paraId="019B96F1" w14:textId="77777777" w:rsidR="002E309C" w:rsidRPr="00E450AC" w:rsidRDefault="002E309C" w:rsidP="00E450AC">
      <w:pPr>
        <w:pStyle w:val="PL"/>
        <w:rPr>
          <w:color w:val="808080"/>
        </w:rPr>
      </w:pPr>
      <w:r w:rsidRPr="00E450AC">
        <w:t xml:space="preserve">    </w:t>
      </w:r>
      <w:r w:rsidRPr="00E450AC">
        <w:rPr>
          <w:color w:val="808080"/>
        </w:rPr>
        <w:t>-- R4 18-1: Enhanced RRM requirements specified for CA for FR1 HST</w:t>
      </w:r>
    </w:p>
    <w:p w14:paraId="48FA5937" w14:textId="32C23851" w:rsidR="002E309C" w:rsidRPr="00E450AC" w:rsidRDefault="002E309C" w:rsidP="00E450AC">
      <w:pPr>
        <w:pStyle w:val="PL"/>
      </w:pPr>
      <w:r w:rsidRPr="00E450AC">
        <w:t xml:space="preserve">    measurementEnhancementCA-r17            </w:t>
      </w:r>
      <w:r w:rsidRPr="00E450AC">
        <w:rPr>
          <w:color w:val="993366"/>
        </w:rPr>
        <w:t>ENUMERATED</w:t>
      </w:r>
      <w:r w:rsidRPr="00E450AC">
        <w:t xml:space="preserve"> {supported}   </w:t>
      </w:r>
      <w:r w:rsidRPr="00E450AC">
        <w:rPr>
          <w:color w:val="993366"/>
        </w:rPr>
        <w:t>OPTIONAL</w:t>
      </w:r>
      <w:r w:rsidRPr="00E450AC">
        <w:t>,</w:t>
      </w:r>
    </w:p>
    <w:p w14:paraId="473D7FA1" w14:textId="77777777" w:rsidR="002E309C" w:rsidRPr="00E450AC" w:rsidRDefault="002E309C" w:rsidP="00E450AC">
      <w:pPr>
        <w:pStyle w:val="PL"/>
        <w:rPr>
          <w:color w:val="808080"/>
        </w:rPr>
      </w:pPr>
      <w:r w:rsidRPr="00E450AC">
        <w:t xml:space="preserve">    </w:t>
      </w:r>
      <w:r w:rsidRPr="00E450AC">
        <w:rPr>
          <w:color w:val="808080"/>
        </w:rPr>
        <w:t>-- R4 18-2: Enhanced RRM requirements specified for inter-frequency measurement in connected mode for FR1 HST</w:t>
      </w:r>
    </w:p>
    <w:p w14:paraId="1D5610F7" w14:textId="1432574E" w:rsidR="002E309C" w:rsidRPr="00E450AC" w:rsidRDefault="002E309C" w:rsidP="00E450AC">
      <w:pPr>
        <w:pStyle w:val="PL"/>
      </w:pPr>
      <w:r w:rsidRPr="00E450AC">
        <w:t xml:space="preserve">    measurementEnhancementInterFreq-r17     </w:t>
      </w:r>
      <w:r w:rsidRPr="00E450AC">
        <w:rPr>
          <w:color w:val="993366"/>
        </w:rPr>
        <w:t>ENUMERATED</w:t>
      </w:r>
      <w:r w:rsidRPr="00E450AC">
        <w:t xml:space="preserve"> {supported}   </w:t>
      </w:r>
      <w:r w:rsidRPr="00E450AC">
        <w:rPr>
          <w:color w:val="993366"/>
        </w:rPr>
        <w:t>OPTIONAL</w:t>
      </w:r>
    </w:p>
    <w:p w14:paraId="6E00F575" w14:textId="0E68229F" w:rsidR="004B3FEB" w:rsidRPr="00E450AC" w:rsidRDefault="002E309C" w:rsidP="00E450AC">
      <w:pPr>
        <w:pStyle w:val="PL"/>
      </w:pPr>
      <w:r w:rsidRPr="00E450AC">
        <w:t>}</w:t>
      </w:r>
    </w:p>
    <w:p w14:paraId="4C04F1DF" w14:textId="77777777" w:rsidR="002E309C" w:rsidRPr="00E450AC" w:rsidRDefault="002E309C" w:rsidP="00E450AC">
      <w:pPr>
        <w:pStyle w:val="PL"/>
      </w:pPr>
    </w:p>
    <w:p w14:paraId="438EC27E" w14:textId="77777777" w:rsidR="00394471" w:rsidRPr="00E450AC" w:rsidRDefault="00394471" w:rsidP="00E450AC">
      <w:pPr>
        <w:pStyle w:val="PL"/>
        <w:rPr>
          <w:color w:val="808080"/>
        </w:rPr>
      </w:pPr>
      <w:r w:rsidRPr="00E450AC">
        <w:rPr>
          <w:color w:val="808080"/>
        </w:rPr>
        <w:t>-- TAG-HIGHSPEEDPARAMETERS-STOP</w:t>
      </w:r>
    </w:p>
    <w:p w14:paraId="56C8353D" w14:textId="77777777" w:rsidR="00394471" w:rsidRPr="00E450AC" w:rsidRDefault="00394471" w:rsidP="00E450AC">
      <w:pPr>
        <w:pStyle w:val="PL"/>
        <w:rPr>
          <w:color w:val="808080"/>
        </w:rPr>
      </w:pPr>
      <w:r w:rsidRPr="00E450AC">
        <w:rPr>
          <w:color w:val="808080"/>
        </w:rPr>
        <w:t>-- ASN1STOP</w:t>
      </w:r>
    </w:p>
    <w:p w14:paraId="59AF3A5A" w14:textId="77777777" w:rsidR="00394471" w:rsidRPr="002D3917" w:rsidRDefault="00394471" w:rsidP="00394471"/>
    <w:p w14:paraId="325E7CB1" w14:textId="77777777" w:rsidR="00394471" w:rsidRPr="002D3917" w:rsidRDefault="00394471" w:rsidP="00394471">
      <w:pPr>
        <w:pStyle w:val="Heading4"/>
        <w:rPr>
          <w:noProof/>
        </w:rPr>
      </w:pPr>
      <w:bookmarkStart w:id="344" w:name="_Toc60777457"/>
      <w:bookmarkStart w:id="345" w:name="_Toc171468160"/>
      <w:r w:rsidRPr="002D3917">
        <w:t>–</w:t>
      </w:r>
      <w:r w:rsidRPr="002D3917">
        <w:tab/>
      </w:r>
      <w:r w:rsidRPr="002D3917">
        <w:rPr>
          <w:i/>
          <w:noProof/>
        </w:rPr>
        <w:t>IMS-Parameters</w:t>
      </w:r>
      <w:bookmarkEnd w:id="344"/>
      <w:bookmarkEnd w:id="345"/>
    </w:p>
    <w:p w14:paraId="6DE25EA6" w14:textId="4A25729A" w:rsidR="00394471" w:rsidRPr="002D3917" w:rsidRDefault="00394471" w:rsidP="00394471">
      <w:r w:rsidRPr="002D3917">
        <w:t xml:space="preserve">The IE </w:t>
      </w:r>
      <w:r w:rsidRPr="002D3917">
        <w:rPr>
          <w:i/>
        </w:rPr>
        <w:t>IMS-Parameters</w:t>
      </w:r>
      <w:r w:rsidRPr="002D3917">
        <w:t xml:space="preserve"> is used to convey capabilities related to IMS.</w:t>
      </w:r>
    </w:p>
    <w:p w14:paraId="20560A08" w14:textId="77777777" w:rsidR="00394471" w:rsidRPr="002D3917" w:rsidRDefault="00394471" w:rsidP="00394471">
      <w:pPr>
        <w:pStyle w:val="TH"/>
      </w:pPr>
      <w:r w:rsidRPr="002D3917">
        <w:rPr>
          <w:i/>
        </w:rPr>
        <w:t>IMS-Parameters</w:t>
      </w:r>
      <w:r w:rsidRPr="002D3917">
        <w:t xml:space="preserve"> information element</w:t>
      </w:r>
    </w:p>
    <w:p w14:paraId="1FCB94F9" w14:textId="77777777" w:rsidR="00394471" w:rsidRPr="00E450AC" w:rsidRDefault="00394471" w:rsidP="00E450AC">
      <w:pPr>
        <w:pStyle w:val="PL"/>
        <w:rPr>
          <w:color w:val="808080"/>
        </w:rPr>
      </w:pPr>
      <w:r w:rsidRPr="00E450AC">
        <w:rPr>
          <w:color w:val="808080"/>
        </w:rPr>
        <w:t>-- ASN1START</w:t>
      </w:r>
    </w:p>
    <w:p w14:paraId="601ED38C" w14:textId="77777777" w:rsidR="00394471" w:rsidRPr="00E450AC" w:rsidRDefault="00394471" w:rsidP="00E450AC">
      <w:pPr>
        <w:pStyle w:val="PL"/>
        <w:rPr>
          <w:color w:val="808080"/>
        </w:rPr>
      </w:pPr>
      <w:r w:rsidRPr="00E450AC">
        <w:rPr>
          <w:color w:val="808080"/>
        </w:rPr>
        <w:t>-- TAG-IMS-PARAMETERS-START</w:t>
      </w:r>
    </w:p>
    <w:p w14:paraId="19A67974" w14:textId="77777777" w:rsidR="00394471" w:rsidRPr="00E450AC" w:rsidRDefault="00394471" w:rsidP="00E450AC">
      <w:pPr>
        <w:pStyle w:val="PL"/>
      </w:pPr>
    </w:p>
    <w:p w14:paraId="228E1795" w14:textId="77777777" w:rsidR="00394471" w:rsidRPr="00E450AC" w:rsidRDefault="00394471" w:rsidP="00E450AC">
      <w:pPr>
        <w:pStyle w:val="PL"/>
      </w:pPr>
      <w:r w:rsidRPr="00E450AC">
        <w:t xml:space="preserve">IMS-Parameters ::=         </w:t>
      </w:r>
      <w:r w:rsidRPr="00E450AC">
        <w:rPr>
          <w:color w:val="993366"/>
        </w:rPr>
        <w:t>SEQUENCE</w:t>
      </w:r>
      <w:r w:rsidRPr="00E450AC">
        <w:t xml:space="preserve"> {</w:t>
      </w:r>
    </w:p>
    <w:p w14:paraId="402B6AB2" w14:textId="77777777" w:rsidR="00394471" w:rsidRPr="00E450AC" w:rsidRDefault="00394471" w:rsidP="00E450AC">
      <w:pPr>
        <w:pStyle w:val="PL"/>
      </w:pPr>
      <w:r w:rsidRPr="00E450AC">
        <w:t xml:space="preserve">    ims-ParametersCommon       IMS-ParametersCommon                  </w:t>
      </w:r>
      <w:r w:rsidRPr="00E450AC">
        <w:rPr>
          <w:color w:val="993366"/>
        </w:rPr>
        <w:t>OPTIONAL</w:t>
      </w:r>
      <w:r w:rsidRPr="00E450AC">
        <w:t>,</w:t>
      </w:r>
    </w:p>
    <w:p w14:paraId="5CA91803" w14:textId="77777777" w:rsidR="00394471" w:rsidRPr="00E450AC" w:rsidRDefault="00394471" w:rsidP="00E450AC">
      <w:pPr>
        <w:pStyle w:val="PL"/>
      </w:pPr>
      <w:r w:rsidRPr="00E450AC">
        <w:t xml:space="preserve">    ims-ParametersFRX-Diff     IMS-ParametersFRX-Diff                </w:t>
      </w:r>
      <w:r w:rsidRPr="00E450AC">
        <w:rPr>
          <w:color w:val="993366"/>
        </w:rPr>
        <w:t>OPTIONAL</w:t>
      </w:r>
      <w:r w:rsidRPr="00E450AC">
        <w:t>,</w:t>
      </w:r>
    </w:p>
    <w:p w14:paraId="5E0B13C3" w14:textId="77777777" w:rsidR="00394471" w:rsidRPr="00E450AC" w:rsidRDefault="00394471" w:rsidP="00E450AC">
      <w:pPr>
        <w:pStyle w:val="PL"/>
      </w:pPr>
      <w:r w:rsidRPr="00E450AC">
        <w:t xml:space="preserve">    ...</w:t>
      </w:r>
    </w:p>
    <w:p w14:paraId="6A021686" w14:textId="77777777" w:rsidR="00394471" w:rsidRPr="00E450AC" w:rsidRDefault="00394471" w:rsidP="00E450AC">
      <w:pPr>
        <w:pStyle w:val="PL"/>
      </w:pPr>
      <w:r w:rsidRPr="00E450AC">
        <w:t>}</w:t>
      </w:r>
    </w:p>
    <w:p w14:paraId="0C2B1C77" w14:textId="77777777" w:rsidR="002E309C" w:rsidRPr="00E450AC" w:rsidRDefault="002E309C" w:rsidP="00E450AC">
      <w:pPr>
        <w:pStyle w:val="PL"/>
      </w:pPr>
    </w:p>
    <w:p w14:paraId="6CEFA80A" w14:textId="2556013C" w:rsidR="002E309C" w:rsidRPr="00E450AC" w:rsidRDefault="002E309C" w:rsidP="00E450AC">
      <w:pPr>
        <w:pStyle w:val="PL"/>
      </w:pPr>
      <w:r w:rsidRPr="00E450AC">
        <w:t xml:space="preserve">IMS-Parameters-v1700 ::=   </w:t>
      </w:r>
      <w:r w:rsidRPr="00E450AC">
        <w:rPr>
          <w:color w:val="993366"/>
        </w:rPr>
        <w:t>SEQUENCE</w:t>
      </w:r>
      <w:r w:rsidRPr="00E450AC">
        <w:t xml:space="preserve"> {</w:t>
      </w:r>
    </w:p>
    <w:p w14:paraId="410E8B48" w14:textId="04463DD9" w:rsidR="002E309C" w:rsidRPr="00E450AC" w:rsidRDefault="002E309C" w:rsidP="00E450AC">
      <w:pPr>
        <w:pStyle w:val="PL"/>
      </w:pPr>
      <w:r w:rsidRPr="00E450AC">
        <w:t xml:space="preserve">    ims-ParametersFR2-2-r17    IMS-ParametersFR2-2-r17               </w:t>
      </w:r>
      <w:r w:rsidRPr="00E450AC">
        <w:rPr>
          <w:color w:val="993366"/>
        </w:rPr>
        <w:t>OPTIONAL</w:t>
      </w:r>
    </w:p>
    <w:p w14:paraId="6D270817" w14:textId="0EA9F86D" w:rsidR="00394471" w:rsidRPr="00E450AC" w:rsidRDefault="002E309C" w:rsidP="00E450AC">
      <w:pPr>
        <w:pStyle w:val="PL"/>
      </w:pPr>
      <w:r w:rsidRPr="00E450AC">
        <w:t>}</w:t>
      </w:r>
    </w:p>
    <w:p w14:paraId="29AC1683" w14:textId="77777777" w:rsidR="002E309C" w:rsidRPr="00E450AC" w:rsidRDefault="002E309C" w:rsidP="00E450AC">
      <w:pPr>
        <w:pStyle w:val="PL"/>
      </w:pPr>
    </w:p>
    <w:p w14:paraId="0D6E4C66" w14:textId="77777777" w:rsidR="00394471" w:rsidRPr="00E450AC" w:rsidRDefault="00394471" w:rsidP="00E450AC">
      <w:pPr>
        <w:pStyle w:val="PL"/>
      </w:pPr>
      <w:r w:rsidRPr="00E450AC">
        <w:rPr>
          <w:rFonts w:eastAsia="Yu Mincho"/>
        </w:rPr>
        <w:t xml:space="preserve">IMS-ParametersCommon ::=   </w:t>
      </w:r>
      <w:r w:rsidRPr="00E450AC">
        <w:rPr>
          <w:color w:val="993366"/>
        </w:rPr>
        <w:t>SEQUENCE</w:t>
      </w:r>
      <w:r w:rsidRPr="00E450AC">
        <w:t xml:space="preserve"> {</w:t>
      </w:r>
    </w:p>
    <w:p w14:paraId="5B75AA36" w14:textId="77777777" w:rsidR="00394471" w:rsidRPr="00E450AC" w:rsidRDefault="00394471" w:rsidP="00E450AC">
      <w:pPr>
        <w:pStyle w:val="PL"/>
      </w:pPr>
      <w:r w:rsidRPr="00E450AC">
        <w:t xml:space="preserve">    voiceOverEUTRA-5GC                  </w:t>
      </w:r>
      <w:r w:rsidRPr="00E450AC">
        <w:rPr>
          <w:color w:val="993366"/>
        </w:rPr>
        <w:t>ENUMERATED</w:t>
      </w:r>
      <w:r w:rsidRPr="00E450AC">
        <w:t xml:space="preserve"> {supported}                </w:t>
      </w:r>
      <w:r w:rsidRPr="00E450AC">
        <w:rPr>
          <w:color w:val="993366"/>
        </w:rPr>
        <w:t>OPTIONAL</w:t>
      </w:r>
      <w:r w:rsidRPr="00E450AC">
        <w:t>,</w:t>
      </w:r>
    </w:p>
    <w:p w14:paraId="4C0FCC8F" w14:textId="77777777" w:rsidR="00394471" w:rsidRPr="00E450AC" w:rsidRDefault="00394471" w:rsidP="00E450AC">
      <w:pPr>
        <w:pStyle w:val="PL"/>
        <w:rPr>
          <w:rFonts w:eastAsia="Yu Mincho"/>
        </w:rPr>
      </w:pPr>
      <w:r w:rsidRPr="00E450AC">
        <w:rPr>
          <w:rFonts w:eastAsia="Yu Mincho"/>
        </w:rPr>
        <w:t xml:space="preserve">    ...,</w:t>
      </w:r>
    </w:p>
    <w:p w14:paraId="152755DB" w14:textId="77777777" w:rsidR="00394471" w:rsidRPr="00E450AC" w:rsidRDefault="00394471" w:rsidP="00E450AC">
      <w:pPr>
        <w:pStyle w:val="PL"/>
        <w:rPr>
          <w:rFonts w:eastAsia="Yu Mincho"/>
        </w:rPr>
      </w:pPr>
      <w:r w:rsidRPr="00E450AC">
        <w:rPr>
          <w:rFonts w:eastAsia="Yu Mincho"/>
        </w:rPr>
        <w:t xml:space="preserve">    [[</w:t>
      </w:r>
    </w:p>
    <w:p w14:paraId="2115661D" w14:textId="77777777" w:rsidR="00394471" w:rsidRPr="00E450AC" w:rsidRDefault="00394471" w:rsidP="00E450AC">
      <w:pPr>
        <w:pStyle w:val="PL"/>
      </w:pPr>
      <w:r w:rsidRPr="00E450AC">
        <w:t xml:space="preserve">    voiceOverSCG-BearerEUTRA-5GC        </w:t>
      </w:r>
      <w:r w:rsidRPr="00E450AC">
        <w:rPr>
          <w:color w:val="993366"/>
        </w:rPr>
        <w:t>ENUMERATED</w:t>
      </w:r>
      <w:r w:rsidRPr="00E450AC">
        <w:t xml:space="preserve"> {supported}                </w:t>
      </w:r>
      <w:r w:rsidRPr="00E450AC">
        <w:rPr>
          <w:color w:val="993366"/>
        </w:rPr>
        <w:t>OPTIONAL</w:t>
      </w:r>
    </w:p>
    <w:p w14:paraId="4CFB18D0" w14:textId="77777777" w:rsidR="00394471" w:rsidRPr="00E450AC" w:rsidRDefault="00394471" w:rsidP="00E450AC">
      <w:pPr>
        <w:pStyle w:val="PL"/>
        <w:rPr>
          <w:rFonts w:eastAsia="Yu Mincho"/>
        </w:rPr>
      </w:pPr>
      <w:r w:rsidRPr="00E450AC">
        <w:rPr>
          <w:rFonts w:eastAsia="Yu Mincho"/>
        </w:rPr>
        <w:t xml:space="preserve">    ]],</w:t>
      </w:r>
    </w:p>
    <w:p w14:paraId="57F3B8D4" w14:textId="77777777" w:rsidR="00394471" w:rsidRPr="00E450AC" w:rsidRDefault="00394471" w:rsidP="00E450AC">
      <w:pPr>
        <w:pStyle w:val="PL"/>
        <w:rPr>
          <w:rFonts w:eastAsia="Yu Mincho"/>
        </w:rPr>
      </w:pPr>
      <w:r w:rsidRPr="00E450AC">
        <w:rPr>
          <w:rFonts w:eastAsia="Yu Mincho"/>
        </w:rPr>
        <w:t xml:space="preserve">    [[</w:t>
      </w:r>
    </w:p>
    <w:p w14:paraId="3C0691FB" w14:textId="5FB46E03" w:rsidR="00394471" w:rsidRPr="00E450AC" w:rsidRDefault="00394471" w:rsidP="00E450AC">
      <w:pPr>
        <w:pStyle w:val="PL"/>
        <w:rPr>
          <w:rFonts w:eastAsia="Yu Mincho"/>
        </w:rPr>
      </w:pPr>
      <w:r w:rsidRPr="00E450AC">
        <w:rPr>
          <w:rFonts w:eastAsia="Yu Mincho"/>
        </w:rPr>
        <w:t xml:space="preserve">    voiceFallbackIndicationEPS-r16       </w:t>
      </w:r>
      <w:r w:rsidRPr="00E450AC">
        <w:rPr>
          <w:rFonts w:eastAsia="Yu Mincho"/>
          <w:color w:val="993366"/>
        </w:rPr>
        <w:t>ENUMERATED</w:t>
      </w:r>
      <w:r w:rsidRPr="00E450AC">
        <w:rPr>
          <w:rFonts w:eastAsia="Yu Mincho"/>
        </w:rPr>
        <w:t xml:space="preserve"> {supported}                   </w:t>
      </w:r>
      <w:r w:rsidRPr="00E450AC">
        <w:rPr>
          <w:rFonts w:eastAsia="Yu Mincho"/>
          <w:color w:val="993366"/>
        </w:rPr>
        <w:t>OPTIONAL</w:t>
      </w:r>
    </w:p>
    <w:p w14:paraId="631B126A" w14:textId="77777777" w:rsidR="00394471" w:rsidRPr="00E450AC" w:rsidRDefault="00394471" w:rsidP="00E450AC">
      <w:pPr>
        <w:pStyle w:val="PL"/>
        <w:rPr>
          <w:rFonts w:eastAsia="Yu Mincho"/>
        </w:rPr>
      </w:pPr>
      <w:r w:rsidRPr="00E450AC">
        <w:rPr>
          <w:rFonts w:eastAsia="Yu Mincho"/>
        </w:rPr>
        <w:t xml:space="preserve">    ]]</w:t>
      </w:r>
    </w:p>
    <w:p w14:paraId="209E4A3F" w14:textId="77777777" w:rsidR="00394471" w:rsidRPr="00E450AC" w:rsidRDefault="00394471" w:rsidP="00E450AC">
      <w:pPr>
        <w:pStyle w:val="PL"/>
        <w:rPr>
          <w:rFonts w:eastAsia="Yu Mincho"/>
        </w:rPr>
      </w:pPr>
      <w:r w:rsidRPr="00E450AC">
        <w:rPr>
          <w:rFonts w:eastAsia="Yu Mincho"/>
        </w:rPr>
        <w:t>}</w:t>
      </w:r>
    </w:p>
    <w:p w14:paraId="73930F47" w14:textId="77777777" w:rsidR="00394471" w:rsidRPr="00E450AC" w:rsidRDefault="00394471" w:rsidP="00E450AC">
      <w:pPr>
        <w:pStyle w:val="PL"/>
        <w:rPr>
          <w:rFonts w:eastAsia="Yu Mincho"/>
        </w:rPr>
      </w:pPr>
    </w:p>
    <w:p w14:paraId="6BBE0011" w14:textId="77777777" w:rsidR="00394471" w:rsidRPr="00E450AC" w:rsidRDefault="00394471" w:rsidP="00E450AC">
      <w:pPr>
        <w:pStyle w:val="PL"/>
      </w:pPr>
      <w:r w:rsidRPr="00E450AC">
        <w:rPr>
          <w:rFonts w:eastAsia="Yu Mincho"/>
        </w:rPr>
        <w:t xml:space="preserve">IMS-ParametersFRX-Diff ::= </w:t>
      </w:r>
      <w:r w:rsidRPr="00E450AC">
        <w:rPr>
          <w:color w:val="993366"/>
        </w:rPr>
        <w:t>SEQUENCE</w:t>
      </w:r>
      <w:r w:rsidRPr="00E450AC">
        <w:t xml:space="preserve"> {</w:t>
      </w:r>
    </w:p>
    <w:p w14:paraId="73156DF4" w14:textId="77777777" w:rsidR="00394471" w:rsidRPr="00E450AC" w:rsidRDefault="00394471" w:rsidP="00E450AC">
      <w:pPr>
        <w:pStyle w:val="PL"/>
      </w:pPr>
      <w:r w:rsidRPr="00E450AC">
        <w:t xml:space="preserve">    voiceOverNR                </w:t>
      </w:r>
      <w:r w:rsidRPr="00E450AC">
        <w:rPr>
          <w:color w:val="993366"/>
        </w:rPr>
        <w:t>ENUMERATED</w:t>
      </w:r>
      <w:r w:rsidRPr="00E450AC">
        <w:t xml:space="preserve"> {supported}                </w:t>
      </w:r>
      <w:r w:rsidRPr="00E450AC">
        <w:rPr>
          <w:color w:val="993366"/>
        </w:rPr>
        <w:t>OPTIONAL</w:t>
      </w:r>
      <w:r w:rsidRPr="00E450AC">
        <w:t>,</w:t>
      </w:r>
    </w:p>
    <w:p w14:paraId="18282B7E" w14:textId="77777777" w:rsidR="00394471" w:rsidRPr="00E450AC" w:rsidRDefault="00394471" w:rsidP="00E450AC">
      <w:pPr>
        <w:pStyle w:val="PL"/>
      </w:pPr>
      <w:r w:rsidRPr="00E450AC">
        <w:t xml:space="preserve">    ...</w:t>
      </w:r>
    </w:p>
    <w:p w14:paraId="5819525F" w14:textId="77777777" w:rsidR="00394471" w:rsidRPr="00E450AC" w:rsidRDefault="00394471" w:rsidP="00E450AC">
      <w:pPr>
        <w:pStyle w:val="PL"/>
      </w:pPr>
      <w:r w:rsidRPr="00E450AC">
        <w:t>}</w:t>
      </w:r>
    </w:p>
    <w:p w14:paraId="2DF78FF4" w14:textId="77777777" w:rsidR="002E309C" w:rsidRPr="00E450AC" w:rsidRDefault="002E309C" w:rsidP="00E450AC">
      <w:pPr>
        <w:pStyle w:val="PL"/>
      </w:pPr>
    </w:p>
    <w:p w14:paraId="5E1D30BA" w14:textId="77777777" w:rsidR="002E309C" w:rsidRPr="00E450AC" w:rsidRDefault="002E309C" w:rsidP="00E450AC">
      <w:pPr>
        <w:pStyle w:val="PL"/>
      </w:pPr>
      <w:r w:rsidRPr="00E450AC">
        <w:t xml:space="preserve">IMS-ParametersFR2-2-r17 ::= </w:t>
      </w:r>
      <w:r w:rsidRPr="00E450AC">
        <w:rPr>
          <w:color w:val="993366"/>
        </w:rPr>
        <w:t>SEQUENCE</w:t>
      </w:r>
      <w:r w:rsidRPr="00E450AC">
        <w:t xml:space="preserve"> {</w:t>
      </w:r>
    </w:p>
    <w:p w14:paraId="20E32DAF" w14:textId="329DCA89" w:rsidR="002E309C" w:rsidRPr="00E450AC" w:rsidRDefault="002E309C" w:rsidP="00E450AC">
      <w:pPr>
        <w:pStyle w:val="PL"/>
      </w:pPr>
      <w:r w:rsidRPr="00E450AC">
        <w:t xml:space="preserve">    voiceOverNR-r17             </w:t>
      </w:r>
      <w:r w:rsidRPr="00E450AC">
        <w:rPr>
          <w:color w:val="993366"/>
        </w:rPr>
        <w:t>ENUMERATED</w:t>
      </w:r>
      <w:r w:rsidRPr="00E450AC">
        <w:t xml:space="preserve"> {supported}               </w:t>
      </w:r>
      <w:r w:rsidRPr="00E450AC">
        <w:rPr>
          <w:color w:val="993366"/>
        </w:rPr>
        <w:t>OPTIONAL</w:t>
      </w:r>
      <w:r w:rsidRPr="00E450AC">
        <w:t>,</w:t>
      </w:r>
    </w:p>
    <w:p w14:paraId="465C4B72" w14:textId="5E39539C" w:rsidR="002E309C" w:rsidRPr="00E450AC" w:rsidRDefault="002E309C" w:rsidP="00E450AC">
      <w:pPr>
        <w:pStyle w:val="PL"/>
      </w:pPr>
      <w:r w:rsidRPr="00E450AC">
        <w:t xml:space="preserve">    ...</w:t>
      </w:r>
    </w:p>
    <w:p w14:paraId="5E79D8EE" w14:textId="7C4B77F3" w:rsidR="00394471" w:rsidRPr="00E450AC" w:rsidRDefault="002E309C" w:rsidP="00E450AC">
      <w:pPr>
        <w:pStyle w:val="PL"/>
      </w:pPr>
      <w:r w:rsidRPr="00E450AC">
        <w:t>}</w:t>
      </w:r>
    </w:p>
    <w:p w14:paraId="764594FE" w14:textId="77777777" w:rsidR="002E309C" w:rsidRPr="00E450AC" w:rsidRDefault="002E309C" w:rsidP="00E450AC">
      <w:pPr>
        <w:pStyle w:val="PL"/>
      </w:pPr>
    </w:p>
    <w:p w14:paraId="03841B2D" w14:textId="77777777" w:rsidR="00394471" w:rsidRPr="00E450AC" w:rsidRDefault="00394471" w:rsidP="00E450AC">
      <w:pPr>
        <w:pStyle w:val="PL"/>
        <w:rPr>
          <w:color w:val="808080"/>
        </w:rPr>
      </w:pPr>
      <w:r w:rsidRPr="00E450AC">
        <w:rPr>
          <w:color w:val="808080"/>
        </w:rPr>
        <w:t>-- TAG-IMS-PARAMETERS-STOP</w:t>
      </w:r>
    </w:p>
    <w:p w14:paraId="7E13325C" w14:textId="77777777" w:rsidR="00394471" w:rsidRPr="00E450AC" w:rsidRDefault="00394471" w:rsidP="00E450AC">
      <w:pPr>
        <w:pStyle w:val="PL"/>
        <w:rPr>
          <w:color w:val="808080"/>
        </w:rPr>
      </w:pPr>
      <w:r w:rsidRPr="00E450AC">
        <w:rPr>
          <w:color w:val="808080"/>
        </w:rPr>
        <w:t>-- ASN1STOP</w:t>
      </w:r>
    </w:p>
    <w:p w14:paraId="417FE949" w14:textId="77777777" w:rsidR="00394471" w:rsidRPr="002D3917" w:rsidRDefault="00394471" w:rsidP="00394471"/>
    <w:p w14:paraId="632564B8" w14:textId="77777777" w:rsidR="00394471" w:rsidRPr="002D3917" w:rsidRDefault="00394471" w:rsidP="00394471">
      <w:pPr>
        <w:pStyle w:val="Heading4"/>
      </w:pPr>
      <w:bookmarkStart w:id="346" w:name="_Toc60777458"/>
      <w:bookmarkStart w:id="347" w:name="_Toc171468161"/>
      <w:r w:rsidRPr="002D3917">
        <w:t>–</w:t>
      </w:r>
      <w:r w:rsidRPr="002D3917">
        <w:tab/>
      </w:r>
      <w:r w:rsidRPr="002D3917">
        <w:rPr>
          <w:i/>
        </w:rPr>
        <w:t>InterRAT-Parameters</w:t>
      </w:r>
      <w:bookmarkEnd w:id="346"/>
      <w:bookmarkEnd w:id="347"/>
    </w:p>
    <w:p w14:paraId="2C95C076" w14:textId="77777777" w:rsidR="00394471" w:rsidRPr="002D3917" w:rsidRDefault="00394471" w:rsidP="00394471">
      <w:r w:rsidRPr="002D3917">
        <w:t xml:space="preserve">The IE </w:t>
      </w:r>
      <w:r w:rsidRPr="002D3917">
        <w:rPr>
          <w:i/>
        </w:rPr>
        <w:t>InterRAT-Parameters</w:t>
      </w:r>
      <w:r w:rsidRPr="002D3917">
        <w:t xml:space="preserve"> is used convey UE capabilities related to the other RATs.</w:t>
      </w:r>
    </w:p>
    <w:p w14:paraId="08052BA3" w14:textId="77777777" w:rsidR="00394471" w:rsidRPr="002D3917" w:rsidRDefault="00394471" w:rsidP="00394471">
      <w:pPr>
        <w:pStyle w:val="TH"/>
      </w:pPr>
      <w:r w:rsidRPr="002D3917">
        <w:rPr>
          <w:i/>
        </w:rPr>
        <w:t>InterRAT-Parameters</w:t>
      </w:r>
      <w:r w:rsidRPr="002D3917">
        <w:t xml:space="preserve"> information element</w:t>
      </w:r>
    </w:p>
    <w:p w14:paraId="4967CB9B" w14:textId="77777777" w:rsidR="00394471" w:rsidRPr="00E450AC" w:rsidRDefault="00394471" w:rsidP="00E450AC">
      <w:pPr>
        <w:pStyle w:val="PL"/>
        <w:rPr>
          <w:color w:val="808080"/>
        </w:rPr>
      </w:pPr>
      <w:r w:rsidRPr="00E450AC">
        <w:rPr>
          <w:color w:val="808080"/>
        </w:rPr>
        <w:t>-- ASN1START</w:t>
      </w:r>
    </w:p>
    <w:p w14:paraId="2DFAC669" w14:textId="77777777" w:rsidR="00394471" w:rsidRPr="00E450AC" w:rsidRDefault="00394471" w:rsidP="00E450AC">
      <w:pPr>
        <w:pStyle w:val="PL"/>
        <w:rPr>
          <w:color w:val="808080"/>
        </w:rPr>
      </w:pPr>
      <w:r w:rsidRPr="00E450AC">
        <w:rPr>
          <w:color w:val="808080"/>
        </w:rPr>
        <w:t>-- TAG-INTERRAT-PARAMETERS-START</w:t>
      </w:r>
    </w:p>
    <w:p w14:paraId="089A8077" w14:textId="77777777" w:rsidR="00394471" w:rsidRPr="00E450AC" w:rsidRDefault="00394471" w:rsidP="00E450AC">
      <w:pPr>
        <w:pStyle w:val="PL"/>
      </w:pPr>
    </w:p>
    <w:p w14:paraId="2A3F124C" w14:textId="77777777" w:rsidR="00394471" w:rsidRPr="00E450AC" w:rsidRDefault="00394471" w:rsidP="00E450AC">
      <w:pPr>
        <w:pStyle w:val="PL"/>
      </w:pPr>
      <w:r w:rsidRPr="00E450AC">
        <w:t xml:space="preserve">InterRAT-Parameters ::=             </w:t>
      </w:r>
      <w:r w:rsidRPr="00E450AC">
        <w:rPr>
          <w:color w:val="993366"/>
        </w:rPr>
        <w:t>SEQUENCE</w:t>
      </w:r>
      <w:r w:rsidRPr="00E450AC">
        <w:t xml:space="preserve"> {</w:t>
      </w:r>
    </w:p>
    <w:p w14:paraId="50ADC8DF" w14:textId="77777777" w:rsidR="00394471" w:rsidRPr="00E450AC" w:rsidRDefault="00394471" w:rsidP="00E450AC">
      <w:pPr>
        <w:pStyle w:val="PL"/>
      </w:pPr>
      <w:r w:rsidRPr="00E450AC">
        <w:t xml:space="preserve">    eutra                               EUTRA-Parameters                </w:t>
      </w:r>
      <w:r w:rsidRPr="00E450AC">
        <w:rPr>
          <w:color w:val="993366"/>
        </w:rPr>
        <w:t>OPTIONAL</w:t>
      </w:r>
      <w:r w:rsidRPr="00E450AC">
        <w:t>,</w:t>
      </w:r>
    </w:p>
    <w:p w14:paraId="35FFF5FE" w14:textId="77777777" w:rsidR="00394471" w:rsidRPr="00E450AC" w:rsidRDefault="00394471" w:rsidP="00E450AC">
      <w:pPr>
        <w:pStyle w:val="PL"/>
      </w:pPr>
      <w:r w:rsidRPr="00E450AC">
        <w:t xml:space="preserve">    ...,</w:t>
      </w:r>
    </w:p>
    <w:p w14:paraId="378CE917" w14:textId="77777777" w:rsidR="00394471" w:rsidRPr="00E450AC" w:rsidRDefault="00394471" w:rsidP="00E450AC">
      <w:pPr>
        <w:pStyle w:val="PL"/>
      </w:pPr>
      <w:r w:rsidRPr="00E450AC">
        <w:t xml:space="preserve">    [[</w:t>
      </w:r>
    </w:p>
    <w:p w14:paraId="33D6ECB3" w14:textId="77777777" w:rsidR="00394471" w:rsidRPr="00E450AC" w:rsidRDefault="00394471" w:rsidP="00E450AC">
      <w:pPr>
        <w:pStyle w:val="PL"/>
      </w:pPr>
      <w:r w:rsidRPr="00E450AC">
        <w:t xml:space="preserve">    utra-FDD-r16                        UTRA-FDD-Parameters-r16         </w:t>
      </w:r>
      <w:r w:rsidRPr="00E450AC">
        <w:rPr>
          <w:color w:val="993366"/>
        </w:rPr>
        <w:t>OPTIONAL</w:t>
      </w:r>
    </w:p>
    <w:p w14:paraId="57436498" w14:textId="77777777" w:rsidR="00394471" w:rsidRPr="00E450AC" w:rsidRDefault="00394471" w:rsidP="00E450AC">
      <w:pPr>
        <w:pStyle w:val="PL"/>
      </w:pPr>
      <w:r w:rsidRPr="00E450AC">
        <w:t xml:space="preserve">    ]]</w:t>
      </w:r>
    </w:p>
    <w:p w14:paraId="4F7705B1" w14:textId="77777777" w:rsidR="00394471" w:rsidRPr="00E450AC" w:rsidRDefault="00394471" w:rsidP="00E450AC">
      <w:pPr>
        <w:pStyle w:val="PL"/>
      </w:pPr>
    </w:p>
    <w:p w14:paraId="2422356A" w14:textId="77777777" w:rsidR="00394471" w:rsidRPr="00E450AC" w:rsidRDefault="00394471" w:rsidP="00E450AC">
      <w:pPr>
        <w:pStyle w:val="PL"/>
      </w:pPr>
      <w:r w:rsidRPr="00E450AC">
        <w:t>}</w:t>
      </w:r>
    </w:p>
    <w:p w14:paraId="4F67DC61" w14:textId="77777777" w:rsidR="00394471" w:rsidRPr="00E450AC" w:rsidRDefault="00394471" w:rsidP="00E450AC">
      <w:pPr>
        <w:pStyle w:val="PL"/>
      </w:pPr>
    </w:p>
    <w:p w14:paraId="5E7E49E8" w14:textId="77777777" w:rsidR="00394471" w:rsidRPr="00E450AC" w:rsidRDefault="00394471" w:rsidP="00E450AC">
      <w:pPr>
        <w:pStyle w:val="PL"/>
      </w:pPr>
      <w:r w:rsidRPr="00E450AC">
        <w:t xml:space="preserve">EUTRA-Parameters ::=                </w:t>
      </w:r>
      <w:r w:rsidRPr="00E450AC">
        <w:rPr>
          <w:color w:val="993366"/>
        </w:rPr>
        <w:t>SEQUENCE</w:t>
      </w:r>
      <w:r w:rsidRPr="00E450AC">
        <w:t xml:space="preserve"> {</w:t>
      </w:r>
    </w:p>
    <w:p w14:paraId="2DE62CDD" w14:textId="77777777" w:rsidR="00394471" w:rsidRPr="00E450AC" w:rsidRDefault="00394471" w:rsidP="00E450AC">
      <w:pPr>
        <w:pStyle w:val="PL"/>
      </w:pPr>
      <w:r w:rsidRPr="00E450AC">
        <w:t xml:space="preserve">    supportedBandListEUTRA          </w:t>
      </w:r>
      <w:r w:rsidRPr="00E450AC">
        <w:rPr>
          <w:color w:val="993366"/>
        </w:rPr>
        <w:t>SEQUENCE</w:t>
      </w:r>
      <w:r w:rsidRPr="00E450AC">
        <w:t xml:space="preserve"> (</w:t>
      </w:r>
      <w:r w:rsidRPr="00E450AC">
        <w:rPr>
          <w:color w:val="993366"/>
        </w:rPr>
        <w:t>SIZE</w:t>
      </w:r>
      <w:r w:rsidRPr="00E450AC">
        <w:t xml:space="preserve"> (1..maxBandsEUTRA))</w:t>
      </w:r>
      <w:r w:rsidRPr="00E450AC">
        <w:rPr>
          <w:color w:val="993366"/>
        </w:rPr>
        <w:t xml:space="preserve"> OF</w:t>
      </w:r>
      <w:r w:rsidRPr="00E450AC">
        <w:t xml:space="preserve"> FreqBandIndicatorEUTRA,</w:t>
      </w:r>
    </w:p>
    <w:p w14:paraId="7253DD1E" w14:textId="77777777" w:rsidR="00394471" w:rsidRPr="00E450AC" w:rsidRDefault="00394471" w:rsidP="00E450AC">
      <w:pPr>
        <w:pStyle w:val="PL"/>
      </w:pPr>
      <w:r w:rsidRPr="00E450AC">
        <w:t xml:space="preserve">    eutra-ParametersCommon              EUTRA-ParametersCommon                                      </w:t>
      </w:r>
      <w:r w:rsidRPr="00E450AC">
        <w:rPr>
          <w:color w:val="993366"/>
        </w:rPr>
        <w:t>OPTIONAL</w:t>
      </w:r>
      <w:r w:rsidRPr="00E450AC">
        <w:t>,</w:t>
      </w:r>
    </w:p>
    <w:p w14:paraId="1656C901" w14:textId="77777777" w:rsidR="00394471" w:rsidRPr="00E450AC" w:rsidRDefault="00394471" w:rsidP="00E450AC">
      <w:pPr>
        <w:pStyle w:val="PL"/>
      </w:pPr>
      <w:r w:rsidRPr="00E450AC">
        <w:t xml:space="preserve">    eutra-ParametersXDD-Diff            EUTRA-ParametersXDD-Diff                                    </w:t>
      </w:r>
      <w:r w:rsidRPr="00E450AC">
        <w:rPr>
          <w:color w:val="993366"/>
        </w:rPr>
        <w:t>OPTIONAL</w:t>
      </w:r>
      <w:r w:rsidRPr="00E450AC">
        <w:t>,</w:t>
      </w:r>
    </w:p>
    <w:p w14:paraId="1A69DDA5" w14:textId="77777777" w:rsidR="00394471" w:rsidRPr="00E450AC" w:rsidRDefault="00394471" w:rsidP="00E450AC">
      <w:pPr>
        <w:pStyle w:val="PL"/>
      </w:pPr>
      <w:r w:rsidRPr="00E450AC">
        <w:t xml:space="preserve">    ...</w:t>
      </w:r>
    </w:p>
    <w:p w14:paraId="6A68B1D8" w14:textId="77777777" w:rsidR="00394471" w:rsidRPr="00E450AC" w:rsidRDefault="00394471" w:rsidP="00E450AC">
      <w:pPr>
        <w:pStyle w:val="PL"/>
      </w:pPr>
      <w:r w:rsidRPr="00E450AC">
        <w:t>}</w:t>
      </w:r>
    </w:p>
    <w:p w14:paraId="4D7BA06E" w14:textId="77777777" w:rsidR="00394471" w:rsidRPr="00E450AC" w:rsidRDefault="00394471" w:rsidP="00E450AC">
      <w:pPr>
        <w:pStyle w:val="PL"/>
      </w:pPr>
    </w:p>
    <w:p w14:paraId="1AC68A8F" w14:textId="77777777" w:rsidR="00394471" w:rsidRPr="00E450AC" w:rsidRDefault="00394471" w:rsidP="00E450AC">
      <w:pPr>
        <w:pStyle w:val="PL"/>
      </w:pPr>
      <w:r w:rsidRPr="00E450AC">
        <w:t xml:space="preserve">EUTRA-ParametersCommon ::=      </w:t>
      </w:r>
      <w:r w:rsidRPr="00E450AC">
        <w:rPr>
          <w:color w:val="993366"/>
        </w:rPr>
        <w:t>SEQUENCE</w:t>
      </w:r>
      <w:r w:rsidRPr="00E450AC">
        <w:t xml:space="preserve"> {</w:t>
      </w:r>
    </w:p>
    <w:p w14:paraId="4DBE4752" w14:textId="77777777" w:rsidR="00394471" w:rsidRPr="00E450AC" w:rsidRDefault="00394471" w:rsidP="00E450AC">
      <w:pPr>
        <w:pStyle w:val="PL"/>
      </w:pPr>
      <w:r w:rsidRPr="00E450AC">
        <w:t xml:space="preserve">    mfbi-EUTRA                          </w:t>
      </w:r>
      <w:r w:rsidRPr="00E450AC">
        <w:rPr>
          <w:color w:val="993366"/>
        </w:rPr>
        <w:t>ENUMERATED</w:t>
      </w:r>
      <w:r w:rsidRPr="00E450AC">
        <w:t xml:space="preserve"> {supported}          </w:t>
      </w:r>
      <w:r w:rsidRPr="00E450AC">
        <w:rPr>
          <w:color w:val="993366"/>
        </w:rPr>
        <w:t>OPTIONAL</w:t>
      </w:r>
      <w:r w:rsidRPr="00E450AC">
        <w:t>,</w:t>
      </w:r>
    </w:p>
    <w:p w14:paraId="17C2F78C" w14:textId="77777777" w:rsidR="00394471" w:rsidRPr="00E450AC" w:rsidRDefault="00394471" w:rsidP="00E450AC">
      <w:pPr>
        <w:pStyle w:val="PL"/>
      </w:pPr>
      <w:r w:rsidRPr="00E450AC">
        <w:t xml:space="preserve">    modifiedMPR-BehaviorEUTRA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(32))          </w:t>
      </w:r>
      <w:r w:rsidRPr="00E450AC">
        <w:rPr>
          <w:color w:val="993366"/>
        </w:rPr>
        <w:t>OPTIONAL</w:t>
      </w:r>
      <w:r w:rsidRPr="00E450AC">
        <w:t>,</w:t>
      </w:r>
    </w:p>
    <w:p w14:paraId="2D9F78C6" w14:textId="77777777" w:rsidR="00394471" w:rsidRPr="00E450AC" w:rsidRDefault="00394471" w:rsidP="00E450AC">
      <w:pPr>
        <w:pStyle w:val="PL"/>
      </w:pPr>
      <w:r w:rsidRPr="00E450AC">
        <w:t xml:space="preserve">    multiNS-Pmax-EUTRA                  </w:t>
      </w:r>
      <w:r w:rsidRPr="00E450AC">
        <w:rPr>
          <w:color w:val="993366"/>
        </w:rPr>
        <w:t>ENUMERATED</w:t>
      </w:r>
      <w:r w:rsidRPr="00E450AC">
        <w:t xml:space="preserve"> {supported}          </w:t>
      </w:r>
      <w:r w:rsidRPr="00E450AC">
        <w:rPr>
          <w:color w:val="993366"/>
        </w:rPr>
        <w:t>OPTIONAL</w:t>
      </w:r>
      <w:r w:rsidRPr="00E450AC">
        <w:t>,</w:t>
      </w:r>
    </w:p>
    <w:p w14:paraId="59E8FF46" w14:textId="77777777" w:rsidR="00394471" w:rsidRPr="00E450AC" w:rsidRDefault="00394471" w:rsidP="00E450AC">
      <w:pPr>
        <w:pStyle w:val="PL"/>
      </w:pPr>
      <w:r w:rsidRPr="00E450AC">
        <w:t xml:space="preserve">    rs-SINR-MeasEUTRA                   </w:t>
      </w:r>
      <w:r w:rsidRPr="00E450AC">
        <w:rPr>
          <w:color w:val="993366"/>
        </w:rPr>
        <w:t>ENUMERATED</w:t>
      </w:r>
      <w:r w:rsidRPr="00E450AC">
        <w:t xml:space="preserve"> {supported}          </w:t>
      </w:r>
      <w:r w:rsidRPr="00E450AC">
        <w:rPr>
          <w:color w:val="993366"/>
        </w:rPr>
        <w:t>OPTIONAL</w:t>
      </w:r>
      <w:r w:rsidRPr="00E450AC">
        <w:t>,</w:t>
      </w:r>
    </w:p>
    <w:p w14:paraId="5A95F4DF" w14:textId="77777777" w:rsidR="00394471" w:rsidRPr="00E450AC" w:rsidRDefault="00394471" w:rsidP="00E450AC">
      <w:pPr>
        <w:pStyle w:val="PL"/>
      </w:pPr>
      <w:r w:rsidRPr="00E450AC">
        <w:t xml:space="preserve">    ...,</w:t>
      </w:r>
    </w:p>
    <w:p w14:paraId="45E0040D" w14:textId="77777777" w:rsidR="00394471" w:rsidRPr="00E450AC" w:rsidRDefault="00394471" w:rsidP="00E450AC">
      <w:pPr>
        <w:pStyle w:val="PL"/>
      </w:pPr>
      <w:r w:rsidRPr="00E450AC">
        <w:t xml:space="preserve">    [[</w:t>
      </w:r>
    </w:p>
    <w:p w14:paraId="3E0835EC" w14:textId="77777777" w:rsidR="00394471" w:rsidRPr="00E450AC" w:rsidRDefault="00394471" w:rsidP="00E450AC">
      <w:pPr>
        <w:pStyle w:val="PL"/>
      </w:pPr>
      <w:r w:rsidRPr="00E450AC">
        <w:t xml:space="preserve">    ne-DC                               </w:t>
      </w:r>
      <w:r w:rsidRPr="00E450AC">
        <w:rPr>
          <w:color w:val="993366"/>
        </w:rPr>
        <w:t>ENUMERATED</w:t>
      </w:r>
      <w:r w:rsidRPr="00E450AC">
        <w:t xml:space="preserve"> {supported}          </w:t>
      </w:r>
      <w:r w:rsidRPr="00E450AC">
        <w:rPr>
          <w:color w:val="993366"/>
        </w:rPr>
        <w:t>OPTIONAL</w:t>
      </w:r>
    </w:p>
    <w:p w14:paraId="5C097859" w14:textId="77777777" w:rsidR="00394471" w:rsidRPr="00E450AC" w:rsidRDefault="00394471" w:rsidP="00E450AC">
      <w:pPr>
        <w:pStyle w:val="PL"/>
        <w:rPr>
          <w:rFonts w:eastAsia="SimSun"/>
        </w:rPr>
      </w:pPr>
      <w:r w:rsidRPr="00E450AC">
        <w:t xml:space="preserve">    ]]</w:t>
      </w:r>
      <w:r w:rsidRPr="00E450AC">
        <w:rPr>
          <w:rFonts w:eastAsia="SimSun"/>
        </w:rPr>
        <w:t>,</w:t>
      </w:r>
    </w:p>
    <w:p w14:paraId="725AD176" w14:textId="77777777" w:rsidR="00394471" w:rsidRPr="00E450AC" w:rsidRDefault="00394471" w:rsidP="00E450AC">
      <w:pPr>
        <w:pStyle w:val="PL"/>
        <w:rPr>
          <w:rFonts w:eastAsia="SimSun"/>
        </w:rPr>
      </w:pPr>
      <w:r w:rsidRPr="00E450AC">
        <w:t xml:space="preserve">    [[</w:t>
      </w:r>
    </w:p>
    <w:p w14:paraId="2122819F" w14:textId="77777777" w:rsidR="00394471" w:rsidRPr="00E450AC" w:rsidRDefault="00394471" w:rsidP="00E450AC">
      <w:pPr>
        <w:pStyle w:val="PL"/>
      </w:pPr>
      <w:r w:rsidRPr="00E450AC">
        <w:t xml:space="preserve">    </w:t>
      </w:r>
      <w:r w:rsidRPr="00E450AC">
        <w:rPr>
          <w:rFonts w:eastAsia="SimSun"/>
        </w:rPr>
        <w:t>n</w:t>
      </w:r>
      <w:r w:rsidRPr="00E450AC">
        <w:t xml:space="preserve">r-HO-ToEN-DC-r16                   </w:t>
      </w:r>
      <w:r w:rsidRPr="00E450AC">
        <w:rPr>
          <w:color w:val="993366"/>
        </w:rPr>
        <w:t>ENUMERATED</w:t>
      </w:r>
      <w:r w:rsidRPr="00E450AC">
        <w:t xml:space="preserve"> {supported}          </w:t>
      </w:r>
      <w:r w:rsidRPr="00E450AC">
        <w:rPr>
          <w:color w:val="993366"/>
        </w:rPr>
        <w:t>OPTIONAL</w:t>
      </w:r>
    </w:p>
    <w:p w14:paraId="43D37E03" w14:textId="77777777" w:rsidR="00394471" w:rsidRPr="00E450AC" w:rsidRDefault="00394471" w:rsidP="00E450AC">
      <w:pPr>
        <w:pStyle w:val="PL"/>
      </w:pPr>
      <w:r w:rsidRPr="00E450AC">
        <w:t xml:space="preserve">    ]]</w:t>
      </w:r>
    </w:p>
    <w:p w14:paraId="23961D59" w14:textId="77777777" w:rsidR="00394471" w:rsidRPr="00E450AC" w:rsidRDefault="00394471" w:rsidP="00E450AC">
      <w:pPr>
        <w:pStyle w:val="PL"/>
      </w:pPr>
      <w:r w:rsidRPr="00E450AC">
        <w:t>}</w:t>
      </w:r>
    </w:p>
    <w:p w14:paraId="50F09428" w14:textId="77777777" w:rsidR="00394471" w:rsidRPr="00E450AC" w:rsidRDefault="00394471" w:rsidP="00E450AC">
      <w:pPr>
        <w:pStyle w:val="PL"/>
      </w:pPr>
    </w:p>
    <w:p w14:paraId="38709E8B" w14:textId="77777777" w:rsidR="00394471" w:rsidRPr="00E450AC" w:rsidRDefault="00394471" w:rsidP="00E450AC">
      <w:pPr>
        <w:pStyle w:val="PL"/>
      </w:pPr>
      <w:r w:rsidRPr="00E450AC">
        <w:t xml:space="preserve">EUTRA-ParametersXDD-Diff ::=        </w:t>
      </w:r>
      <w:r w:rsidRPr="00E450AC">
        <w:rPr>
          <w:color w:val="993366"/>
        </w:rPr>
        <w:t>SEQUENCE</w:t>
      </w:r>
      <w:r w:rsidRPr="00E450AC">
        <w:t xml:space="preserve"> {</w:t>
      </w:r>
    </w:p>
    <w:p w14:paraId="537F166F" w14:textId="77777777" w:rsidR="00394471" w:rsidRPr="00E450AC" w:rsidRDefault="00394471" w:rsidP="00E450AC">
      <w:pPr>
        <w:pStyle w:val="PL"/>
      </w:pPr>
      <w:r w:rsidRPr="00E450AC">
        <w:t xml:space="preserve">    rsrqMeasWidebandEUTRA               </w:t>
      </w:r>
      <w:r w:rsidRPr="00E450AC">
        <w:rPr>
          <w:color w:val="993366"/>
        </w:rPr>
        <w:t>ENUMERATED</w:t>
      </w:r>
      <w:r w:rsidRPr="00E450AC">
        <w:t xml:space="preserve"> {supported}          </w:t>
      </w:r>
      <w:r w:rsidRPr="00E450AC">
        <w:rPr>
          <w:color w:val="993366"/>
        </w:rPr>
        <w:t>OPTIONAL</w:t>
      </w:r>
      <w:r w:rsidRPr="00E450AC">
        <w:t>,</w:t>
      </w:r>
    </w:p>
    <w:p w14:paraId="4D8C754B" w14:textId="77777777" w:rsidR="00394471" w:rsidRPr="00E450AC" w:rsidRDefault="00394471" w:rsidP="00E450AC">
      <w:pPr>
        <w:pStyle w:val="PL"/>
      </w:pPr>
      <w:r w:rsidRPr="00E450AC">
        <w:t xml:space="preserve">    ...</w:t>
      </w:r>
    </w:p>
    <w:p w14:paraId="207C9757" w14:textId="77777777" w:rsidR="00394471" w:rsidRPr="00E450AC" w:rsidRDefault="00394471" w:rsidP="00E450AC">
      <w:pPr>
        <w:pStyle w:val="PL"/>
      </w:pPr>
      <w:r w:rsidRPr="00E450AC">
        <w:t>}</w:t>
      </w:r>
    </w:p>
    <w:p w14:paraId="66C696F5" w14:textId="77777777" w:rsidR="00394471" w:rsidRPr="00E450AC" w:rsidRDefault="00394471" w:rsidP="00E450AC">
      <w:pPr>
        <w:pStyle w:val="PL"/>
      </w:pPr>
    </w:p>
    <w:p w14:paraId="6B9A113D" w14:textId="77777777" w:rsidR="00394471" w:rsidRPr="00E450AC" w:rsidRDefault="00394471" w:rsidP="00E450AC">
      <w:pPr>
        <w:pStyle w:val="PL"/>
      </w:pPr>
      <w:r w:rsidRPr="00E450AC">
        <w:t xml:space="preserve">UTRA-FDD-Parameters-r16 ::=                </w:t>
      </w:r>
      <w:r w:rsidRPr="00E450AC">
        <w:rPr>
          <w:color w:val="993366"/>
        </w:rPr>
        <w:t>SEQUENCE</w:t>
      </w:r>
      <w:r w:rsidRPr="00E450AC">
        <w:t xml:space="preserve"> {</w:t>
      </w:r>
    </w:p>
    <w:p w14:paraId="10944201" w14:textId="77777777" w:rsidR="00394471" w:rsidRPr="00E450AC" w:rsidRDefault="00394471" w:rsidP="00E450AC">
      <w:pPr>
        <w:pStyle w:val="PL"/>
      </w:pPr>
      <w:r w:rsidRPr="00E450AC">
        <w:t xml:space="preserve">    supportedBandListUTRA-FDD-r16              </w:t>
      </w:r>
      <w:r w:rsidRPr="00E450AC">
        <w:rPr>
          <w:color w:val="993366"/>
        </w:rPr>
        <w:t>SEQUENCE</w:t>
      </w:r>
      <w:r w:rsidRPr="00E450AC">
        <w:t xml:space="preserve"> (</w:t>
      </w:r>
      <w:r w:rsidRPr="00E450AC">
        <w:rPr>
          <w:color w:val="993366"/>
        </w:rPr>
        <w:t>SIZE</w:t>
      </w:r>
      <w:r w:rsidRPr="00E450AC">
        <w:t xml:space="preserve"> (1..maxBandsUTRA-FDD-r16))</w:t>
      </w:r>
      <w:r w:rsidRPr="00E450AC">
        <w:rPr>
          <w:color w:val="993366"/>
        </w:rPr>
        <w:t xml:space="preserve"> OF</w:t>
      </w:r>
      <w:r w:rsidRPr="00E450AC">
        <w:t xml:space="preserve"> SupportedBandUTRA-FDD-r16,</w:t>
      </w:r>
    </w:p>
    <w:p w14:paraId="22B4E91F" w14:textId="77777777" w:rsidR="00394471" w:rsidRPr="00E450AC" w:rsidRDefault="00394471" w:rsidP="00E450AC">
      <w:pPr>
        <w:pStyle w:val="PL"/>
      </w:pPr>
      <w:r w:rsidRPr="00E450AC">
        <w:t xml:space="preserve">    ...</w:t>
      </w:r>
    </w:p>
    <w:p w14:paraId="11600C0D" w14:textId="77777777" w:rsidR="00394471" w:rsidRPr="00E450AC" w:rsidRDefault="00394471" w:rsidP="00E450AC">
      <w:pPr>
        <w:pStyle w:val="PL"/>
      </w:pPr>
      <w:r w:rsidRPr="00E450AC">
        <w:t>}</w:t>
      </w:r>
    </w:p>
    <w:p w14:paraId="2CBB14A2" w14:textId="77777777" w:rsidR="00394471" w:rsidRPr="00E450AC" w:rsidRDefault="00394471" w:rsidP="00E450AC">
      <w:pPr>
        <w:pStyle w:val="PL"/>
      </w:pPr>
    </w:p>
    <w:p w14:paraId="20135063" w14:textId="77777777" w:rsidR="00394471" w:rsidRPr="00E450AC" w:rsidRDefault="00394471" w:rsidP="00E450AC">
      <w:pPr>
        <w:pStyle w:val="PL"/>
      </w:pPr>
      <w:r w:rsidRPr="00E450AC">
        <w:t xml:space="preserve">SupportedBandUTRA-FDD-r16 ::=           </w:t>
      </w:r>
      <w:r w:rsidRPr="00E450AC">
        <w:rPr>
          <w:color w:val="993366"/>
        </w:rPr>
        <w:t>ENUMERATED</w:t>
      </w:r>
      <w:r w:rsidRPr="00E450AC">
        <w:t xml:space="preserve"> {</w:t>
      </w:r>
    </w:p>
    <w:p w14:paraId="1FFFAF06" w14:textId="77777777" w:rsidR="00394471" w:rsidRPr="00E450AC" w:rsidRDefault="00394471" w:rsidP="00E450AC">
      <w:pPr>
        <w:pStyle w:val="PL"/>
      </w:pPr>
      <w:r w:rsidRPr="00E450AC">
        <w:t xml:space="preserve">                                            bandI, bandII, bandIII, bandIV, bandV, bandVI,</w:t>
      </w:r>
    </w:p>
    <w:p w14:paraId="2EEA307A" w14:textId="77777777" w:rsidR="00394471" w:rsidRPr="00E450AC" w:rsidRDefault="00394471" w:rsidP="00E450AC">
      <w:pPr>
        <w:pStyle w:val="PL"/>
      </w:pPr>
      <w:r w:rsidRPr="00E450AC">
        <w:t xml:space="preserve">                                            bandVII, bandVIII, bandIX, bandX, bandXI,</w:t>
      </w:r>
    </w:p>
    <w:p w14:paraId="6952941B" w14:textId="77777777" w:rsidR="00394471" w:rsidRPr="00E450AC" w:rsidRDefault="00394471" w:rsidP="00E450AC">
      <w:pPr>
        <w:pStyle w:val="PL"/>
      </w:pPr>
      <w:r w:rsidRPr="00E450AC">
        <w:t xml:space="preserve">                                            bandXII, bandXIII, bandXIV, bandXV, bandXVI,</w:t>
      </w:r>
    </w:p>
    <w:p w14:paraId="2008BD35" w14:textId="77777777" w:rsidR="00394471" w:rsidRPr="00E450AC" w:rsidRDefault="00394471" w:rsidP="00E450AC">
      <w:pPr>
        <w:pStyle w:val="PL"/>
      </w:pPr>
      <w:r w:rsidRPr="00E450AC">
        <w:t xml:space="preserve">                                            bandXVII, bandXVIII, bandXIX, bandXX,</w:t>
      </w:r>
    </w:p>
    <w:p w14:paraId="0A4F553A" w14:textId="77777777" w:rsidR="00394471" w:rsidRPr="00E450AC" w:rsidRDefault="00394471" w:rsidP="00E450AC">
      <w:pPr>
        <w:pStyle w:val="PL"/>
      </w:pPr>
      <w:r w:rsidRPr="00E450AC">
        <w:t xml:space="preserve">                                            bandXXI, bandXXII, bandXXIII, bandXXIV,</w:t>
      </w:r>
    </w:p>
    <w:p w14:paraId="208543AD" w14:textId="77777777" w:rsidR="00394471" w:rsidRPr="00E450AC" w:rsidRDefault="00394471" w:rsidP="00E450AC">
      <w:pPr>
        <w:pStyle w:val="PL"/>
      </w:pPr>
      <w:r w:rsidRPr="00E450AC">
        <w:t xml:space="preserve">                                            bandXXV, bandXXVI, bandXXVII, bandXXVIII,</w:t>
      </w:r>
    </w:p>
    <w:p w14:paraId="338200C4" w14:textId="77777777" w:rsidR="00394471" w:rsidRPr="00E450AC" w:rsidRDefault="00394471" w:rsidP="00E450AC">
      <w:pPr>
        <w:pStyle w:val="PL"/>
      </w:pPr>
      <w:r w:rsidRPr="00E450AC">
        <w:t xml:space="preserve">                                            bandXXIX, bandXXX, bandXXXI, bandXXXII}</w:t>
      </w:r>
    </w:p>
    <w:p w14:paraId="1D642C88" w14:textId="77777777" w:rsidR="00394471" w:rsidRPr="00E450AC" w:rsidRDefault="00394471" w:rsidP="00E450AC">
      <w:pPr>
        <w:pStyle w:val="PL"/>
      </w:pPr>
    </w:p>
    <w:p w14:paraId="270D2244" w14:textId="77777777" w:rsidR="00394471" w:rsidRPr="00E450AC" w:rsidRDefault="00394471" w:rsidP="00E450AC">
      <w:pPr>
        <w:pStyle w:val="PL"/>
        <w:rPr>
          <w:color w:val="808080"/>
        </w:rPr>
      </w:pPr>
      <w:r w:rsidRPr="00E450AC">
        <w:rPr>
          <w:color w:val="808080"/>
        </w:rPr>
        <w:t>-- TAG-INTERRAT-PARAMETERS-STOP</w:t>
      </w:r>
    </w:p>
    <w:p w14:paraId="3DE861C5" w14:textId="77777777" w:rsidR="00394471" w:rsidRPr="00E450AC" w:rsidRDefault="00394471" w:rsidP="00E450AC">
      <w:pPr>
        <w:pStyle w:val="PL"/>
        <w:rPr>
          <w:color w:val="808080"/>
        </w:rPr>
      </w:pPr>
      <w:r w:rsidRPr="00E450AC">
        <w:rPr>
          <w:color w:val="808080"/>
        </w:rPr>
        <w:t>-- ASN1STOP</w:t>
      </w:r>
    </w:p>
    <w:p w14:paraId="16FB9EF5" w14:textId="77777777" w:rsidR="00394471" w:rsidRPr="002D3917" w:rsidRDefault="00394471" w:rsidP="00394471"/>
    <w:p w14:paraId="4E0DCF0E" w14:textId="77777777" w:rsidR="00394471" w:rsidRPr="002D3917" w:rsidRDefault="00394471" w:rsidP="00394471">
      <w:pPr>
        <w:pStyle w:val="Heading4"/>
        <w:rPr>
          <w:rFonts w:eastAsia="Malgun Gothic"/>
        </w:rPr>
      </w:pPr>
      <w:bookmarkStart w:id="348" w:name="_Toc60777459"/>
      <w:bookmarkStart w:id="349" w:name="_Toc171468162"/>
      <w:r w:rsidRPr="002D3917">
        <w:rPr>
          <w:rFonts w:eastAsia="Malgun Gothic"/>
        </w:rPr>
        <w:t>–</w:t>
      </w:r>
      <w:r w:rsidRPr="002D3917">
        <w:rPr>
          <w:rFonts w:eastAsia="Malgun Gothic"/>
        </w:rPr>
        <w:tab/>
      </w:r>
      <w:r w:rsidRPr="002D3917">
        <w:rPr>
          <w:rFonts w:eastAsia="Malgun Gothic"/>
          <w:i/>
        </w:rPr>
        <w:t>MAC-Parameters</w:t>
      </w:r>
      <w:bookmarkEnd w:id="348"/>
      <w:bookmarkEnd w:id="349"/>
    </w:p>
    <w:p w14:paraId="02CD32D1"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MAC-Parameters</w:t>
      </w:r>
      <w:r w:rsidRPr="002D3917">
        <w:rPr>
          <w:rFonts w:eastAsia="Malgun Gothic"/>
        </w:rPr>
        <w:t xml:space="preserve"> is used to convey capabilities related to MAC.</w:t>
      </w:r>
    </w:p>
    <w:p w14:paraId="15233087" w14:textId="77777777" w:rsidR="00394471" w:rsidRPr="002D3917" w:rsidRDefault="00394471" w:rsidP="00394471">
      <w:pPr>
        <w:pStyle w:val="TH"/>
        <w:rPr>
          <w:rFonts w:eastAsia="Malgun Gothic"/>
        </w:rPr>
      </w:pPr>
      <w:r w:rsidRPr="002D3917">
        <w:rPr>
          <w:rFonts w:eastAsia="Malgun Gothic"/>
          <w:i/>
        </w:rPr>
        <w:t>MAC-Parameters</w:t>
      </w:r>
      <w:r w:rsidRPr="002D3917">
        <w:rPr>
          <w:rFonts w:eastAsia="Malgun Gothic"/>
        </w:rPr>
        <w:t xml:space="preserve"> information element</w:t>
      </w:r>
    </w:p>
    <w:p w14:paraId="02097228" w14:textId="77777777" w:rsidR="00394471" w:rsidRPr="00E450AC" w:rsidRDefault="00394471" w:rsidP="00E450AC">
      <w:pPr>
        <w:pStyle w:val="PL"/>
        <w:rPr>
          <w:color w:val="808080"/>
        </w:rPr>
      </w:pPr>
      <w:r w:rsidRPr="00E450AC">
        <w:rPr>
          <w:color w:val="808080"/>
        </w:rPr>
        <w:t>-- ASN1START</w:t>
      </w:r>
    </w:p>
    <w:p w14:paraId="3F6D1B1C" w14:textId="77777777" w:rsidR="00394471" w:rsidRPr="00E450AC" w:rsidRDefault="00394471" w:rsidP="00E450AC">
      <w:pPr>
        <w:pStyle w:val="PL"/>
        <w:rPr>
          <w:color w:val="808080"/>
        </w:rPr>
      </w:pPr>
      <w:r w:rsidRPr="00E450AC">
        <w:rPr>
          <w:color w:val="808080"/>
        </w:rPr>
        <w:t>-- TAG-MAC-PARAMETERS-START</w:t>
      </w:r>
    </w:p>
    <w:p w14:paraId="57B5CBF4" w14:textId="77777777" w:rsidR="00394471" w:rsidRPr="00E450AC" w:rsidRDefault="00394471" w:rsidP="00E450AC">
      <w:pPr>
        <w:pStyle w:val="PL"/>
      </w:pPr>
    </w:p>
    <w:p w14:paraId="745E24C2" w14:textId="77777777" w:rsidR="00394471" w:rsidRPr="00E450AC" w:rsidRDefault="00394471" w:rsidP="00E450AC">
      <w:pPr>
        <w:pStyle w:val="PL"/>
      </w:pPr>
      <w:r w:rsidRPr="00E450AC">
        <w:t xml:space="preserve">MAC-Parameters ::= </w:t>
      </w:r>
      <w:r w:rsidRPr="00E450AC">
        <w:rPr>
          <w:color w:val="993366"/>
        </w:rPr>
        <w:t>SEQUENCE</w:t>
      </w:r>
      <w:r w:rsidRPr="00E450AC">
        <w:t xml:space="preserve"> {</w:t>
      </w:r>
    </w:p>
    <w:p w14:paraId="5AB50D80" w14:textId="77777777" w:rsidR="00394471" w:rsidRPr="00E450AC" w:rsidRDefault="00394471" w:rsidP="00E450AC">
      <w:pPr>
        <w:pStyle w:val="PL"/>
      </w:pPr>
      <w:r w:rsidRPr="00E450AC">
        <w:t xml:space="preserve">    mac-ParametersCommon            MAC-ParametersCommon        </w:t>
      </w:r>
      <w:r w:rsidRPr="00E450AC">
        <w:rPr>
          <w:color w:val="993366"/>
        </w:rPr>
        <w:t>OPTIONAL</w:t>
      </w:r>
      <w:r w:rsidRPr="00E450AC">
        <w:t>,</w:t>
      </w:r>
    </w:p>
    <w:p w14:paraId="6ED3DE69" w14:textId="77777777" w:rsidR="00394471" w:rsidRPr="00E450AC" w:rsidRDefault="00394471" w:rsidP="00E450AC">
      <w:pPr>
        <w:pStyle w:val="PL"/>
      </w:pPr>
      <w:r w:rsidRPr="00E450AC">
        <w:t xml:space="preserve">    mac-ParametersXDD-Diff          MAC-ParametersXDD-Diff      </w:t>
      </w:r>
      <w:r w:rsidRPr="00E450AC">
        <w:rPr>
          <w:color w:val="993366"/>
        </w:rPr>
        <w:t>OPTIONAL</w:t>
      </w:r>
    </w:p>
    <w:p w14:paraId="51084619" w14:textId="77777777" w:rsidR="00394471" w:rsidRPr="00E450AC" w:rsidRDefault="00394471" w:rsidP="00E450AC">
      <w:pPr>
        <w:pStyle w:val="PL"/>
      </w:pPr>
      <w:r w:rsidRPr="00E450AC">
        <w:t>}</w:t>
      </w:r>
    </w:p>
    <w:p w14:paraId="457612E9" w14:textId="77777777" w:rsidR="00394471" w:rsidRPr="00E450AC" w:rsidRDefault="00394471" w:rsidP="00E450AC">
      <w:pPr>
        <w:pStyle w:val="PL"/>
      </w:pPr>
    </w:p>
    <w:p w14:paraId="5DC048B6" w14:textId="77777777" w:rsidR="00394471" w:rsidRPr="00E450AC" w:rsidRDefault="00394471" w:rsidP="00E450AC">
      <w:pPr>
        <w:pStyle w:val="PL"/>
      </w:pPr>
      <w:r w:rsidRPr="00E450AC">
        <w:t xml:space="preserve">MAC-Parameters-v1610 ::= </w:t>
      </w:r>
      <w:r w:rsidRPr="00E450AC">
        <w:rPr>
          <w:color w:val="993366"/>
        </w:rPr>
        <w:t>SEQUENCE</w:t>
      </w:r>
      <w:r w:rsidRPr="00E450AC">
        <w:t xml:space="preserve"> {</w:t>
      </w:r>
    </w:p>
    <w:p w14:paraId="34B266AE" w14:textId="77777777" w:rsidR="00394471" w:rsidRPr="00E450AC" w:rsidRDefault="00394471" w:rsidP="00E450AC">
      <w:pPr>
        <w:pStyle w:val="PL"/>
      </w:pPr>
      <w:r w:rsidRPr="00E450AC">
        <w:t xml:space="preserve">    mac-ParametersFRX-Diff-r16      MAC-ParametersFRX-Diff-r16  </w:t>
      </w:r>
      <w:r w:rsidRPr="00E450AC">
        <w:rPr>
          <w:color w:val="993366"/>
        </w:rPr>
        <w:t>OPTIONAL</w:t>
      </w:r>
    </w:p>
    <w:p w14:paraId="3B19DEA7" w14:textId="77777777" w:rsidR="00394471" w:rsidRPr="00E450AC" w:rsidRDefault="00394471" w:rsidP="00E450AC">
      <w:pPr>
        <w:pStyle w:val="PL"/>
      </w:pPr>
      <w:r w:rsidRPr="00E450AC">
        <w:t>}</w:t>
      </w:r>
    </w:p>
    <w:p w14:paraId="33DC3023" w14:textId="77777777" w:rsidR="002E309C" w:rsidRPr="00E450AC" w:rsidRDefault="002E309C" w:rsidP="00E450AC">
      <w:pPr>
        <w:pStyle w:val="PL"/>
      </w:pPr>
    </w:p>
    <w:p w14:paraId="212F7646" w14:textId="3778A038" w:rsidR="002E309C" w:rsidRPr="00E450AC" w:rsidRDefault="002E309C" w:rsidP="00E450AC">
      <w:pPr>
        <w:pStyle w:val="PL"/>
      </w:pPr>
      <w:r w:rsidRPr="00E450AC">
        <w:t xml:space="preserve">MAC-Parameters-v1700 ::= </w:t>
      </w:r>
      <w:r w:rsidRPr="00E450AC">
        <w:rPr>
          <w:color w:val="993366"/>
        </w:rPr>
        <w:t>SEQUENCE</w:t>
      </w:r>
      <w:r w:rsidRPr="00E450AC">
        <w:t xml:space="preserve"> {</w:t>
      </w:r>
    </w:p>
    <w:p w14:paraId="34D920D0" w14:textId="039D4303" w:rsidR="002E309C" w:rsidRPr="00E450AC" w:rsidRDefault="002E309C" w:rsidP="00E450AC">
      <w:pPr>
        <w:pStyle w:val="PL"/>
      </w:pPr>
      <w:r w:rsidRPr="00E450AC">
        <w:t xml:space="preserve">    mac-ParametersFR2-2-r17         MAC-ParametersFR2-2-r17     </w:t>
      </w:r>
      <w:r w:rsidRPr="00E450AC">
        <w:rPr>
          <w:color w:val="993366"/>
        </w:rPr>
        <w:t>OPTIONAL</w:t>
      </w:r>
    </w:p>
    <w:p w14:paraId="6A7F8468" w14:textId="7D0DE51E" w:rsidR="00394471" w:rsidRPr="00E450AC" w:rsidRDefault="002E309C" w:rsidP="00E450AC">
      <w:pPr>
        <w:pStyle w:val="PL"/>
      </w:pPr>
      <w:r w:rsidRPr="00E450AC">
        <w:t>}</w:t>
      </w:r>
    </w:p>
    <w:p w14:paraId="191BA7A3" w14:textId="77777777" w:rsidR="002E309C" w:rsidRPr="00E450AC" w:rsidRDefault="002E309C" w:rsidP="00E450AC">
      <w:pPr>
        <w:pStyle w:val="PL"/>
      </w:pPr>
    </w:p>
    <w:p w14:paraId="39077E85" w14:textId="77777777" w:rsidR="00394471" w:rsidRPr="00E450AC" w:rsidRDefault="00394471" w:rsidP="00E450AC">
      <w:pPr>
        <w:pStyle w:val="PL"/>
      </w:pPr>
      <w:r w:rsidRPr="00E450AC">
        <w:t xml:space="preserve">MAC-ParametersCommon ::=    </w:t>
      </w:r>
      <w:r w:rsidRPr="00E450AC">
        <w:rPr>
          <w:color w:val="993366"/>
        </w:rPr>
        <w:t>SEQUENCE</w:t>
      </w:r>
      <w:r w:rsidRPr="00E450AC">
        <w:t xml:space="preserve"> {</w:t>
      </w:r>
    </w:p>
    <w:p w14:paraId="6F8D8E01" w14:textId="77777777" w:rsidR="00394471" w:rsidRPr="00E450AC" w:rsidRDefault="00394471" w:rsidP="00E450AC">
      <w:pPr>
        <w:pStyle w:val="PL"/>
      </w:pPr>
      <w:r w:rsidRPr="00E450AC">
        <w:t xml:space="preserve">    lcp-Restriction                         </w:t>
      </w:r>
      <w:r w:rsidRPr="00E450AC">
        <w:rPr>
          <w:color w:val="993366"/>
        </w:rPr>
        <w:t>ENUMERATED</w:t>
      </w:r>
      <w:r w:rsidRPr="00E450AC">
        <w:t xml:space="preserve"> {supported}      </w:t>
      </w:r>
      <w:r w:rsidRPr="00E450AC">
        <w:rPr>
          <w:color w:val="993366"/>
        </w:rPr>
        <w:t>OPTIONAL</w:t>
      </w:r>
      <w:r w:rsidRPr="00E450AC">
        <w:t>,</w:t>
      </w:r>
    </w:p>
    <w:p w14:paraId="248DA677"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6937DE7F" w14:textId="77777777" w:rsidR="00394471" w:rsidRPr="00E450AC" w:rsidRDefault="00394471" w:rsidP="00E450AC">
      <w:pPr>
        <w:pStyle w:val="PL"/>
      </w:pPr>
      <w:r w:rsidRPr="00E450AC">
        <w:t xml:space="preserve">    lch-ToSCellRestriction                  </w:t>
      </w:r>
      <w:r w:rsidRPr="00E450AC">
        <w:rPr>
          <w:color w:val="993366"/>
        </w:rPr>
        <w:t>ENUMERATED</w:t>
      </w:r>
      <w:r w:rsidRPr="00E450AC">
        <w:t xml:space="preserve"> {supported}      </w:t>
      </w:r>
      <w:r w:rsidRPr="00E450AC">
        <w:rPr>
          <w:color w:val="993366"/>
        </w:rPr>
        <w:t>OPTIONAL</w:t>
      </w:r>
      <w:r w:rsidRPr="00E450AC">
        <w:t>,</w:t>
      </w:r>
    </w:p>
    <w:p w14:paraId="1F5FA1FA" w14:textId="77777777" w:rsidR="00394471" w:rsidRPr="00E450AC" w:rsidRDefault="00394471" w:rsidP="00E450AC">
      <w:pPr>
        <w:pStyle w:val="PL"/>
      </w:pPr>
      <w:r w:rsidRPr="00E450AC">
        <w:t xml:space="preserve">    ...,</w:t>
      </w:r>
    </w:p>
    <w:p w14:paraId="32D5C69E" w14:textId="77777777" w:rsidR="00394471" w:rsidRPr="00E450AC" w:rsidRDefault="00394471" w:rsidP="00E450AC">
      <w:pPr>
        <w:pStyle w:val="PL"/>
      </w:pPr>
      <w:r w:rsidRPr="00E450AC">
        <w:t xml:space="preserve">    [[</w:t>
      </w:r>
    </w:p>
    <w:p w14:paraId="4E316A39" w14:textId="77777777" w:rsidR="00394471" w:rsidRPr="00E450AC" w:rsidRDefault="00394471" w:rsidP="00E450AC">
      <w:pPr>
        <w:pStyle w:val="PL"/>
      </w:pPr>
      <w:r w:rsidRPr="00E450AC">
        <w:t xml:space="preserve">    recommendedBitRate                      </w:t>
      </w:r>
      <w:r w:rsidRPr="00E450AC">
        <w:rPr>
          <w:color w:val="993366"/>
        </w:rPr>
        <w:t>ENUMERATED</w:t>
      </w:r>
      <w:r w:rsidRPr="00E450AC">
        <w:t xml:space="preserve"> {supported}      </w:t>
      </w:r>
      <w:r w:rsidRPr="00E450AC">
        <w:rPr>
          <w:color w:val="993366"/>
        </w:rPr>
        <w:t>OPTIONAL</w:t>
      </w:r>
      <w:r w:rsidRPr="00E450AC">
        <w:t>,</w:t>
      </w:r>
    </w:p>
    <w:p w14:paraId="58C4E9D7" w14:textId="77777777" w:rsidR="00394471" w:rsidRPr="00E450AC" w:rsidRDefault="00394471" w:rsidP="00E450AC">
      <w:pPr>
        <w:pStyle w:val="PL"/>
      </w:pPr>
      <w:r w:rsidRPr="00E450AC">
        <w:t xml:space="preserve">    recommendedBitRateQuery                 </w:t>
      </w:r>
      <w:r w:rsidRPr="00E450AC">
        <w:rPr>
          <w:color w:val="993366"/>
        </w:rPr>
        <w:t>ENUMERATED</w:t>
      </w:r>
      <w:r w:rsidRPr="00E450AC">
        <w:t xml:space="preserve"> {supported}      </w:t>
      </w:r>
      <w:r w:rsidRPr="00E450AC">
        <w:rPr>
          <w:color w:val="993366"/>
        </w:rPr>
        <w:t>OPTIONAL</w:t>
      </w:r>
    </w:p>
    <w:p w14:paraId="154BD4D8" w14:textId="77777777" w:rsidR="00394471" w:rsidRPr="00E450AC" w:rsidRDefault="00394471" w:rsidP="00E450AC">
      <w:pPr>
        <w:pStyle w:val="PL"/>
      </w:pPr>
      <w:r w:rsidRPr="00E450AC">
        <w:t xml:space="preserve">    ]],</w:t>
      </w:r>
    </w:p>
    <w:p w14:paraId="19311FFD" w14:textId="77777777" w:rsidR="00394471" w:rsidRPr="00E450AC" w:rsidRDefault="00394471" w:rsidP="00E450AC">
      <w:pPr>
        <w:pStyle w:val="PL"/>
      </w:pPr>
      <w:r w:rsidRPr="00E450AC">
        <w:t xml:space="preserve">    [[</w:t>
      </w:r>
    </w:p>
    <w:p w14:paraId="0CA4E542" w14:textId="77777777" w:rsidR="00394471" w:rsidRPr="00E450AC" w:rsidRDefault="00394471" w:rsidP="00E450AC">
      <w:pPr>
        <w:pStyle w:val="PL"/>
      </w:pPr>
      <w:r w:rsidRPr="00E450AC">
        <w:t xml:space="preserve">    recommendedBitRateMultiplier-r16         </w:t>
      </w:r>
      <w:r w:rsidRPr="00E450AC">
        <w:rPr>
          <w:color w:val="993366"/>
        </w:rPr>
        <w:t>ENUMERATED</w:t>
      </w:r>
      <w:r w:rsidRPr="00E450AC">
        <w:t xml:space="preserve"> {supported}     </w:t>
      </w:r>
      <w:r w:rsidRPr="00E450AC">
        <w:rPr>
          <w:color w:val="993366"/>
        </w:rPr>
        <w:t>OPTIONAL</w:t>
      </w:r>
      <w:r w:rsidRPr="00E450AC">
        <w:t>,</w:t>
      </w:r>
    </w:p>
    <w:p w14:paraId="2CFBDF3B" w14:textId="77777777" w:rsidR="00394471" w:rsidRPr="00E450AC" w:rsidRDefault="00394471" w:rsidP="00E450AC">
      <w:pPr>
        <w:pStyle w:val="PL"/>
      </w:pPr>
      <w:r w:rsidRPr="00E450AC">
        <w:t xml:space="preserve">    preEmptiveBSR-r16                        </w:t>
      </w:r>
      <w:r w:rsidRPr="00E450AC">
        <w:rPr>
          <w:color w:val="993366"/>
        </w:rPr>
        <w:t>ENUMERATED</w:t>
      </w:r>
      <w:r w:rsidRPr="00E450AC">
        <w:t xml:space="preserve"> {supported}     </w:t>
      </w:r>
      <w:r w:rsidRPr="00E450AC">
        <w:rPr>
          <w:color w:val="993366"/>
        </w:rPr>
        <w:t>OPTIONAL</w:t>
      </w:r>
      <w:r w:rsidRPr="00E450AC">
        <w:t>,</w:t>
      </w:r>
    </w:p>
    <w:p w14:paraId="55AFB47F" w14:textId="77777777" w:rsidR="00394471" w:rsidRPr="00E450AC" w:rsidRDefault="00394471" w:rsidP="00E450AC">
      <w:pPr>
        <w:pStyle w:val="PL"/>
      </w:pPr>
      <w:r w:rsidRPr="00E450AC">
        <w:t xml:space="preserve">    autonomousTransmission-r16               </w:t>
      </w:r>
      <w:r w:rsidRPr="00E450AC">
        <w:rPr>
          <w:color w:val="993366"/>
        </w:rPr>
        <w:t>ENUMERATED</w:t>
      </w:r>
      <w:r w:rsidRPr="00E450AC">
        <w:t xml:space="preserve"> {supported}     </w:t>
      </w:r>
      <w:r w:rsidRPr="00E450AC">
        <w:rPr>
          <w:color w:val="993366"/>
        </w:rPr>
        <w:t>OPTIONAL</w:t>
      </w:r>
      <w:r w:rsidRPr="00E450AC">
        <w:t>,</w:t>
      </w:r>
    </w:p>
    <w:p w14:paraId="50AC52B6" w14:textId="77777777" w:rsidR="00394471" w:rsidRPr="00E450AC" w:rsidRDefault="00394471" w:rsidP="00E450AC">
      <w:pPr>
        <w:pStyle w:val="PL"/>
      </w:pPr>
      <w:r w:rsidRPr="00E450AC">
        <w:t xml:space="preserve">    lch-PriorityBasedPrioritization-r16      </w:t>
      </w:r>
      <w:r w:rsidRPr="00E450AC">
        <w:rPr>
          <w:color w:val="993366"/>
        </w:rPr>
        <w:t>ENUMERATED</w:t>
      </w:r>
      <w:r w:rsidRPr="00E450AC">
        <w:t xml:space="preserve"> {supported}     </w:t>
      </w:r>
      <w:r w:rsidRPr="00E450AC">
        <w:rPr>
          <w:color w:val="993366"/>
        </w:rPr>
        <w:t>OPTIONAL</w:t>
      </w:r>
      <w:r w:rsidRPr="00E450AC">
        <w:t>,</w:t>
      </w:r>
    </w:p>
    <w:p w14:paraId="7DEE0381" w14:textId="77777777" w:rsidR="00394471" w:rsidRPr="00E450AC" w:rsidRDefault="00394471" w:rsidP="00E450AC">
      <w:pPr>
        <w:pStyle w:val="PL"/>
      </w:pPr>
      <w:r w:rsidRPr="00E450AC">
        <w:t xml:space="preserve">    lch-ToConfiguredGrantMapping-r16         </w:t>
      </w:r>
      <w:r w:rsidRPr="00E450AC">
        <w:rPr>
          <w:color w:val="993366"/>
        </w:rPr>
        <w:t>ENUMERATED</w:t>
      </w:r>
      <w:r w:rsidRPr="00E450AC">
        <w:t xml:space="preserve"> {supported}     </w:t>
      </w:r>
      <w:r w:rsidRPr="00E450AC">
        <w:rPr>
          <w:color w:val="993366"/>
        </w:rPr>
        <w:t>OPTIONAL</w:t>
      </w:r>
      <w:r w:rsidRPr="00E450AC">
        <w:t>,</w:t>
      </w:r>
    </w:p>
    <w:p w14:paraId="2F096194" w14:textId="77777777" w:rsidR="00394471" w:rsidRPr="00E450AC" w:rsidRDefault="00394471" w:rsidP="00E450AC">
      <w:pPr>
        <w:pStyle w:val="PL"/>
      </w:pPr>
      <w:r w:rsidRPr="00E450AC">
        <w:t xml:space="preserve">    lch-ToGrantPriorityRestriction-r16       </w:t>
      </w:r>
      <w:r w:rsidRPr="00E450AC">
        <w:rPr>
          <w:color w:val="993366"/>
        </w:rPr>
        <w:t>ENUMERATED</w:t>
      </w:r>
      <w:r w:rsidRPr="00E450AC">
        <w:t xml:space="preserve"> {supported}     </w:t>
      </w:r>
      <w:r w:rsidRPr="00E450AC">
        <w:rPr>
          <w:color w:val="993366"/>
        </w:rPr>
        <w:t>OPTIONAL</w:t>
      </w:r>
      <w:r w:rsidRPr="00E450AC">
        <w:t>,</w:t>
      </w:r>
    </w:p>
    <w:p w14:paraId="15F12C08" w14:textId="77777777" w:rsidR="00394471" w:rsidRPr="00E450AC" w:rsidRDefault="00394471" w:rsidP="00E450AC">
      <w:pPr>
        <w:pStyle w:val="PL"/>
      </w:pPr>
      <w:r w:rsidRPr="00E450AC">
        <w:t xml:space="preserve">    singlePHR-P-r16                          </w:t>
      </w:r>
      <w:r w:rsidRPr="00E450AC">
        <w:rPr>
          <w:color w:val="993366"/>
        </w:rPr>
        <w:t>ENUMERATED</w:t>
      </w:r>
      <w:r w:rsidRPr="00E450AC">
        <w:t xml:space="preserve"> {supported}     </w:t>
      </w:r>
      <w:r w:rsidRPr="00E450AC">
        <w:rPr>
          <w:color w:val="993366"/>
        </w:rPr>
        <w:t>OPTIONAL</w:t>
      </w:r>
      <w:r w:rsidRPr="00E450AC">
        <w:t>,</w:t>
      </w:r>
    </w:p>
    <w:p w14:paraId="6032EA66" w14:textId="77777777" w:rsidR="00394471" w:rsidRPr="00E450AC" w:rsidRDefault="00394471" w:rsidP="00E450AC">
      <w:pPr>
        <w:pStyle w:val="PL"/>
      </w:pPr>
      <w:r w:rsidRPr="00E450AC">
        <w:t xml:space="preserve">    ul-LBT-FailureDetectionRecovery-r16      </w:t>
      </w:r>
      <w:r w:rsidRPr="00E450AC">
        <w:rPr>
          <w:color w:val="993366"/>
        </w:rPr>
        <w:t>ENUMERATED</w:t>
      </w:r>
      <w:r w:rsidRPr="00E450AC">
        <w:t xml:space="preserve"> {supported}     </w:t>
      </w:r>
      <w:r w:rsidRPr="00E450AC">
        <w:rPr>
          <w:color w:val="993366"/>
        </w:rPr>
        <w:t>OPTIONAL</w:t>
      </w:r>
      <w:r w:rsidRPr="00E450AC">
        <w:t>,</w:t>
      </w:r>
    </w:p>
    <w:p w14:paraId="1C572D70" w14:textId="77777777" w:rsidR="00394471" w:rsidRPr="00E450AC" w:rsidRDefault="00394471" w:rsidP="00E450AC">
      <w:pPr>
        <w:pStyle w:val="PL"/>
        <w:rPr>
          <w:color w:val="808080"/>
        </w:rPr>
      </w:pPr>
      <w:r w:rsidRPr="00E450AC">
        <w:t xml:space="preserve">    </w:t>
      </w:r>
      <w:r w:rsidRPr="00E450AC">
        <w:rPr>
          <w:color w:val="808080"/>
        </w:rPr>
        <w:t>-- R4 8-1: MPE</w:t>
      </w:r>
    </w:p>
    <w:p w14:paraId="5776E81E" w14:textId="77777777" w:rsidR="00394471" w:rsidRPr="00E450AC" w:rsidRDefault="00394471" w:rsidP="00E450AC">
      <w:pPr>
        <w:pStyle w:val="PL"/>
      </w:pPr>
      <w:r w:rsidRPr="00E450AC">
        <w:t xml:space="preserve">    tdd-MPE-P-MPR-Reporting-r16              </w:t>
      </w:r>
      <w:r w:rsidRPr="00E450AC">
        <w:rPr>
          <w:color w:val="993366"/>
        </w:rPr>
        <w:t>ENUMERATED</w:t>
      </w:r>
      <w:r w:rsidRPr="00E450AC">
        <w:t xml:space="preserve"> {supported}     </w:t>
      </w:r>
      <w:r w:rsidRPr="00E450AC">
        <w:rPr>
          <w:color w:val="993366"/>
        </w:rPr>
        <w:t>OPTIONAL</w:t>
      </w:r>
      <w:r w:rsidRPr="00E450AC">
        <w:t>,</w:t>
      </w:r>
    </w:p>
    <w:p w14:paraId="07B3BD37" w14:textId="77777777" w:rsidR="00394471" w:rsidRPr="00E450AC" w:rsidRDefault="00394471" w:rsidP="00E450AC">
      <w:pPr>
        <w:pStyle w:val="PL"/>
      </w:pPr>
      <w:r w:rsidRPr="00E450AC">
        <w:t xml:space="preserve">    lcid-ExtensionIAB-r16                    </w:t>
      </w:r>
      <w:r w:rsidRPr="00E450AC">
        <w:rPr>
          <w:color w:val="993366"/>
        </w:rPr>
        <w:t>ENUMERATED</w:t>
      </w:r>
      <w:r w:rsidRPr="00E450AC">
        <w:t xml:space="preserve"> {supported}     </w:t>
      </w:r>
      <w:r w:rsidRPr="00E450AC">
        <w:rPr>
          <w:color w:val="993366"/>
        </w:rPr>
        <w:t>OPTIONAL</w:t>
      </w:r>
    </w:p>
    <w:p w14:paraId="473B5B99" w14:textId="4711D584" w:rsidR="00D24B02" w:rsidRPr="00E450AC" w:rsidRDefault="00394471" w:rsidP="00E450AC">
      <w:pPr>
        <w:pStyle w:val="PL"/>
      </w:pPr>
      <w:r w:rsidRPr="00E450AC">
        <w:t xml:space="preserve">    ]]</w:t>
      </w:r>
      <w:r w:rsidR="00D24B02" w:rsidRPr="00E450AC">
        <w:t>,</w:t>
      </w:r>
    </w:p>
    <w:p w14:paraId="4B35DA04" w14:textId="77777777" w:rsidR="00D24B02" w:rsidRPr="00E450AC" w:rsidRDefault="00D24B02" w:rsidP="00E450AC">
      <w:pPr>
        <w:pStyle w:val="PL"/>
      </w:pPr>
      <w:r w:rsidRPr="00E450AC">
        <w:t xml:space="preserve">    [[</w:t>
      </w:r>
    </w:p>
    <w:p w14:paraId="6BF9B8B2" w14:textId="5D8EC204" w:rsidR="00D24B02" w:rsidRPr="00E450AC" w:rsidRDefault="00D24B02" w:rsidP="00E450AC">
      <w:pPr>
        <w:pStyle w:val="PL"/>
      </w:pPr>
      <w:r w:rsidRPr="00E450AC">
        <w:t xml:space="preserve">    spCell-BFR-CBRA-r16                      </w:t>
      </w:r>
      <w:r w:rsidRPr="00E450AC">
        <w:rPr>
          <w:color w:val="993366"/>
        </w:rPr>
        <w:t>ENUMERATED</w:t>
      </w:r>
      <w:r w:rsidRPr="00E450AC">
        <w:t xml:space="preserve"> {supported}     </w:t>
      </w:r>
      <w:r w:rsidRPr="00E450AC">
        <w:rPr>
          <w:color w:val="993366"/>
        </w:rPr>
        <w:t>OPTIONAL</w:t>
      </w:r>
    </w:p>
    <w:p w14:paraId="3AE3B6F2" w14:textId="71283556" w:rsidR="00EC4FE7" w:rsidRPr="00E450AC" w:rsidRDefault="00EC4FE7" w:rsidP="00E450AC">
      <w:pPr>
        <w:pStyle w:val="PL"/>
      </w:pPr>
      <w:r w:rsidRPr="00E450AC">
        <w:t xml:space="preserve">    ]],</w:t>
      </w:r>
    </w:p>
    <w:p w14:paraId="432EA3D6" w14:textId="04390EEB" w:rsidR="00EC4FE7" w:rsidRPr="00E450AC" w:rsidRDefault="00EC4FE7" w:rsidP="00E450AC">
      <w:pPr>
        <w:pStyle w:val="PL"/>
      </w:pPr>
      <w:r w:rsidRPr="00E450AC">
        <w:t xml:space="preserve">    [[</w:t>
      </w:r>
    </w:p>
    <w:p w14:paraId="6F09DD94" w14:textId="4D495474" w:rsidR="001B10B7" w:rsidRPr="00E450AC" w:rsidRDefault="001B10B7" w:rsidP="00E450AC">
      <w:pPr>
        <w:pStyle w:val="PL"/>
      </w:pPr>
      <w:r w:rsidRPr="00E450AC">
        <w:t xml:space="preserve">    srs-ResourceId-Ext-r16                   </w:t>
      </w:r>
      <w:r w:rsidRPr="00E450AC">
        <w:rPr>
          <w:color w:val="993366"/>
        </w:rPr>
        <w:t>ENUMERATED</w:t>
      </w:r>
      <w:r w:rsidRPr="00E450AC">
        <w:t xml:space="preserve"> {supported}     </w:t>
      </w:r>
      <w:r w:rsidRPr="00E450AC">
        <w:rPr>
          <w:color w:val="993366"/>
        </w:rPr>
        <w:t>OPTIONAL</w:t>
      </w:r>
    </w:p>
    <w:p w14:paraId="1A7530FD" w14:textId="2B9BA73F" w:rsidR="00022DF1" w:rsidRPr="00E450AC" w:rsidRDefault="00D24B02" w:rsidP="00E450AC">
      <w:pPr>
        <w:pStyle w:val="PL"/>
      </w:pPr>
      <w:r w:rsidRPr="00E450AC">
        <w:t xml:space="preserve">    ]]</w:t>
      </w:r>
      <w:r w:rsidR="00022DF1" w:rsidRPr="00E450AC">
        <w:t>,</w:t>
      </w:r>
    </w:p>
    <w:p w14:paraId="1CE50A2B" w14:textId="77777777" w:rsidR="00022DF1" w:rsidRPr="00E450AC" w:rsidRDefault="00022DF1" w:rsidP="00E450AC">
      <w:pPr>
        <w:pStyle w:val="PL"/>
      </w:pPr>
      <w:r w:rsidRPr="00E450AC">
        <w:t xml:space="preserve">    [[</w:t>
      </w:r>
    </w:p>
    <w:p w14:paraId="19C3C633" w14:textId="43675CA9" w:rsidR="00022DF1" w:rsidRPr="00E450AC" w:rsidRDefault="00022DF1" w:rsidP="00E450AC">
      <w:pPr>
        <w:pStyle w:val="PL"/>
      </w:pPr>
      <w:r w:rsidRPr="00E450AC">
        <w:t xml:space="preserve">    enhancedUuDRX-forSidelink-r17            </w:t>
      </w:r>
      <w:r w:rsidRPr="00E450AC">
        <w:rPr>
          <w:color w:val="993366"/>
        </w:rPr>
        <w:t>ENUMERATED</w:t>
      </w:r>
      <w:r w:rsidRPr="00E450AC">
        <w:t xml:space="preserve"> {supported}     </w:t>
      </w:r>
      <w:r w:rsidRPr="00E450AC">
        <w:rPr>
          <w:color w:val="993366"/>
        </w:rPr>
        <w:t>OPTIONAL</w:t>
      </w:r>
      <w:r w:rsidRPr="00E450AC">
        <w:t>,</w:t>
      </w:r>
    </w:p>
    <w:p w14:paraId="06975D4F" w14:textId="7B39A9D3" w:rsidR="00022DF1" w:rsidRPr="00E450AC" w:rsidRDefault="00022DF1" w:rsidP="00E450AC">
      <w:pPr>
        <w:pStyle w:val="PL"/>
        <w:rPr>
          <w:color w:val="808080"/>
        </w:rPr>
      </w:pPr>
      <w:r w:rsidRPr="00E450AC">
        <w:t xml:space="preserve">    </w:t>
      </w:r>
      <w:r w:rsidRPr="00E450AC">
        <w:rPr>
          <w:color w:val="808080"/>
        </w:rPr>
        <w:t>--27-10: Support of UL MAC CE based MG activation request for PRS measurements</w:t>
      </w:r>
    </w:p>
    <w:p w14:paraId="77E35DD0" w14:textId="6F5A87D9" w:rsidR="00022DF1" w:rsidRPr="00E450AC" w:rsidRDefault="00022DF1" w:rsidP="00E450AC">
      <w:pPr>
        <w:pStyle w:val="PL"/>
      </w:pPr>
      <w:r w:rsidRPr="00E450AC">
        <w:t xml:space="preserve">    mg-ActivationRequestPRS-Meas-r17         </w:t>
      </w:r>
      <w:r w:rsidRPr="00E450AC">
        <w:rPr>
          <w:color w:val="993366"/>
        </w:rPr>
        <w:t>ENUMERATED</w:t>
      </w:r>
      <w:r w:rsidRPr="00E450AC">
        <w:t xml:space="preserve"> {supported}     </w:t>
      </w:r>
      <w:r w:rsidRPr="00E450AC">
        <w:rPr>
          <w:color w:val="993366"/>
        </w:rPr>
        <w:t>OPTIONAL</w:t>
      </w:r>
      <w:r w:rsidRPr="00E450AC">
        <w:t>,</w:t>
      </w:r>
    </w:p>
    <w:p w14:paraId="6892E4A7" w14:textId="32D04880" w:rsidR="00022DF1" w:rsidRPr="00E450AC" w:rsidRDefault="00022DF1" w:rsidP="00E450AC">
      <w:pPr>
        <w:pStyle w:val="PL"/>
        <w:rPr>
          <w:color w:val="808080"/>
        </w:rPr>
      </w:pPr>
      <w:r w:rsidRPr="00E450AC">
        <w:t xml:space="preserve">    </w:t>
      </w:r>
      <w:r w:rsidRPr="00E450AC">
        <w:rPr>
          <w:color w:val="808080"/>
        </w:rPr>
        <w:t>--27-11: Support of DL MAC CE based MG activation request for PRS measurements</w:t>
      </w:r>
    </w:p>
    <w:p w14:paraId="665AD0AE" w14:textId="7F1A8278" w:rsidR="00022DF1" w:rsidRPr="00E450AC" w:rsidRDefault="00022DF1" w:rsidP="00E450AC">
      <w:pPr>
        <w:pStyle w:val="PL"/>
      </w:pPr>
      <w:r w:rsidRPr="00E450AC">
        <w:t xml:space="preserve">    mg-ActivationCommPRS-Meas-r17            </w:t>
      </w:r>
      <w:r w:rsidRPr="00E450AC">
        <w:rPr>
          <w:color w:val="993366"/>
        </w:rPr>
        <w:t>ENUMERATED</w:t>
      </w:r>
      <w:r w:rsidRPr="00E450AC">
        <w:t xml:space="preserve"> {supported}     </w:t>
      </w:r>
      <w:r w:rsidRPr="00E450AC">
        <w:rPr>
          <w:color w:val="993366"/>
        </w:rPr>
        <w:t>OPTIONAL</w:t>
      </w:r>
      <w:r w:rsidRPr="00E450AC">
        <w:t>,</w:t>
      </w:r>
    </w:p>
    <w:p w14:paraId="45048046" w14:textId="37387F7D" w:rsidR="00022DF1" w:rsidRPr="00E450AC" w:rsidRDefault="00022DF1" w:rsidP="00E450AC">
      <w:pPr>
        <w:pStyle w:val="PL"/>
      </w:pPr>
      <w:r w:rsidRPr="00E450AC">
        <w:t xml:space="preserve">    intraCG-Prioritization-r17               </w:t>
      </w:r>
      <w:r w:rsidRPr="00E450AC">
        <w:rPr>
          <w:color w:val="993366"/>
        </w:rPr>
        <w:t>ENUMERATED</w:t>
      </w:r>
      <w:r w:rsidRPr="00E450AC">
        <w:t xml:space="preserve"> {supported}     </w:t>
      </w:r>
      <w:r w:rsidRPr="00E450AC">
        <w:rPr>
          <w:color w:val="993366"/>
        </w:rPr>
        <w:t>OPTIONAL</w:t>
      </w:r>
      <w:r w:rsidRPr="00E450AC">
        <w:t>,</w:t>
      </w:r>
    </w:p>
    <w:p w14:paraId="58B9C7D5" w14:textId="5109002F" w:rsidR="00022DF1" w:rsidRPr="00E450AC" w:rsidRDefault="00022DF1" w:rsidP="00E450AC">
      <w:pPr>
        <w:pStyle w:val="PL"/>
      </w:pPr>
      <w:r w:rsidRPr="00E450AC">
        <w:t xml:space="preserve">    jointPrioritizationCG-Retx-Timer-r17     </w:t>
      </w:r>
      <w:r w:rsidRPr="00E450AC">
        <w:rPr>
          <w:color w:val="993366"/>
        </w:rPr>
        <w:t>ENUMERATED</w:t>
      </w:r>
      <w:r w:rsidRPr="00E450AC">
        <w:t xml:space="preserve"> {supported}     </w:t>
      </w:r>
      <w:r w:rsidRPr="00E450AC">
        <w:rPr>
          <w:color w:val="993366"/>
        </w:rPr>
        <w:t>OPTIONAL</w:t>
      </w:r>
      <w:r w:rsidRPr="00E450AC">
        <w:t>,</w:t>
      </w:r>
    </w:p>
    <w:p w14:paraId="6A341E61" w14:textId="771EC0E4" w:rsidR="00022DF1" w:rsidRPr="00E450AC" w:rsidRDefault="00022DF1" w:rsidP="00E450AC">
      <w:pPr>
        <w:pStyle w:val="PL"/>
      </w:pPr>
      <w:r w:rsidRPr="00E450AC">
        <w:t xml:space="preserve">    survivalTime-r17                         </w:t>
      </w:r>
      <w:r w:rsidRPr="00E450AC">
        <w:rPr>
          <w:color w:val="993366"/>
        </w:rPr>
        <w:t>ENUMERATED</w:t>
      </w:r>
      <w:r w:rsidRPr="00E450AC">
        <w:t xml:space="preserve"> {supported}     </w:t>
      </w:r>
      <w:r w:rsidRPr="00E450AC">
        <w:rPr>
          <w:color w:val="993366"/>
        </w:rPr>
        <w:t>OPTIONAL</w:t>
      </w:r>
      <w:r w:rsidRPr="00E450AC">
        <w:t>,</w:t>
      </w:r>
    </w:p>
    <w:p w14:paraId="6C7E4D92" w14:textId="77777777" w:rsidR="00022DF1" w:rsidRPr="00E450AC" w:rsidRDefault="00022DF1" w:rsidP="00E450AC">
      <w:pPr>
        <w:pStyle w:val="PL"/>
      </w:pPr>
      <w:r w:rsidRPr="00E450AC">
        <w:t xml:space="preserve">    lcg-ExtensionIAB-r17                     </w:t>
      </w:r>
      <w:r w:rsidRPr="00E450AC">
        <w:rPr>
          <w:color w:val="993366"/>
        </w:rPr>
        <w:t>ENUMERATED</w:t>
      </w:r>
      <w:r w:rsidRPr="00E450AC">
        <w:t xml:space="preserve"> {supported}     </w:t>
      </w:r>
      <w:r w:rsidRPr="00E450AC">
        <w:rPr>
          <w:color w:val="993366"/>
        </w:rPr>
        <w:t>OPTIONAL</w:t>
      </w:r>
      <w:r w:rsidRPr="00E450AC">
        <w:t>,</w:t>
      </w:r>
    </w:p>
    <w:p w14:paraId="035C832C" w14:textId="77777777" w:rsidR="00022DF1" w:rsidRPr="00E450AC" w:rsidRDefault="00022DF1" w:rsidP="00E450AC">
      <w:pPr>
        <w:pStyle w:val="PL"/>
      </w:pPr>
      <w:r w:rsidRPr="00E450AC">
        <w:t xml:space="preserve">    harq-FeedbackDisabled-r17                </w:t>
      </w:r>
      <w:r w:rsidRPr="00E450AC">
        <w:rPr>
          <w:color w:val="993366"/>
        </w:rPr>
        <w:t>ENUMERATED</w:t>
      </w:r>
      <w:r w:rsidRPr="00E450AC">
        <w:t xml:space="preserve"> {supported}     </w:t>
      </w:r>
      <w:r w:rsidRPr="00E450AC">
        <w:rPr>
          <w:color w:val="993366"/>
        </w:rPr>
        <w:t>OPTIONAL</w:t>
      </w:r>
      <w:r w:rsidRPr="00E450AC">
        <w:t>,</w:t>
      </w:r>
    </w:p>
    <w:p w14:paraId="0F20D4E7" w14:textId="3CC88002" w:rsidR="00022DF1" w:rsidRPr="00E450AC" w:rsidRDefault="00022DF1" w:rsidP="00E450AC">
      <w:pPr>
        <w:pStyle w:val="PL"/>
      </w:pPr>
      <w:r w:rsidRPr="00E450AC">
        <w:t xml:space="preserve">    uplink-Harq-ModeB-r17                    </w:t>
      </w:r>
      <w:r w:rsidRPr="00E450AC">
        <w:rPr>
          <w:color w:val="993366"/>
        </w:rPr>
        <w:t>ENUMERATED</w:t>
      </w:r>
      <w:r w:rsidRPr="00E450AC">
        <w:t xml:space="preserve"> {supported}     </w:t>
      </w:r>
      <w:r w:rsidRPr="00E450AC">
        <w:rPr>
          <w:color w:val="993366"/>
        </w:rPr>
        <w:t>OPTIONAL</w:t>
      </w:r>
      <w:r w:rsidRPr="00E450AC">
        <w:t>,</w:t>
      </w:r>
    </w:p>
    <w:p w14:paraId="0FEBF1FF" w14:textId="77777777" w:rsidR="00B166EA" w:rsidRPr="00E450AC" w:rsidRDefault="00022DF1" w:rsidP="00E450AC">
      <w:pPr>
        <w:pStyle w:val="PL"/>
      </w:pPr>
      <w:r w:rsidRPr="00E450AC">
        <w:t xml:space="preserve">    sr-TriggeredBy-TA-Report-r17             </w:t>
      </w:r>
      <w:r w:rsidRPr="00E450AC">
        <w:rPr>
          <w:color w:val="993366"/>
        </w:rPr>
        <w:t>ENUMERATED</w:t>
      </w:r>
      <w:r w:rsidRPr="00E450AC">
        <w:t xml:space="preserve"> {supported}     </w:t>
      </w:r>
      <w:r w:rsidRPr="00E450AC">
        <w:rPr>
          <w:color w:val="993366"/>
        </w:rPr>
        <w:t>OPTIONAL</w:t>
      </w:r>
      <w:r w:rsidR="00B166EA" w:rsidRPr="00E450AC">
        <w:t>,</w:t>
      </w:r>
    </w:p>
    <w:p w14:paraId="799451F2" w14:textId="024E8307" w:rsidR="00022DF1" w:rsidRPr="00E450AC" w:rsidRDefault="00B166EA" w:rsidP="00E450AC">
      <w:pPr>
        <w:pStyle w:val="PL"/>
      </w:pPr>
      <w:r w:rsidRPr="00E450AC">
        <w:t xml:space="preserve">    extendedDRX-CycleInactive-r17            </w:t>
      </w:r>
      <w:r w:rsidRPr="00E450AC">
        <w:rPr>
          <w:color w:val="993366"/>
        </w:rPr>
        <w:t>ENUMERATED</w:t>
      </w:r>
      <w:r w:rsidRPr="00E450AC">
        <w:t xml:space="preserve"> {supported}     </w:t>
      </w:r>
      <w:r w:rsidRPr="00E450AC">
        <w:rPr>
          <w:color w:val="993366"/>
        </w:rPr>
        <w:t>OPTIONAL</w:t>
      </w:r>
      <w:r w:rsidR="00973FD9" w:rsidRPr="00E450AC">
        <w:t>,</w:t>
      </w:r>
    </w:p>
    <w:p w14:paraId="26FC6346" w14:textId="40A24441" w:rsidR="00FD0B5C" w:rsidRPr="00E450AC" w:rsidRDefault="00FD0B5C" w:rsidP="00E450AC">
      <w:pPr>
        <w:pStyle w:val="PL"/>
      </w:pPr>
      <w:r w:rsidRPr="00E450AC">
        <w:t xml:space="preserve">    simultaneousSR-PUSCH-DiffPUCCH-groups-r17 </w:t>
      </w:r>
      <w:r w:rsidRPr="00E450AC">
        <w:rPr>
          <w:color w:val="993366"/>
        </w:rPr>
        <w:t>ENUMERATED</w:t>
      </w:r>
      <w:r w:rsidRPr="00E450AC">
        <w:t xml:space="preserve"> {supported}    </w:t>
      </w:r>
      <w:r w:rsidRPr="00E450AC">
        <w:rPr>
          <w:color w:val="993366"/>
        </w:rPr>
        <w:t>OPTIONAL</w:t>
      </w:r>
      <w:r w:rsidR="0039034E" w:rsidRPr="00E450AC">
        <w:t>,</w:t>
      </w:r>
    </w:p>
    <w:p w14:paraId="27185BA5" w14:textId="77777777" w:rsidR="0039034E" w:rsidRPr="00E450AC" w:rsidRDefault="0039034E" w:rsidP="00E450AC">
      <w:pPr>
        <w:pStyle w:val="PL"/>
      </w:pPr>
      <w:r w:rsidRPr="00E450AC">
        <w:t xml:space="preserve">    lastTransmissionUL-r17                   </w:t>
      </w:r>
      <w:r w:rsidRPr="00E450AC">
        <w:rPr>
          <w:color w:val="993366"/>
        </w:rPr>
        <w:t>ENUMERATED</w:t>
      </w:r>
      <w:r w:rsidRPr="00E450AC">
        <w:t xml:space="preserve"> {supported}     </w:t>
      </w:r>
      <w:r w:rsidRPr="00E450AC">
        <w:rPr>
          <w:color w:val="993366"/>
        </w:rPr>
        <w:t>OPTIONAL</w:t>
      </w:r>
    </w:p>
    <w:p w14:paraId="16FCE94E" w14:textId="670BFC50" w:rsidR="00C111E8" w:rsidRPr="00E450AC" w:rsidRDefault="00FD0B5C" w:rsidP="00E450AC">
      <w:pPr>
        <w:pStyle w:val="PL"/>
      </w:pPr>
      <w:r w:rsidRPr="00E450AC">
        <w:t xml:space="preserve">    ]]</w:t>
      </w:r>
      <w:r w:rsidR="00C111E8" w:rsidRPr="00E450AC">
        <w:t>,</w:t>
      </w:r>
    </w:p>
    <w:p w14:paraId="063B7707" w14:textId="77777777" w:rsidR="00641C0F" w:rsidRPr="00E450AC" w:rsidRDefault="00641C0F" w:rsidP="00E450AC">
      <w:pPr>
        <w:pStyle w:val="PL"/>
      </w:pPr>
      <w:r w:rsidRPr="00E450AC">
        <w:t xml:space="preserve">    [[</w:t>
      </w:r>
    </w:p>
    <w:p w14:paraId="3251FBBB" w14:textId="0D1BD7D7" w:rsidR="00641C0F" w:rsidRPr="00E450AC" w:rsidRDefault="00641C0F" w:rsidP="00E450AC">
      <w:pPr>
        <w:pStyle w:val="PL"/>
      </w:pPr>
      <w:r w:rsidRPr="00E450AC">
        <w:t xml:space="preserve">    harq-RTT-TimerDL-ForNTN-MulticastMBS-r17 </w:t>
      </w:r>
      <w:r w:rsidRPr="00E450AC">
        <w:rPr>
          <w:color w:val="993366"/>
        </w:rPr>
        <w:t>ENUMERATED</w:t>
      </w:r>
      <w:r w:rsidRPr="00E450AC">
        <w:t xml:space="preserve"> {supported}     </w:t>
      </w:r>
      <w:r w:rsidRPr="00E450AC">
        <w:rPr>
          <w:color w:val="993366"/>
        </w:rPr>
        <w:t>OPTIONAL</w:t>
      </w:r>
    </w:p>
    <w:p w14:paraId="1D2B814D" w14:textId="77777777" w:rsidR="00641C0F" w:rsidRPr="00E450AC" w:rsidRDefault="00641C0F" w:rsidP="00E450AC">
      <w:pPr>
        <w:pStyle w:val="PL"/>
      </w:pPr>
      <w:r w:rsidRPr="00E450AC">
        <w:t xml:space="preserve">    ]],</w:t>
      </w:r>
    </w:p>
    <w:p w14:paraId="7F8F25A8" w14:textId="36A96F9C" w:rsidR="00C111E8" w:rsidRPr="00E450AC" w:rsidRDefault="00C111E8" w:rsidP="00E450AC">
      <w:pPr>
        <w:pStyle w:val="PL"/>
      </w:pPr>
      <w:r w:rsidRPr="00E450AC">
        <w:t xml:space="preserve">    [[</w:t>
      </w:r>
    </w:p>
    <w:p w14:paraId="6032EE47" w14:textId="77777777" w:rsidR="00E15A55" w:rsidRPr="00E450AC" w:rsidRDefault="00E15A55" w:rsidP="00E450AC">
      <w:pPr>
        <w:pStyle w:val="PL"/>
      </w:pPr>
      <w:r w:rsidRPr="00E450AC">
        <w:t xml:space="preserve">    sr-TriggeredByTA-ReportATG-r18           </w:t>
      </w:r>
      <w:r w:rsidRPr="00E450AC">
        <w:rPr>
          <w:color w:val="993366"/>
        </w:rPr>
        <w:t>ENUMERATED</w:t>
      </w:r>
      <w:r w:rsidRPr="00E450AC">
        <w:t xml:space="preserve"> {supported}     </w:t>
      </w:r>
      <w:r w:rsidRPr="00E450AC">
        <w:rPr>
          <w:color w:val="993366"/>
        </w:rPr>
        <w:t>OPTIONAL</w:t>
      </w:r>
      <w:r w:rsidRPr="00E450AC">
        <w:t>,</w:t>
      </w:r>
    </w:p>
    <w:p w14:paraId="6726B4CC" w14:textId="77777777" w:rsidR="00581CAA" w:rsidRPr="00E450AC" w:rsidRDefault="00E15A55" w:rsidP="00E450AC">
      <w:pPr>
        <w:pStyle w:val="PL"/>
      </w:pPr>
      <w:r w:rsidRPr="00E450AC">
        <w:t xml:space="preserve">    extendedDRX-CycleInactive-r18            </w:t>
      </w:r>
      <w:r w:rsidRPr="00E450AC">
        <w:rPr>
          <w:color w:val="993366"/>
        </w:rPr>
        <w:t>ENUMERATED</w:t>
      </w:r>
      <w:r w:rsidRPr="00E450AC">
        <w:t xml:space="preserve"> {supported}     </w:t>
      </w:r>
      <w:r w:rsidRPr="00E450AC">
        <w:rPr>
          <w:color w:val="993366"/>
        </w:rPr>
        <w:t>OPTIONAL</w:t>
      </w:r>
      <w:r w:rsidR="00581CAA" w:rsidRPr="00E450AC">
        <w:t>,</w:t>
      </w:r>
    </w:p>
    <w:p w14:paraId="52F2EE38" w14:textId="77777777" w:rsidR="00581CAA" w:rsidRPr="00E450AC" w:rsidRDefault="00581CAA" w:rsidP="00E450AC">
      <w:pPr>
        <w:pStyle w:val="PL"/>
      </w:pPr>
      <w:r w:rsidRPr="00E450AC">
        <w:t xml:space="preserve">    additionalBS-Table-r18                   </w:t>
      </w:r>
      <w:r w:rsidRPr="00E450AC">
        <w:rPr>
          <w:color w:val="993366"/>
        </w:rPr>
        <w:t>ENUMERATED</w:t>
      </w:r>
      <w:r w:rsidRPr="00E450AC">
        <w:t xml:space="preserve"> {supported}     </w:t>
      </w:r>
      <w:r w:rsidRPr="00E450AC">
        <w:rPr>
          <w:color w:val="993366"/>
        </w:rPr>
        <w:t>OPTIONAL</w:t>
      </w:r>
      <w:r w:rsidRPr="00E450AC">
        <w:t>,</w:t>
      </w:r>
    </w:p>
    <w:p w14:paraId="4CA9BAB3" w14:textId="77777777" w:rsidR="00581CAA" w:rsidRPr="00E450AC" w:rsidRDefault="00581CAA" w:rsidP="00E450AC">
      <w:pPr>
        <w:pStyle w:val="PL"/>
      </w:pPr>
      <w:r w:rsidRPr="00E450AC">
        <w:t xml:space="preserve">    delayStatusReport-r18                    </w:t>
      </w:r>
      <w:r w:rsidRPr="00E450AC">
        <w:rPr>
          <w:color w:val="993366"/>
        </w:rPr>
        <w:t>ENUMERATED</w:t>
      </w:r>
      <w:r w:rsidRPr="00E450AC">
        <w:t xml:space="preserve"> {supported}     </w:t>
      </w:r>
      <w:r w:rsidRPr="00E450AC">
        <w:rPr>
          <w:color w:val="993366"/>
        </w:rPr>
        <w:t>OPTIONAL</w:t>
      </w:r>
      <w:r w:rsidRPr="00E450AC">
        <w:t>,</w:t>
      </w:r>
    </w:p>
    <w:p w14:paraId="266C557F" w14:textId="68857844" w:rsidR="00581CAA" w:rsidRPr="00E450AC" w:rsidRDefault="00581CAA" w:rsidP="00E450AC">
      <w:pPr>
        <w:pStyle w:val="PL"/>
      </w:pPr>
      <w:r w:rsidRPr="00E450AC">
        <w:t xml:space="preserve">    </w:t>
      </w:r>
      <w:r w:rsidR="00480A1E" w:rsidRPr="00E450AC">
        <w:t>cg</w:t>
      </w:r>
      <w:r w:rsidRPr="00E450AC">
        <w:t>-RetransmissionMonitoring</w:t>
      </w:r>
      <w:r w:rsidR="00480A1E" w:rsidRPr="00E450AC">
        <w:t>Disabling</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5F5F415D" w14:textId="2518B544" w:rsidR="00E15A55" w:rsidRPr="00E450AC" w:rsidRDefault="00581CAA" w:rsidP="00E450AC">
      <w:pPr>
        <w:pStyle w:val="PL"/>
      </w:pPr>
      <w:r w:rsidRPr="00E450AC">
        <w:t xml:space="preserve">    non-IntegerDRX-r18                       </w:t>
      </w:r>
      <w:r w:rsidRPr="00E450AC">
        <w:rPr>
          <w:color w:val="993366"/>
        </w:rPr>
        <w:t>ENUMERATED</w:t>
      </w:r>
      <w:r w:rsidRPr="00E450AC">
        <w:t xml:space="preserve"> {supported}     </w:t>
      </w:r>
      <w:r w:rsidRPr="00E450AC">
        <w:rPr>
          <w:color w:val="993366"/>
        </w:rPr>
        <w:t>OPTIONAL</w:t>
      </w:r>
    </w:p>
    <w:p w14:paraId="156E9331" w14:textId="2CC6BD77" w:rsidR="00394471" w:rsidRPr="00E450AC" w:rsidRDefault="00C111E8" w:rsidP="00E450AC">
      <w:pPr>
        <w:pStyle w:val="PL"/>
      </w:pPr>
      <w:r w:rsidRPr="00E450AC">
        <w:t xml:space="preserve">    ]]</w:t>
      </w:r>
    </w:p>
    <w:p w14:paraId="4E1178B8" w14:textId="77777777" w:rsidR="00394471" w:rsidRPr="00E450AC" w:rsidRDefault="00394471" w:rsidP="00E450AC">
      <w:pPr>
        <w:pStyle w:val="PL"/>
      </w:pPr>
      <w:r w:rsidRPr="00E450AC">
        <w:t>}</w:t>
      </w:r>
    </w:p>
    <w:p w14:paraId="0F511459" w14:textId="77777777" w:rsidR="00394471" w:rsidRPr="00E450AC" w:rsidRDefault="00394471" w:rsidP="00E450AC">
      <w:pPr>
        <w:pStyle w:val="PL"/>
      </w:pPr>
    </w:p>
    <w:p w14:paraId="34864438" w14:textId="77777777" w:rsidR="00394471" w:rsidRPr="00E450AC" w:rsidRDefault="00394471" w:rsidP="00E450AC">
      <w:pPr>
        <w:pStyle w:val="PL"/>
      </w:pPr>
      <w:r w:rsidRPr="00E450AC">
        <w:t xml:space="preserve">MAC-ParametersFRX-Diff-r16 ::=  </w:t>
      </w:r>
      <w:r w:rsidRPr="00E450AC">
        <w:rPr>
          <w:color w:val="993366"/>
        </w:rPr>
        <w:t>SEQUENCE</w:t>
      </w:r>
      <w:r w:rsidRPr="00E450AC">
        <w:t xml:space="preserve"> {</w:t>
      </w:r>
    </w:p>
    <w:p w14:paraId="1DF3E06D" w14:textId="77777777" w:rsidR="00394471" w:rsidRPr="00E450AC" w:rsidRDefault="00394471" w:rsidP="00E450AC">
      <w:pPr>
        <w:pStyle w:val="PL"/>
      </w:pPr>
      <w:r w:rsidRPr="00E450AC">
        <w:t xml:space="preserve">    directMCG-SCellActivation-r16           </w:t>
      </w:r>
      <w:r w:rsidRPr="00E450AC">
        <w:rPr>
          <w:color w:val="993366"/>
        </w:rPr>
        <w:t>ENUMERATED</w:t>
      </w:r>
      <w:r w:rsidRPr="00E450AC">
        <w:t xml:space="preserve"> {supported}      </w:t>
      </w:r>
      <w:r w:rsidRPr="00E450AC">
        <w:rPr>
          <w:color w:val="993366"/>
        </w:rPr>
        <w:t>OPTIONAL</w:t>
      </w:r>
      <w:r w:rsidRPr="00E450AC">
        <w:t>,</w:t>
      </w:r>
    </w:p>
    <w:p w14:paraId="2FF58566" w14:textId="77777777" w:rsidR="00394471" w:rsidRPr="00E450AC" w:rsidRDefault="00394471" w:rsidP="00E450AC">
      <w:pPr>
        <w:pStyle w:val="PL"/>
      </w:pPr>
      <w:r w:rsidRPr="00E450AC">
        <w:t xml:space="preserve">    directMCG-SCellActivationResume-r16     </w:t>
      </w:r>
      <w:r w:rsidRPr="00E450AC">
        <w:rPr>
          <w:color w:val="993366"/>
        </w:rPr>
        <w:t>ENUMERATED</w:t>
      </w:r>
      <w:r w:rsidRPr="00E450AC">
        <w:t xml:space="preserve"> {supported}      </w:t>
      </w:r>
      <w:r w:rsidRPr="00E450AC">
        <w:rPr>
          <w:color w:val="993366"/>
        </w:rPr>
        <w:t>OPTIONAL</w:t>
      </w:r>
      <w:r w:rsidRPr="00E450AC">
        <w:t>,</w:t>
      </w:r>
    </w:p>
    <w:p w14:paraId="790B5EB0" w14:textId="77777777" w:rsidR="00394471" w:rsidRPr="00E450AC" w:rsidRDefault="00394471" w:rsidP="00E450AC">
      <w:pPr>
        <w:pStyle w:val="PL"/>
      </w:pPr>
      <w:r w:rsidRPr="00E450AC">
        <w:t xml:space="preserve">    directSCG-SCellActivation-r16           </w:t>
      </w:r>
      <w:r w:rsidRPr="00E450AC">
        <w:rPr>
          <w:color w:val="993366"/>
        </w:rPr>
        <w:t>ENUMERATED</w:t>
      </w:r>
      <w:r w:rsidRPr="00E450AC">
        <w:t xml:space="preserve"> {supported}      </w:t>
      </w:r>
      <w:r w:rsidRPr="00E450AC">
        <w:rPr>
          <w:color w:val="993366"/>
        </w:rPr>
        <w:t>OPTIONAL</w:t>
      </w:r>
      <w:r w:rsidRPr="00E450AC">
        <w:t>,</w:t>
      </w:r>
    </w:p>
    <w:p w14:paraId="443C6E76" w14:textId="77777777" w:rsidR="00394471" w:rsidRPr="00E450AC" w:rsidRDefault="00394471" w:rsidP="00E450AC">
      <w:pPr>
        <w:pStyle w:val="PL"/>
      </w:pPr>
      <w:r w:rsidRPr="00E450AC">
        <w:t xml:space="preserve">    directSCG-SCellActivationResume-r16     </w:t>
      </w:r>
      <w:r w:rsidRPr="00E450AC">
        <w:rPr>
          <w:color w:val="993366"/>
        </w:rPr>
        <w:t>ENUMERATED</w:t>
      </w:r>
      <w:r w:rsidRPr="00E450AC">
        <w:t xml:space="preserve"> {supported}      </w:t>
      </w:r>
      <w:r w:rsidRPr="00E450AC">
        <w:rPr>
          <w:color w:val="993366"/>
        </w:rPr>
        <w:t>OPTIONAL</w:t>
      </w:r>
      <w:r w:rsidRPr="00E450AC">
        <w:t>,</w:t>
      </w:r>
    </w:p>
    <w:p w14:paraId="5D668DB1" w14:textId="77777777" w:rsidR="00394471" w:rsidRPr="00E450AC" w:rsidRDefault="00394471" w:rsidP="00E450AC">
      <w:pPr>
        <w:pStyle w:val="PL"/>
        <w:rPr>
          <w:color w:val="808080"/>
        </w:rPr>
      </w:pPr>
      <w:r w:rsidRPr="00E450AC">
        <w:t xml:space="preserve">    </w:t>
      </w:r>
      <w:r w:rsidRPr="00E450AC">
        <w:rPr>
          <w:color w:val="808080"/>
        </w:rPr>
        <w:t>-- R1 19-1: DRX Adaptation</w:t>
      </w:r>
    </w:p>
    <w:p w14:paraId="42569D90" w14:textId="77777777" w:rsidR="00394471" w:rsidRPr="00E450AC" w:rsidRDefault="00394471" w:rsidP="00E450AC">
      <w:pPr>
        <w:pStyle w:val="PL"/>
      </w:pPr>
      <w:r w:rsidRPr="00E450AC">
        <w:t xml:space="preserve">    drx-Adaptation-r16          </w:t>
      </w:r>
      <w:r w:rsidRPr="00E450AC">
        <w:rPr>
          <w:color w:val="993366"/>
        </w:rPr>
        <w:t>SEQUENCE</w:t>
      </w:r>
      <w:r w:rsidRPr="00E450AC">
        <w:t xml:space="preserve"> {</w:t>
      </w:r>
    </w:p>
    <w:p w14:paraId="0FE7641F" w14:textId="77777777" w:rsidR="00394471" w:rsidRPr="00E450AC" w:rsidRDefault="00394471" w:rsidP="00E450AC">
      <w:pPr>
        <w:pStyle w:val="PL"/>
      </w:pPr>
      <w:r w:rsidRPr="00E450AC">
        <w:t xml:space="preserve">        non-SharedSpectrumChAccess-r16      MinTimeGap-r16              </w:t>
      </w:r>
      <w:r w:rsidRPr="00E450AC">
        <w:rPr>
          <w:color w:val="993366"/>
        </w:rPr>
        <w:t>OPTIONAL</w:t>
      </w:r>
      <w:r w:rsidRPr="00E450AC">
        <w:t>,</w:t>
      </w:r>
    </w:p>
    <w:p w14:paraId="3AF8C5B0" w14:textId="77777777" w:rsidR="00394471" w:rsidRPr="00E450AC" w:rsidRDefault="00394471" w:rsidP="00E450AC">
      <w:pPr>
        <w:pStyle w:val="PL"/>
      </w:pPr>
      <w:r w:rsidRPr="00E450AC">
        <w:t xml:space="preserve">        sharedSpectrumChAccess-r16          MinTimeGap-r16              </w:t>
      </w:r>
      <w:r w:rsidRPr="00E450AC">
        <w:rPr>
          <w:color w:val="993366"/>
        </w:rPr>
        <w:t>OPTIONAL</w:t>
      </w:r>
    </w:p>
    <w:p w14:paraId="74C4D543" w14:textId="77777777" w:rsidR="00394471" w:rsidRPr="00E450AC" w:rsidRDefault="00394471" w:rsidP="00E450AC">
      <w:pPr>
        <w:pStyle w:val="PL"/>
      </w:pPr>
      <w:r w:rsidRPr="00E450AC">
        <w:t xml:space="preserve">    }                                                                   </w:t>
      </w:r>
      <w:r w:rsidRPr="00E450AC">
        <w:rPr>
          <w:color w:val="993366"/>
        </w:rPr>
        <w:t>OPTIONAL</w:t>
      </w:r>
      <w:r w:rsidRPr="00E450AC">
        <w:t>,</w:t>
      </w:r>
    </w:p>
    <w:p w14:paraId="3E3673DC" w14:textId="77777777" w:rsidR="00394471" w:rsidRPr="00E450AC" w:rsidRDefault="00394471" w:rsidP="00E450AC">
      <w:pPr>
        <w:pStyle w:val="PL"/>
      </w:pPr>
      <w:r w:rsidRPr="00E450AC">
        <w:t xml:space="preserve">    ...</w:t>
      </w:r>
    </w:p>
    <w:p w14:paraId="4A0796F6" w14:textId="77777777" w:rsidR="00394471" w:rsidRPr="00E450AC" w:rsidRDefault="00394471" w:rsidP="00E450AC">
      <w:pPr>
        <w:pStyle w:val="PL"/>
      </w:pPr>
      <w:r w:rsidRPr="00E450AC">
        <w:t>}</w:t>
      </w:r>
    </w:p>
    <w:p w14:paraId="39F2D843" w14:textId="77777777" w:rsidR="00022DF1" w:rsidRPr="00E450AC" w:rsidRDefault="00022DF1" w:rsidP="00E450AC">
      <w:pPr>
        <w:pStyle w:val="PL"/>
      </w:pPr>
    </w:p>
    <w:p w14:paraId="345F5849" w14:textId="77777777" w:rsidR="00022DF1" w:rsidRPr="00E450AC" w:rsidRDefault="00022DF1" w:rsidP="00E450AC">
      <w:pPr>
        <w:pStyle w:val="PL"/>
      </w:pPr>
      <w:r w:rsidRPr="00E450AC">
        <w:t xml:space="preserve">MAC-ParametersFR2-2-r17 ::=  </w:t>
      </w:r>
      <w:r w:rsidRPr="00E450AC">
        <w:rPr>
          <w:color w:val="993366"/>
        </w:rPr>
        <w:t>SEQUENCE</w:t>
      </w:r>
      <w:r w:rsidRPr="00E450AC">
        <w:t xml:space="preserve"> {</w:t>
      </w:r>
    </w:p>
    <w:p w14:paraId="48CAA91C" w14:textId="77777777" w:rsidR="00022DF1" w:rsidRPr="00E450AC" w:rsidRDefault="00022DF1" w:rsidP="00E450AC">
      <w:pPr>
        <w:pStyle w:val="PL"/>
      </w:pPr>
      <w:r w:rsidRPr="00E450AC">
        <w:t xml:space="preserve">    directMCG-SCellActivation-r17           </w:t>
      </w:r>
      <w:r w:rsidRPr="00E450AC">
        <w:rPr>
          <w:color w:val="993366"/>
        </w:rPr>
        <w:t>ENUMERATED</w:t>
      </w:r>
      <w:r w:rsidRPr="00E450AC">
        <w:t xml:space="preserve"> {supported}      </w:t>
      </w:r>
      <w:r w:rsidRPr="00E450AC">
        <w:rPr>
          <w:color w:val="993366"/>
        </w:rPr>
        <w:t>OPTIONAL</w:t>
      </w:r>
      <w:r w:rsidRPr="00E450AC">
        <w:t>,</w:t>
      </w:r>
    </w:p>
    <w:p w14:paraId="21C660AE" w14:textId="77777777" w:rsidR="00022DF1" w:rsidRPr="00E450AC" w:rsidRDefault="00022DF1" w:rsidP="00E450AC">
      <w:pPr>
        <w:pStyle w:val="PL"/>
      </w:pPr>
      <w:r w:rsidRPr="00E450AC">
        <w:t xml:space="preserve">    directMCG-SCellActivationResume-r17     </w:t>
      </w:r>
      <w:r w:rsidRPr="00E450AC">
        <w:rPr>
          <w:color w:val="993366"/>
        </w:rPr>
        <w:t>ENUMERATED</w:t>
      </w:r>
      <w:r w:rsidRPr="00E450AC">
        <w:t xml:space="preserve"> {supported}      </w:t>
      </w:r>
      <w:r w:rsidRPr="00E450AC">
        <w:rPr>
          <w:color w:val="993366"/>
        </w:rPr>
        <w:t>OPTIONAL</w:t>
      </w:r>
      <w:r w:rsidRPr="00E450AC">
        <w:t>,</w:t>
      </w:r>
    </w:p>
    <w:p w14:paraId="5277ADF4" w14:textId="77777777" w:rsidR="00022DF1" w:rsidRPr="00E450AC" w:rsidRDefault="00022DF1" w:rsidP="00E450AC">
      <w:pPr>
        <w:pStyle w:val="PL"/>
      </w:pPr>
      <w:r w:rsidRPr="00E450AC">
        <w:t xml:space="preserve">    directSCG-SCellActivation-r17           </w:t>
      </w:r>
      <w:r w:rsidRPr="00E450AC">
        <w:rPr>
          <w:color w:val="993366"/>
        </w:rPr>
        <w:t>ENUMERATED</w:t>
      </w:r>
      <w:r w:rsidRPr="00E450AC">
        <w:t xml:space="preserve"> {supported}      </w:t>
      </w:r>
      <w:r w:rsidRPr="00E450AC">
        <w:rPr>
          <w:color w:val="993366"/>
        </w:rPr>
        <w:t>OPTIONAL</w:t>
      </w:r>
      <w:r w:rsidRPr="00E450AC">
        <w:t>,</w:t>
      </w:r>
    </w:p>
    <w:p w14:paraId="54595310" w14:textId="77777777" w:rsidR="00022DF1" w:rsidRPr="00E450AC" w:rsidRDefault="00022DF1" w:rsidP="00E450AC">
      <w:pPr>
        <w:pStyle w:val="PL"/>
      </w:pPr>
      <w:r w:rsidRPr="00E450AC">
        <w:t xml:space="preserve">    directSCG-SCellActivationResume-r17     </w:t>
      </w:r>
      <w:r w:rsidRPr="00E450AC">
        <w:rPr>
          <w:color w:val="993366"/>
        </w:rPr>
        <w:t>ENUMERATED</w:t>
      </w:r>
      <w:r w:rsidRPr="00E450AC">
        <w:t xml:space="preserve"> {supported}      </w:t>
      </w:r>
      <w:r w:rsidRPr="00E450AC">
        <w:rPr>
          <w:color w:val="993366"/>
        </w:rPr>
        <w:t>OPTIONAL</w:t>
      </w:r>
      <w:r w:rsidRPr="00E450AC">
        <w:t>,</w:t>
      </w:r>
    </w:p>
    <w:p w14:paraId="15EB22CD" w14:textId="63D56F05" w:rsidR="00B166EA" w:rsidRPr="00E450AC" w:rsidRDefault="00B166EA" w:rsidP="00E450AC">
      <w:pPr>
        <w:pStyle w:val="PL"/>
      </w:pPr>
      <w:r w:rsidRPr="00E450AC">
        <w:t xml:space="preserve">    drx-Adaptation-r17       </w:t>
      </w:r>
      <w:r w:rsidRPr="00E450AC">
        <w:rPr>
          <w:color w:val="993366"/>
        </w:rPr>
        <w:t>SEQUENCE</w:t>
      </w:r>
      <w:r w:rsidRPr="00E450AC">
        <w:t xml:space="preserve"> {</w:t>
      </w:r>
    </w:p>
    <w:p w14:paraId="78A2C113" w14:textId="4F01CA29" w:rsidR="00B166EA" w:rsidRPr="00E450AC" w:rsidRDefault="00B166EA" w:rsidP="00E450AC">
      <w:pPr>
        <w:pStyle w:val="PL"/>
      </w:pPr>
      <w:r w:rsidRPr="00E450AC">
        <w:t xml:space="preserve">        non-SharedSpectrumChAccess-r17      MinTimeGapFR2-2-r17         </w:t>
      </w:r>
      <w:r w:rsidRPr="00E450AC">
        <w:rPr>
          <w:color w:val="993366"/>
        </w:rPr>
        <w:t>OPTIONAL</w:t>
      </w:r>
      <w:r w:rsidRPr="00E450AC">
        <w:t>,</w:t>
      </w:r>
    </w:p>
    <w:p w14:paraId="16D5F55C" w14:textId="132EAEAC" w:rsidR="00B166EA" w:rsidRPr="00E450AC" w:rsidRDefault="00B166EA" w:rsidP="00E450AC">
      <w:pPr>
        <w:pStyle w:val="PL"/>
      </w:pPr>
      <w:r w:rsidRPr="00E450AC">
        <w:t xml:space="preserve">        sharedSpectrumChAccess-r17          MinTimeGapFR2-2-r17         </w:t>
      </w:r>
      <w:r w:rsidRPr="00E450AC">
        <w:rPr>
          <w:color w:val="993366"/>
        </w:rPr>
        <w:t>OPTIONAL</w:t>
      </w:r>
    </w:p>
    <w:p w14:paraId="5A2C69FD" w14:textId="77777777" w:rsidR="00B166EA" w:rsidRPr="00E450AC" w:rsidRDefault="00B166EA" w:rsidP="00E450AC">
      <w:pPr>
        <w:pStyle w:val="PL"/>
      </w:pPr>
      <w:r w:rsidRPr="00E450AC">
        <w:t xml:space="preserve">    }                                                                   </w:t>
      </w:r>
      <w:r w:rsidRPr="00E450AC">
        <w:rPr>
          <w:color w:val="993366"/>
        </w:rPr>
        <w:t>OPTIONAL</w:t>
      </w:r>
      <w:r w:rsidRPr="00E450AC">
        <w:t>,</w:t>
      </w:r>
    </w:p>
    <w:p w14:paraId="01D47C76" w14:textId="10EC740A" w:rsidR="00022DF1" w:rsidRPr="00E450AC" w:rsidRDefault="00022DF1" w:rsidP="00E450AC">
      <w:pPr>
        <w:pStyle w:val="PL"/>
      </w:pPr>
      <w:r w:rsidRPr="00E450AC">
        <w:t xml:space="preserve">    ...</w:t>
      </w:r>
    </w:p>
    <w:p w14:paraId="2037459E" w14:textId="4905CF2E" w:rsidR="00394471" w:rsidRPr="00E450AC" w:rsidRDefault="00022DF1" w:rsidP="00E450AC">
      <w:pPr>
        <w:pStyle w:val="PL"/>
      </w:pPr>
      <w:r w:rsidRPr="00E450AC">
        <w:t>}</w:t>
      </w:r>
    </w:p>
    <w:p w14:paraId="7EE9F6DE" w14:textId="77777777" w:rsidR="00022DF1" w:rsidRPr="00E450AC" w:rsidRDefault="00022DF1" w:rsidP="00E450AC">
      <w:pPr>
        <w:pStyle w:val="PL"/>
      </w:pPr>
    </w:p>
    <w:p w14:paraId="0376879B" w14:textId="77777777" w:rsidR="00394471" w:rsidRPr="00E450AC" w:rsidRDefault="00394471" w:rsidP="00E450AC">
      <w:pPr>
        <w:pStyle w:val="PL"/>
      </w:pPr>
      <w:r w:rsidRPr="00E450AC">
        <w:t xml:space="preserve">MAC-ParametersXDD-Diff ::=  </w:t>
      </w:r>
      <w:r w:rsidRPr="00E450AC">
        <w:rPr>
          <w:color w:val="993366"/>
        </w:rPr>
        <w:t>SEQUENCE</w:t>
      </w:r>
      <w:r w:rsidRPr="00E450AC">
        <w:t xml:space="preserve"> {</w:t>
      </w:r>
    </w:p>
    <w:p w14:paraId="753D0A8A" w14:textId="77777777" w:rsidR="00394471" w:rsidRPr="00E450AC" w:rsidRDefault="00394471" w:rsidP="00E450AC">
      <w:pPr>
        <w:pStyle w:val="PL"/>
      </w:pPr>
      <w:r w:rsidRPr="00E450AC">
        <w:t xml:space="preserve">    skipUplinkTxDynamic                     </w:t>
      </w:r>
      <w:r w:rsidRPr="00E450AC">
        <w:rPr>
          <w:color w:val="993366"/>
        </w:rPr>
        <w:t>ENUMERATED</w:t>
      </w:r>
      <w:r w:rsidRPr="00E450AC">
        <w:t xml:space="preserve"> {supported}     </w:t>
      </w:r>
      <w:r w:rsidRPr="00E450AC">
        <w:rPr>
          <w:color w:val="993366"/>
        </w:rPr>
        <w:t>OPTIONAL</w:t>
      </w:r>
      <w:r w:rsidRPr="00E450AC">
        <w:t>,</w:t>
      </w:r>
    </w:p>
    <w:p w14:paraId="41CA4A0B" w14:textId="77777777" w:rsidR="00394471" w:rsidRPr="00E450AC" w:rsidRDefault="00394471" w:rsidP="00E450AC">
      <w:pPr>
        <w:pStyle w:val="PL"/>
      </w:pPr>
      <w:r w:rsidRPr="00E450AC">
        <w:t xml:space="preserve">    logicalChannelSR-DelayTimer             </w:t>
      </w:r>
      <w:r w:rsidRPr="00E450AC">
        <w:rPr>
          <w:color w:val="993366"/>
        </w:rPr>
        <w:t>ENUMERATED</w:t>
      </w:r>
      <w:r w:rsidRPr="00E450AC">
        <w:t xml:space="preserve"> {supported}     </w:t>
      </w:r>
      <w:r w:rsidRPr="00E450AC">
        <w:rPr>
          <w:color w:val="993366"/>
        </w:rPr>
        <w:t>OPTIONAL</w:t>
      </w:r>
      <w:r w:rsidRPr="00E450AC">
        <w:t>,</w:t>
      </w:r>
    </w:p>
    <w:p w14:paraId="08874FDB" w14:textId="77777777" w:rsidR="00394471" w:rsidRPr="00E450AC" w:rsidRDefault="00394471" w:rsidP="00E450AC">
      <w:pPr>
        <w:pStyle w:val="PL"/>
      </w:pPr>
      <w:r w:rsidRPr="00E450AC">
        <w:t xml:space="preserve">    longDRX-Cycle                           </w:t>
      </w:r>
      <w:r w:rsidRPr="00E450AC">
        <w:rPr>
          <w:color w:val="993366"/>
        </w:rPr>
        <w:t>ENUMERATED</w:t>
      </w:r>
      <w:r w:rsidRPr="00E450AC">
        <w:t xml:space="preserve"> {supported}     </w:t>
      </w:r>
      <w:r w:rsidRPr="00E450AC">
        <w:rPr>
          <w:color w:val="993366"/>
        </w:rPr>
        <w:t>OPTIONAL</w:t>
      </w:r>
      <w:r w:rsidRPr="00E450AC">
        <w:t>,</w:t>
      </w:r>
    </w:p>
    <w:p w14:paraId="4A0F3F74" w14:textId="77777777" w:rsidR="00394471" w:rsidRPr="00E450AC" w:rsidRDefault="00394471" w:rsidP="00E450AC">
      <w:pPr>
        <w:pStyle w:val="PL"/>
      </w:pPr>
      <w:r w:rsidRPr="00E450AC">
        <w:t xml:space="preserve">    shortDRX-Cycle                          </w:t>
      </w:r>
      <w:r w:rsidRPr="00E450AC">
        <w:rPr>
          <w:color w:val="993366"/>
        </w:rPr>
        <w:t>ENUMERATED</w:t>
      </w:r>
      <w:r w:rsidRPr="00E450AC">
        <w:t xml:space="preserve"> {supported}     </w:t>
      </w:r>
      <w:r w:rsidRPr="00E450AC">
        <w:rPr>
          <w:color w:val="993366"/>
        </w:rPr>
        <w:t>OPTIONAL</w:t>
      </w:r>
      <w:r w:rsidRPr="00E450AC">
        <w:t>,</w:t>
      </w:r>
    </w:p>
    <w:p w14:paraId="46021623" w14:textId="77777777" w:rsidR="00394471" w:rsidRPr="00E450AC" w:rsidRDefault="00394471" w:rsidP="00E450AC">
      <w:pPr>
        <w:pStyle w:val="PL"/>
      </w:pPr>
      <w:r w:rsidRPr="00E450AC">
        <w:t xml:space="preserve">    multipleSR-Configurations               </w:t>
      </w:r>
      <w:r w:rsidRPr="00E450AC">
        <w:rPr>
          <w:color w:val="993366"/>
        </w:rPr>
        <w:t>ENUMERATED</w:t>
      </w:r>
      <w:r w:rsidRPr="00E450AC">
        <w:t xml:space="preserve"> {supported}     </w:t>
      </w:r>
      <w:r w:rsidRPr="00E450AC">
        <w:rPr>
          <w:color w:val="993366"/>
        </w:rPr>
        <w:t>OPTIONAL</w:t>
      </w:r>
      <w:r w:rsidRPr="00E450AC">
        <w:t>,</w:t>
      </w:r>
    </w:p>
    <w:p w14:paraId="5918241D" w14:textId="77777777" w:rsidR="00394471" w:rsidRPr="00E450AC" w:rsidRDefault="00394471" w:rsidP="00E450AC">
      <w:pPr>
        <w:pStyle w:val="PL"/>
      </w:pPr>
      <w:r w:rsidRPr="00E450AC">
        <w:t xml:space="preserve">    multipleConfiguredGrants                </w:t>
      </w:r>
      <w:r w:rsidRPr="00E450AC">
        <w:rPr>
          <w:color w:val="993366"/>
        </w:rPr>
        <w:t>ENUMERATED</w:t>
      </w:r>
      <w:r w:rsidRPr="00E450AC">
        <w:t xml:space="preserve"> {supported}     </w:t>
      </w:r>
      <w:r w:rsidRPr="00E450AC">
        <w:rPr>
          <w:color w:val="993366"/>
        </w:rPr>
        <w:t>OPTIONAL</w:t>
      </w:r>
      <w:r w:rsidRPr="00E450AC">
        <w:t>,</w:t>
      </w:r>
    </w:p>
    <w:p w14:paraId="0E2E5FDA" w14:textId="77777777" w:rsidR="00394471" w:rsidRPr="00E450AC" w:rsidRDefault="00394471" w:rsidP="00E450AC">
      <w:pPr>
        <w:pStyle w:val="PL"/>
      </w:pPr>
      <w:r w:rsidRPr="00E450AC">
        <w:t xml:space="preserve">    ...,</w:t>
      </w:r>
    </w:p>
    <w:p w14:paraId="241FF694" w14:textId="77777777" w:rsidR="00394471" w:rsidRPr="00E450AC" w:rsidRDefault="00394471" w:rsidP="00E450AC">
      <w:pPr>
        <w:pStyle w:val="PL"/>
      </w:pPr>
      <w:r w:rsidRPr="00E450AC">
        <w:t xml:space="preserve">    [[</w:t>
      </w:r>
    </w:p>
    <w:p w14:paraId="79435112" w14:textId="77777777" w:rsidR="00394471" w:rsidRPr="00E450AC" w:rsidRDefault="00394471" w:rsidP="00E450AC">
      <w:pPr>
        <w:pStyle w:val="PL"/>
      </w:pPr>
      <w:r w:rsidRPr="00E450AC">
        <w:t xml:space="preserve">    secondaryDRX-Group-r16                  </w:t>
      </w:r>
      <w:r w:rsidRPr="00E450AC">
        <w:rPr>
          <w:color w:val="993366"/>
        </w:rPr>
        <w:t>ENUMERATED</w:t>
      </w:r>
      <w:r w:rsidRPr="00E450AC">
        <w:t xml:space="preserve"> {supported}     </w:t>
      </w:r>
      <w:r w:rsidRPr="00E450AC">
        <w:rPr>
          <w:color w:val="993366"/>
        </w:rPr>
        <w:t>OPTIONAL</w:t>
      </w:r>
    </w:p>
    <w:p w14:paraId="52712FA4" w14:textId="47128B30" w:rsidR="005E7CB8" w:rsidRPr="00E450AC" w:rsidRDefault="00394471" w:rsidP="00E450AC">
      <w:pPr>
        <w:pStyle w:val="PL"/>
      </w:pPr>
      <w:r w:rsidRPr="00E450AC">
        <w:t xml:space="preserve">    ]]</w:t>
      </w:r>
      <w:r w:rsidR="005E7CB8" w:rsidRPr="00E450AC">
        <w:t>,</w:t>
      </w:r>
    </w:p>
    <w:p w14:paraId="4E5DBA85" w14:textId="77777777" w:rsidR="005E7CB8" w:rsidRPr="00E450AC" w:rsidRDefault="005E7CB8" w:rsidP="00E450AC">
      <w:pPr>
        <w:pStyle w:val="PL"/>
      </w:pPr>
      <w:r w:rsidRPr="00E450AC">
        <w:t xml:space="preserve">    [[</w:t>
      </w:r>
    </w:p>
    <w:p w14:paraId="62EA09BB" w14:textId="5BB186D3" w:rsidR="005E7CB8" w:rsidRPr="00E450AC" w:rsidRDefault="005E7CB8" w:rsidP="00E450AC">
      <w:pPr>
        <w:pStyle w:val="PL"/>
      </w:pPr>
      <w:r w:rsidRPr="00E450AC">
        <w:t xml:space="preserve">    enhancedSkipUplinkTxDynamic-r16         </w:t>
      </w:r>
      <w:r w:rsidRPr="00E450AC">
        <w:rPr>
          <w:color w:val="993366"/>
        </w:rPr>
        <w:t>ENUMERATED</w:t>
      </w:r>
      <w:r w:rsidRPr="00E450AC">
        <w:t xml:space="preserve"> {supported}     </w:t>
      </w:r>
      <w:r w:rsidRPr="00E450AC">
        <w:rPr>
          <w:color w:val="993366"/>
        </w:rPr>
        <w:t>OPTIONAL</w:t>
      </w:r>
      <w:r w:rsidRPr="00E450AC">
        <w:t>,</w:t>
      </w:r>
    </w:p>
    <w:p w14:paraId="478425AC" w14:textId="37D513FB" w:rsidR="005E7CB8" w:rsidRPr="00E450AC" w:rsidRDefault="005E7CB8" w:rsidP="00E450AC">
      <w:pPr>
        <w:pStyle w:val="PL"/>
      </w:pPr>
      <w:r w:rsidRPr="00E450AC">
        <w:t xml:space="preserve">    enhancedSkipUplinkTxConfigured-r16      </w:t>
      </w:r>
      <w:r w:rsidRPr="00E450AC">
        <w:rPr>
          <w:color w:val="993366"/>
        </w:rPr>
        <w:t>ENUMERATED</w:t>
      </w:r>
      <w:r w:rsidRPr="00E450AC">
        <w:t xml:space="preserve"> {supported}     </w:t>
      </w:r>
      <w:r w:rsidRPr="00E450AC">
        <w:rPr>
          <w:color w:val="993366"/>
        </w:rPr>
        <w:t>OPTIONAL</w:t>
      </w:r>
    </w:p>
    <w:p w14:paraId="108F5861" w14:textId="4C0EBED1" w:rsidR="00E15A55" w:rsidRPr="00E450AC" w:rsidRDefault="005E7CB8" w:rsidP="00E450AC">
      <w:pPr>
        <w:pStyle w:val="PL"/>
      </w:pPr>
      <w:r w:rsidRPr="00E450AC">
        <w:t xml:space="preserve">    ]]</w:t>
      </w:r>
      <w:r w:rsidR="00E15A55" w:rsidRPr="00E450AC">
        <w:t>,</w:t>
      </w:r>
    </w:p>
    <w:p w14:paraId="663E469F" w14:textId="77777777" w:rsidR="00E15A55" w:rsidRPr="00E450AC" w:rsidRDefault="00E15A55" w:rsidP="00E450AC">
      <w:pPr>
        <w:pStyle w:val="PL"/>
      </w:pPr>
      <w:r w:rsidRPr="00E450AC">
        <w:t xml:space="preserve">    [[</w:t>
      </w:r>
    </w:p>
    <w:p w14:paraId="7E28233D" w14:textId="3A649B0F" w:rsidR="00E15A55" w:rsidRPr="00E450AC" w:rsidRDefault="00E15A55" w:rsidP="00E450AC">
      <w:pPr>
        <w:pStyle w:val="PL"/>
      </w:pPr>
      <w:r w:rsidRPr="00E450AC">
        <w:t xml:space="preserve">    ptm</w:t>
      </w:r>
      <w:r w:rsidR="00C34FAA" w:rsidRPr="00E450AC">
        <w:t>-</w:t>
      </w:r>
      <w:r w:rsidRPr="00E450AC">
        <w:t xml:space="preserve">Retransmission-r18                  </w:t>
      </w:r>
      <w:r w:rsidRPr="00E450AC">
        <w:rPr>
          <w:color w:val="993366"/>
        </w:rPr>
        <w:t>ENUMERATED</w:t>
      </w:r>
      <w:r w:rsidRPr="00E450AC">
        <w:t xml:space="preserve"> {supported}     </w:t>
      </w:r>
      <w:r w:rsidRPr="00E450AC">
        <w:rPr>
          <w:color w:val="993366"/>
        </w:rPr>
        <w:t>OPTIONAL</w:t>
      </w:r>
      <w:r w:rsidRPr="00E450AC">
        <w:t>,</w:t>
      </w:r>
    </w:p>
    <w:p w14:paraId="64DCE76D" w14:textId="409D5542" w:rsidR="00E15A55" w:rsidRPr="00E450AC" w:rsidRDefault="00E15A55" w:rsidP="00E450AC">
      <w:pPr>
        <w:pStyle w:val="PL"/>
      </w:pPr>
      <w:r w:rsidRPr="00E450AC">
        <w:t xml:space="preserve">    ptm</w:t>
      </w:r>
      <w:r w:rsidR="00C34FAA" w:rsidRPr="00E450AC">
        <w:t>-</w:t>
      </w:r>
      <w:r w:rsidRPr="00E450AC">
        <w:t xml:space="preserve">RetransmissionInactive-r18          </w:t>
      </w:r>
      <w:r w:rsidRPr="00E450AC">
        <w:rPr>
          <w:color w:val="993366"/>
        </w:rPr>
        <w:t>ENUMERATED</w:t>
      </w:r>
      <w:r w:rsidRPr="00E450AC">
        <w:t xml:space="preserve"> {supported}     </w:t>
      </w:r>
      <w:r w:rsidRPr="00E450AC">
        <w:rPr>
          <w:color w:val="993366"/>
        </w:rPr>
        <w:t>OPTIONAL</w:t>
      </w:r>
    </w:p>
    <w:p w14:paraId="268A206B" w14:textId="6EDC9167" w:rsidR="00394471" w:rsidRPr="00E450AC" w:rsidRDefault="00E15A55" w:rsidP="00E450AC">
      <w:pPr>
        <w:pStyle w:val="PL"/>
      </w:pPr>
      <w:r w:rsidRPr="00E450AC">
        <w:t xml:space="preserve">    ]]</w:t>
      </w:r>
    </w:p>
    <w:p w14:paraId="1C0A6C89" w14:textId="77777777" w:rsidR="00394471" w:rsidRPr="00E450AC" w:rsidRDefault="00394471" w:rsidP="00E450AC">
      <w:pPr>
        <w:pStyle w:val="PL"/>
      </w:pPr>
      <w:r w:rsidRPr="00E450AC">
        <w:t>}</w:t>
      </w:r>
    </w:p>
    <w:p w14:paraId="56F27812" w14:textId="77777777" w:rsidR="00394471" w:rsidRPr="00E450AC" w:rsidRDefault="00394471" w:rsidP="00E450AC">
      <w:pPr>
        <w:pStyle w:val="PL"/>
      </w:pPr>
    </w:p>
    <w:p w14:paraId="2EF51C23" w14:textId="77777777" w:rsidR="00394471" w:rsidRPr="00E450AC" w:rsidRDefault="00394471" w:rsidP="00E450AC">
      <w:pPr>
        <w:pStyle w:val="PL"/>
        <w:rPr>
          <w:rFonts w:eastAsiaTheme="minorEastAsia"/>
        </w:rPr>
      </w:pPr>
      <w:r w:rsidRPr="00E450AC">
        <w:rPr>
          <w:rFonts w:eastAsiaTheme="minorEastAsia"/>
        </w:rPr>
        <w:t>MinTimeGap-r16 ::=</w:t>
      </w:r>
      <w:r w:rsidRPr="00E450AC">
        <w:t xml:space="preserve">    </w:t>
      </w:r>
      <w:r w:rsidRPr="00E450AC">
        <w:rPr>
          <w:rFonts w:eastAsiaTheme="minorEastAsia"/>
          <w:color w:val="993366"/>
        </w:rPr>
        <w:t>SEQUENCE</w:t>
      </w:r>
      <w:r w:rsidRPr="00E450AC">
        <w:rPr>
          <w:rFonts w:eastAsiaTheme="minorEastAsia"/>
        </w:rPr>
        <w:t xml:space="preserve"> {</w:t>
      </w:r>
    </w:p>
    <w:p w14:paraId="0C453D24" w14:textId="77777777" w:rsidR="00394471" w:rsidRPr="00E450AC" w:rsidRDefault="00394471" w:rsidP="00E450AC">
      <w:pPr>
        <w:pStyle w:val="PL"/>
        <w:rPr>
          <w:rFonts w:eastAsiaTheme="minorEastAsia"/>
        </w:rPr>
      </w:pPr>
      <w:r w:rsidRPr="00E450AC">
        <w:t xml:space="preserve">    </w:t>
      </w:r>
      <w:r w:rsidRPr="00E450AC">
        <w:rPr>
          <w:rFonts w:eastAsiaTheme="minorEastAsia"/>
        </w:rPr>
        <w:t>scs-15kHz-r16</w:t>
      </w:r>
      <w:r w:rsidRPr="00E450AC">
        <w:t xml:space="preserve">                         </w:t>
      </w:r>
      <w:r w:rsidRPr="00E450AC">
        <w:rPr>
          <w:rFonts w:eastAsiaTheme="minorEastAsia"/>
          <w:color w:val="993366"/>
        </w:rPr>
        <w:t>ENUMERATED</w:t>
      </w:r>
      <w:r w:rsidRPr="00E450AC">
        <w:rPr>
          <w:rFonts w:eastAsiaTheme="minorEastAsia"/>
        </w:rPr>
        <w:t xml:space="preserve"> {sl1, sl3}</w:t>
      </w:r>
      <w:r w:rsidRPr="00E450AC">
        <w:t xml:space="preserve">        </w:t>
      </w:r>
      <w:r w:rsidRPr="00E450AC">
        <w:rPr>
          <w:rFonts w:eastAsiaTheme="minorEastAsia"/>
          <w:color w:val="993366"/>
        </w:rPr>
        <w:t>OPTIONAL</w:t>
      </w:r>
      <w:r w:rsidRPr="00E450AC">
        <w:rPr>
          <w:rFonts w:eastAsiaTheme="minorEastAsia"/>
        </w:rPr>
        <w:t>,</w:t>
      </w:r>
    </w:p>
    <w:p w14:paraId="57473A0F" w14:textId="77777777" w:rsidR="00394471" w:rsidRPr="00E450AC" w:rsidRDefault="00394471" w:rsidP="00E450AC">
      <w:pPr>
        <w:pStyle w:val="PL"/>
        <w:rPr>
          <w:rFonts w:eastAsiaTheme="minorEastAsia"/>
        </w:rPr>
      </w:pPr>
      <w:r w:rsidRPr="00E450AC">
        <w:t xml:space="preserve">    </w:t>
      </w:r>
      <w:r w:rsidRPr="00E450AC">
        <w:rPr>
          <w:rFonts w:eastAsiaTheme="minorEastAsia"/>
        </w:rPr>
        <w:t>scs-30kHz-r16</w:t>
      </w:r>
      <w:r w:rsidRPr="00E450AC">
        <w:t xml:space="preserve">                         </w:t>
      </w:r>
      <w:r w:rsidRPr="00E450AC">
        <w:rPr>
          <w:rFonts w:eastAsiaTheme="minorEastAsia"/>
          <w:color w:val="993366"/>
        </w:rPr>
        <w:t>ENUMERATED</w:t>
      </w:r>
      <w:r w:rsidRPr="00E450AC">
        <w:rPr>
          <w:rFonts w:eastAsiaTheme="minorEastAsia"/>
        </w:rPr>
        <w:t xml:space="preserve"> {sl1, sl6}</w:t>
      </w:r>
      <w:r w:rsidRPr="00E450AC">
        <w:t xml:space="preserve">        </w:t>
      </w:r>
      <w:r w:rsidRPr="00E450AC">
        <w:rPr>
          <w:rFonts w:eastAsiaTheme="minorEastAsia"/>
          <w:color w:val="993366"/>
        </w:rPr>
        <w:t>OPTIONAL</w:t>
      </w:r>
      <w:r w:rsidRPr="00E450AC">
        <w:rPr>
          <w:rFonts w:eastAsiaTheme="minorEastAsia"/>
        </w:rPr>
        <w:t>,</w:t>
      </w:r>
    </w:p>
    <w:p w14:paraId="628B4330" w14:textId="77777777" w:rsidR="00394471" w:rsidRPr="00E450AC" w:rsidRDefault="00394471" w:rsidP="00E450AC">
      <w:pPr>
        <w:pStyle w:val="PL"/>
        <w:rPr>
          <w:rFonts w:eastAsiaTheme="minorEastAsia"/>
        </w:rPr>
      </w:pPr>
      <w:r w:rsidRPr="00E450AC">
        <w:t xml:space="preserve">    </w:t>
      </w:r>
      <w:r w:rsidRPr="00E450AC">
        <w:rPr>
          <w:rFonts w:eastAsiaTheme="minorEastAsia"/>
        </w:rPr>
        <w:t>scs-60kHz-r16</w:t>
      </w:r>
      <w:r w:rsidRPr="00E450AC">
        <w:t xml:space="preserve">                         </w:t>
      </w:r>
      <w:r w:rsidRPr="00E450AC">
        <w:rPr>
          <w:rFonts w:eastAsiaTheme="minorEastAsia"/>
          <w:color w:val="993366"/>
        </w:rPr>
        <w:t>ENUMERATED</w:t>
      </w:r>
      <w:r w:rsidRPr="00E450AC">
        <w:rPr>
          <w:rFonts w:eastAsiaTheme="minorEastAsia"/>
        </w:rPr>
        <w:t xml:space="preserve"> {sl1, sl12}</w:t>
      </w:r>
      <w:r w:rsidRPr="00E450AC">
        <w:t xml:space="preserve">       </w:t>
      </w:r>
      <w:r w:rsidRPr="00E450AC">
        <w:rPr>
          <w:rFonts w:eastAsiaTheme="minorEastAsia"/>
          <w:color w:val="993366"/>
        </w:rPr>
        <w:t>OPTIONAL</w:t>
      </w:r>
      <w:r w:rsidRPr="00E450AC">
        <w:rPr>
          <w:rFonts w:eastAsiaTheme="minorEastAsia"/>
        </w:rPr>
        <w:t>,</w:t>
      </w:r>
    </w:p>
    <w:p w14:paraId="139D7E4E" w14:textId="77777777" w:rsidR="00394471" w:rsidRPr="00E450AC" w:rsidRDefault="00394471" w:rsidP="00E450AC">
      <w:pPr>
        <w:pStyle w:val="PL"/>
        <w:rPr>
          <w:rFonts w:eastAsiaTheme="minorEastAsia"/>
        </w:rPr>
      </w:pPr>
      <w:r w:rsidRPr="00E450AC">
        <w:t xml:space="preserve">    </w:t>
      </w:r>
      <w:r w:rsidRPr="00E450AC">
        <w:rPr>
          <w:rFonts w:eastAsiaTheme="minorEastAsia"/>
        </w:rPr>
        <w:t>scs-120kHz-r16</w:t>
      </w:r>
      <w:r w:rsidRPr="00E450AC">
        <w:t xml:space="preserve">                        </w:t>
      </w:r>
      <w:r w:rsidRPr="00E450AC">
        <w:rPr>
          <w:rFonts w:eastAsiaTheme="minorEastAsia"/>
          <w:color w:val="993366"/>
        </w:rPr>
        <w:t>ENUMERATED</w:t>
      </w:r>
      <w:r w:rsidRPr="00E450AC">
        <w:rPr>
          <w:rFonts w:eastAsiaTheme="minorEastAsia"/>
        </w:rPr>
        <w:t xml:space="preserve"> {sl2, sl24}</w:t>
      </w:r>
      <w:r w:rsidRPr="00E450AC">
        <w:t xml:space="preserve">       </w:t>
      </w:r>
      <w:r w:rsidRPr="00E450AC">
        <w:rPr>
          <w:rFonts w:eastAsiaTheme="minorEastAsia"/>
          <w:color w:val="993366"/>
        </w:rPr>
        <w:t>OPTIONAL</w:t>
      </w:r>
    </w:p>
    <w:p w14:paraId="1C031F19" w14:textId="77777777" w:rsidR="00394471" w:rsidRPr="00E450AC" w:rsidRDefault="00394471" w:rsidP="00E450AC">
      <w:pPr>
        <w:pStyle w:val="PL"/>
      </w:pPr>
      <w:r w:rsidRPr="00E450AC">
        <w:rPr>
          <w:rFonts w:eastAsiaTheme="minorEastAsia"/>
        </w:rPr>
        <w:t>}</w:t>
      </w:r>
    </w:p>
    <w:p w14:paraId="3ECCD4BA" w14:textId="38C646CC" w:rsidR="00394471" w:rsidRPr="00E450AC" w:rsidRDefault="00394471" w:rsidP="00E450AC">
      <w:pPr>
        <w:pStyle w:val="PL"/>
      </w:pPr>
    </w:p>
    <w:p w14:paraId="394DE3AA" w14:textId="5F725EBF" w:rsidR="00B166EA" w:rsidRPr="00E450AC" w:rsidRDefault="00B166EA" w:rsidP="00E450AC">
      <w:pPr>
        <w:pStyle w:val="PL"/>
      </w:pPr>
      <w:r w:rsidRPr="00E450AC">
        <w:t xml:space="preserve">MinTimeGapFR2-2-r17 ::= </w:t>
      </w:r>
      <w:r w:rsidRPr="00E450AC">
        <w:rPr>
          <w:color w:val="993366"/>
        </w:rPr>
        <w:t>SEQUENCE</w:t>
      </w:r>
      <w:r w:rsidRPr="00E450AC">
        <w:t xml:space="preserve"> {</w:t>
      </w:r>
    </w:p>
    <w:p w14:paraId="7C23B7F0" w14:textId="53853F1F" w:rsidR="00B166EA" w:rsidRPr="00E450AC" w:rsidRDefault="00B166EA" w:rsidP="00E450AC">
      <w:pPr>
        <w:pStyle w:val="PL"/>
      </w:pPr>
      <w:r w:rsidRPr="00E450AC">
        <w:t xml:space="preserve">    scs-120kHz-r17                        </w:t>
      </w:r>
      <w:r w:rsidRPr="00E450AC">
        <w:rPr>
          <w:color w:val="993366"/>
        </w:rPr>
        <w:t>ENUMERATED</w:t>
      </w:r>
      <w:r w:rsidRPr="00E450AC">
        <w:t xml:space="preserve"> {sl2, sl24}       </w:t>
      </w:r>
      <w:r w:rsidRPr="00E450AC">
        <w:rPr>
          <w:color w:val="993366"/>
        </w:rPr>
        <w:t>OPTIONAL</w:t>
      </w:r>
      <w:r w:rsidRPr="00E450AC">
        <w:t>,</w:t>
      </w:r>
    </w:p>
    <w:p w14:paraId="01546176" w14:textId="39D3594C" w:rsidR="00B166EA" w:rsidRPr="00E450AC" w:rsidRDefault="00B166EA" w:rsidP="00E450AC">
      <w:pPr>
        <w:pStyle w:val="PL"/>
      </w:pPr>
      <w:r w:rsidRPr="00E450AC">
        <w:t xml:space="preserve">    scs-480kHz-r17                        </w:t>
      </w:r>
      <w:r w:rsidRPr="00E450AC">
        <w:rPr>
          <w:color w:val="993366"/>
        </w:rPr>
        <w:t>ENUMERATED</w:t>
      </w:r>
      <w:r w:rsidRPr="00E450AC">
        <w:t xml:space="preserve"> {sl8, sl96}       </w:t>
      </w:r>
      <w:r w:rsidRPr="00E450AC">
        <w:rPr>
          <w:color w:val="993366"/>
        </w:rPr>
        <w:t>OPTIONAL</w:t>
      </w:r>
      <w:r w:rsidRPr="00E450AC">
        <w:t>,</w:t>
      </w:r>
    </w:p>
    <w:p w14:paraId="1D2B954E" w14:textId="7C159046" w:rsidR="00B166EA" w:rsidRPr="00E450AC" w:rsidRDefault="00B166EA" w:rsidP="00E450AC">
      <w:pPr>
        <w:pStyle w:val="PL"/>
      </w:pPr>
      <w:r w:rsidRPr="00E450AC">
        <w:t xml:space="preserve">    scs-960kHz-r17                        </w:t>
      </w:r>
      <w:r w:rsidRPr="00E450AC">
        <w:rPr>
          <w:color w:val="993366"/>
        </w:rPr>
        <w:t>ENUMERATED</w:t>
      </w:r>
      <w:r w:rsidRPr="00E450AC">
        <w:t xml:space="preserve"> {sl16, sl192}     </w:t>
      </w:r>
      <w:r w:rsidRPr="00E450AC">
        <w:rPr>
          <w:color w:val="993366"/>
        </w:rPr>
        <w:t>OPTIONAL</w:t>
      </w:r>
    </w:p>
    <w:p w14:paraId="2C0B95F9" w14:textId="77777777" w:rsidR="00B166EA" w:rsidRPr="00E450AC" w:rsidRDefault="00B166EA" w:rsidP="00E450AC">
      <w:pPr>
        <w:pStyle w:val="PL"/>
      </w:pPr>
      <w:r w:rsidRPr="00E450AC">
        <w:t>}</w:t>
      </w:r>
    </w:p>
    <w:p w14:paraId="2996DBF9" w14:textId="77777777" w:rsidR="00B166EA" w:rsidRPr="00E450AC" w:rsidRDefault="00B166EA" w:rsidP="00E450AC">
      <w:pPr>
        <w:pStyle w:val="PL"/>
      </w:pPr>
    </w:p>
    <w:p w14:paraId="5309CAD2" w14:textId="77777777" w:rsidR="00394471" w:rsidRPr="00E450AC" w:rsidRDefault="00394471" w:rsidP="00E450AC">
      <w:pPr>
        <w:pStyle w:val="PL"/>
        <w:rPr>
          <w:color w:val="808080"/>
        </w:rPr>
      </w:pPr>
      <w:r w:rsidRPr="00E450AC">
        <w:rPr>
          <w:color w:val="808080"/>
        </w:rPr>
        <w:t>-- TAG-MAC-PARAMETERS-STOP</w:t>
      </w:r>
    </w:p>
    <w:p w14:paraId="39B6BFAB" w14:textId="77777777" w:rsidR="00394471" w:rsidRPr="00E450AC" w:rsidRDefault="00394471" w:rsidP="00E450AC">
      <w:pPr>
        <w:pStyle w:val="PL"/>
        <w:rPr>
          <w:color w:val="808080"/>
        </w:rPr>
      </w:pPr>
      <w:r w:rsidRPr="00E450AC">
        <w:rPr>
          <w:color w:val="808080"/>
        </w:rPr>
        <w:t>-- ASN1STOP</w:t>
      </w:r>
    </w:p>
    <w:p w14:paraId="32E3D3BF" w14:textId="77777777" w:rsidR="00394471" w:rsidRPr="002D3917" w:rsidRDefault="00394471" w:rsidP="00394471"/>
    <w:p w14:paraId="693F0AF2" w14:textId="77777777" w:rsidR="00394471" w:rsidRPr="002D3917" w:rsidRDefault="00394471" w:rsidP="00394471">
      <w:pPr>
        <w:pStyle w:val="Heading4"/>
        <w:rPr>
          <w:rFonts w:eastAsia="Malgun Gothic"/>
        </w:rPr>
      </w:pPr>
      <w:bookmarkStart w:id="350" w:name="_Toc60777460"/>
      <w:bookmarkStart w:id="351" w:name="_Toc171468163"/>
      <w:r w:rsidRPr="002D3917">
        <w:rPr>
          <w:rFonts w:eastAsia="Malgun Gothic"/>
        </w:rPr>
        <w:t>–</w:t>
      </w:r>
      <w:r w:rsidRPr="002D3917">
        <w:rPr>
          <w:rFonts w:eastAsia="Malgun Gothic"/>
        </w:rPr>
        <w:tab/>
      </w:r>
      <w:r w:rsidRPr="002D3917">
        <w:rPr>
          <w:rFonts w:eastAsia="Malgun Gothic"/>
          <w:i/>
        </w:rPr>
        <w:t>MeasAndMobParameters</w:t>
      </w:r>
      <w:bookmarkEnd w:id="350"/>
      <w:bookmarkEnd w:id="351"/>
    </w:p>
    <w:p w14:paraId="3293C779"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MeasAndMobParameters</w:t>
      </w:r>
      <w:r w:rsidRPr="002D3917">
        <w:rPr>
          <w:rFonts w:eastAsia="Malgun Gothic"/>
        </w:rPr>
        <w:t xml:space="preserve"> is used to convey UE capabilities related to measurements for radio resource management (RRM), radio link monitoring (RLM) and mobility (e.g. handover).</w:t>
      </w:r>
    </w:p>
    <w:p w14:paraId="6A583376" w14:textId="77777777" w:rsidR="00394471" w:rsidRPr="002D3917" w:rsidRDefault="00394471" w:rsidP="00394471">
      <w:pPr>
        <w:pStyle w:val="TH"/>
        <w:rPr>
          <w:rFonts w:eastAsia="Malgun Gothic"/>
        </w:rPr>
      </w:pPr>
      <w:r w:rsidRPr="002D3917">
        <w:rPr>
          <w:rFonts w:eastAsia="Malgun Gothic"/>
          <w:i/>
        </w:rPr>
        <w:t>MeasAndMobParameters</w:t>
      </w:r>
      <w:r w:rsidRPr="002D3917">
        <w:rPr>
          <w:rFonts w:eastAsia="Malgun Gothic"/>
        </w:rPr>
        <w:t xml:space="preserve"> information element</w:t>
      </w:r>
    </w:p>
    <w:p w14:paraId="54BB3325" w14:textId="77777777" w:rsidR="00394471" w:rsidRPr="00E450AC" w:rsidRDefault="00394471" w:rsidP="00E450AC">
      <w:pPr>
        <w:pStyle w:val="PL"/>
        <w:rPr>
          <w:color w:val="808080"/>
        </w:rPr>
      </w:pPr>
      <w:r w:rsidRPr="00E450AC">
        <w:rPr>
          <w:color w:val="808080"/>
        </w:rPr>
        <w:t>-- ASN1START</w:t>
      </w:r>
    </w:p>
    <w:p w14:paraId="2CA60742" w14:textId="77777777" w:rsidR="00394471" w:rsidRPr="00E450AC" w:rsidRDefault="00394471" w:rsidP="00E450AC">
      <w:pPr>
        <w:pStyle w:val="PL"/>
        <w:rPr>
          <w:color w:val="808080"/>
        </w:rPr>
      </w:pPr>
      <w:r w:rsidRPr="00E450AC">
        <w:rPr>
          <w:color w:val="808080"/>
        </w:rPr>
        <w:t>-- TAG-MEASANDMOBPARAMETERS-START</w:t>
      </w:r>
    </w:p>
    <w:p w14:paraId="78712945" w14:textId="77777777" w:rsidR="00394471" w:rsidRPr="00E450AC" w:rsidRDefault="00394471" w:rsidP="00E450AC">
      <w:pPr>
        <w:pStyle w:val="PL"/>
      </w:pPr>
    </w:p>
    <w:p w14:paraId="2849220C" w14:textId="77777777" w:rsidR="00394471" w:rsidRPr="00E450AC" w:rsidRDefault="00394471" w:rsidP="00E450AC">
      <w:pPr>
        <w:pStyle w:val="PL"/>
      </w:pPr>
      <w:r w:rsidRPr="00E450AC">
        <w:t xml:space="preserve">MeasAndMobParameters ::=                    </w:t>
      </w:r>
      <w:r w:rsidRPr="00E450AC">
        <w:rPr>
          <w:color w:val="993366"/>
        </w:rPr>
        <w:t>SEQUENCE</w:t>
      </w:r>
      <w:r w:rsidRPr="00E450AC">
        <w:t xml:space="preserve"> {</w:t>
      </w:r>
    </w:p>
    <w:p w14:paraId="18ABE214" w14:textId="77777777" w:rsidR="00394471" w:rsidRPr="00E450AC" w:rsidRDefault="00394471" w:rsidP="00E450AC">
      <w:pPr>
        <w:pStyle w:val="PL"/>
      </w:pPr>
      <w:r w:rsidRPr="00E450AC">
        <w:t xml:space="preserve">    measAndMobParametersCommon              MeasAndMobParametersCommon              </w:t>
      </w:r>
      <w:r w:rsidRPr="00E450AC">
        <w:rPr>
          <w:color w:val="993366"/>
        </w:rPr>
        <w:t>OPTIONAL</w:t>
      </w:r>
      <w:r w:rsidRPr="00E450AC">
        <w:t>,</w:t>
      </w:r>
    </w:p>
    <w:p w14:paraId="150CEA31" w14:textId="77777777" w:rsidR="00394471" w:rsidRPr="00E450AC" w:rsidRDefault="00394471" w:rsidP="00E450AC">
      <w:pPr>
        <w:pStyle w:val="PL"/>
      </w:pPr>
      <w:r w:rsidRPr="00E450AC">
        <w:t xml:space="preserve">    measAndMobParametersXDD-Diff                MeasAndMobParametersXDD-Diff        </w:t>
      </w:r>
      <w:r w:rsidRPr="00E450AC">
        <w:rPr>
          <w:color w:val="993366"/>
        </w:rPr>
        <w:t>OPTIONAL</w:t>
      </w:r>
      <w:r w:rsidRPr="00E450AC">
        <w:t>,</w:t>
      </w:r>
    </w:p>
    <w:p w14:paraId="2B8113DF" w14:textId="77777777" w:rsidR="00394471" w:rsidRPr="00E450AC" w:rsidRDefault="00394471" w:rsidP="00E450AC">
      <w:pPr>
        <w:pStyle w:val="PL"/>
      </w:pPr>
      <w:r w:rsidRPr="00E450AC">
        <w:t xml:space="preserve">    measAndMobParametersFRX-Diff                MeasAndMobParametersFRX-Diff        </w:t>
      </w:r>
      <w:r w:rsidRPr="00E450AC">
        <w:rPr>
          <w:color w:val="993366"/>
        </w:rPr>
        <w:t>OPTIONAL</w:t>
      </w:r>
    </w:p>
    <w:p w14:paraId="11E42316" w14:textId="77777777" w:rsidR="00394471" w:rsidRPr="00E450AC" w:rsidRDefault="00394471" w:rsidP="00E450AC">
      <w:pPr>
        <w:pStyle w:val="PL"/>
      </w:pPr>
      <w:r w:rsidRPr="00E450AC">
        <w:t>}</w:t>
      </w:r>
    </w:p>
    <w:p w14:paraId="132E94A2" w14:textId="77777777" w:rsidR="00022DF1" w:rsidRPr="00E450AC" w:rsidRDefault="00022DF1" w:rsidP="00E450AC">
      <w:pPr>
        <w:pStyle w:val="PL"/>
      </w:pPr>
    </w:p>
    <w:p w14:paraId="7D08C18C" w14:textId="7439476A" w:rsidR="00022DF1" w:rsidRPr="00E450AC" w:rsidRDefault="00022DF1" w:rsidP="00E450AC">
      <w:pPr>
        <w:pStyle w:val="PL"/>
      </w:pPr>
      <w:r w:rsidRPr="00E450AC">
        <w:t xml:space="preserve">MeasAndMobParameters-v1700 ::=          </w:t>
      </w:r>
      <w:r w:rsidRPr="00E450AC">
        <w:rPr>
          <w:color w:val="993366"/>
        </w:rPr>
        <w:t>SEQUENCE</w:t>
      </w:r>
      <w:r w:rsidRPr="00E450AC">
        <w:t xml:space="preserve"> {</w:t>
      </w:r>
    </w:p>
    <w:p w14:paraId="53F608A0" w14:textId="703A72B7" w:rsidR="00022DF1" w:rsidRPr="00E450AC" w:rsidRDefault="00022DF1" w:rsidP="00E450AC">
      <w:pPr>
        <w:pStyle w:val="PL"/>
      </w:pPr>
      <w:r w:rsidRPr="00E450AC">
        <w:t xml:space="preserve">    measAndMobParametersFR2-2-r17           MeasAndMobParametersFR2-2-r17           </w:t>
      </w:r>
      <w:r w:rsidRPr="00E450AC">
        <w:rPr>
          <w:color w:val="993366"/>
        </w:rPr>
        <w:t>OPTIONAL</w:t>
      </w:r>
    </w:p>
    <w:p w14:paraId="7822CAFF" w14:textId="791AEBD4" w:rsidR="00394471" w:rsidRPr="00E450AC" w:rsidRDefault="00022DF1" w:rsidP="00E450AC">
      <w:pPr>
        <w:pStyle w:val="PL"/>
      </w:pPr>
      <w:r w:rsidRPr="00E450AC">
        <w:t>}</w:t>
      </w:r>
    </w:p>
    <w:p w14:paraId="18D61409" w14:textId="77777777" w:rsidR="00022DF1" w:rsidRPr="00E450AC" w:rsidRDefault="00022DF1" w:rsidP="00E450AC">
      <w:pPr>
        <w:pStyle w:val="PL"/>
      </w:pPr>
    </w:p>
    <w:p w14:paraId="69D287D4" w14:textId="77777777" w:rsidR="00394471" w:rsidRPr="00E450AC" w:rsidRDefault="00394471" w:rsidP="00E450AC">
      <w:pPr>
        <w:pStyle w:val="PL"/>
      </w:pPr>
      <w:r w:rsidRPr="00E450AC">
        <w:t xml:space="preserve">MeasAndMobParametersCommon ::=          </w:t>
      </w:r>
      <w:r w:rsidRPr="00E450AC">
        <w:rPr>
          <w:color w:val="993366"/>
        </w:rPr>
        <w:t>SEQUENCE</w:t>
      </w:r>
      <w:r w:rsidRPr="00E450AC">
        <w:t xml:space="preserve"> {</w:t>
      </w:r>
    </w:p>
    <w:p w14:paraId="4CB1BF22" w14:textId="77777777" w:rsidR="00394471" w:rsidRPr="00E450AC" w:rsidRDefault="00394471" w:rsidP="00E450AC">
      <w:pPr>
        <w:pStyle w:val="PL"/>
      </w:pPr>
      <w:r w:rsidRPr="00E450AC">
        <w:t xml:space="preserve">    supportedGapPattern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(22))                  </w:t>
      </w:r>
      <w:r w:rsidRPr="00E450AC">
        <w:rPr>
          <w:color w:val="993366"/>
        </w:rPr>
        <w:t>OPTIONAL</w:t>
      </w:r>
      <w:r w:rsidRPr="00E450AC">
        <w:t>,</w:t>
      </w:r>
    </w:p>
    <w:p w14:paraId="59FE6380" w14:textId="77777777" w:rsidR="00394471" w:rsidRPr="00E450AC" w:rsidRDefault="00394471" w:rsidP="00E450AC">
      <w:pPr>
        <w:pStyle w:val="PL"/>
      </w:pPr>
      <w:r w:rsidRPr="00E450AC">
        <w:t xml:space="preserve">    ssb-RLM                                 </w:t>
      </w:r>
      <w:r w:rsidRPr="00E450AC">
        <w:rPr>
          <w:color w:val="993366"/>
        </w:rPr>
        <w:t>ENUMERATED</w:t>
      </w:r>
      <w:r w:rsidRPr="00E450AC">
        <w:t xml:space="preserve"> {supported}                  </w:t>
      </w:r>
      <w:r w:rsidRPr="00E450AC">
        <w:rPr>
          <w:color w:val="993366"/>
        </w:rPr>
        <w:t>OPTIONAL</w:t>
      </w:r>
      <w:r w:rsidRPr="00E450AC">
        <w:t>,</w:t>
      </w:r>
    </w:p>
    <w:p w14:paraId="0F3C11C6" w14:textId="77777777" w:rsidR="00394471" w:rsidRPr="00E450AC" w:rsidRDefault="00394471" w:rsidP="00E450AC">
      <w:pPr>
        <w:pStyle w:val="PL"/>
      </w:pPr>
      <w:r w:rsidRPr="00E450AC">
        <w:t xml:space="preserve">    ssb-AndCSI-RS-RLM                       </w:t>
      </w:r>
      <w:r w:rsidRPr="00E450AC">
        <w:rPr>
          <w:color w:val="993366"/>
        </w:rPr>
        <w:t>ENUMERATED</w:t>
      </w:r>
      <w:r w:rsidRPr="00E450AC">
        <w:t xml:space="preserve"> {supported}                  </w:t>
      </w:r>
      <w:r w:rsidRPr="00E450AC">
        <w:rPr>
          <w:color w:val="993366"/>
        </w:rPr>
        <w:t>OPTIONAL</w:t>
      </w:r>
      <w:r w:rsidRPr="00E450AC">
        <w:t>,</w:t>
      </w:r>
    </w:p>
    <w:p w14:paraId="0E829E77" w14:textId="77777777" w:rsidR="00394471" w:rsidRPr="00E450AC" w:rsidRDefault="00394471" w:rsidP="00E450AC">
      <w:pPr>
        <w:pStyle w:val="PL"/>
      </w:pPr>
      <w:r w:rsidRPr="00E450AC">
        <w:t xml:space="preserve">    ...,</w:t>
      </w:r>
    </w:p>
    <w:p w14:paraId="44060449" w14:textId="77777777" w:rsidR="00394471" w:rsidRPr="00E450AC" w:rsidRDefault="00394471" w:rsidP="00E450AC">
      <w:pPr>
        <w:pStyle w:val="PL"/>
      </w:pPr>
      <w:r w:rsidRPr="00E450AC">
        <w:t xml:space="preserve">    [[</w:t>
      </w:r>
    </w:p>
    <w:p w14:paraId="35DF422E" w14:textId="77777777" w:rsidR="00394471" w:rsidRPr="00E450AC" w:rsidRDefault="00394471" w:rsidP="00E450AC">
      <w:pPr>
        <w:pStyle w:val="PL"/>
      </w:pPr>
      <w:r w:rsidRPr="00E450AC">
        <w:t xml:space="preserve">    eventB-MeasAndReport                    </w:t>
      </w:r>
      <w:r w:rsidRPr="00E450AC">
        <w:rPr>
          <w:color w:val="993366"/>
        </w:rPr>
        <w:t>ENUMERATED</w:t>
      </w:r>
      <w:r w:rsidRPr="00E450AC">
        <w:t xml:space="preserve"> {supported}                  </w:t>
      </w:r>
      <w:r w:rsidRPr="00E450AC">
        <w:rPr>
          <w:color w:val="993366"/>
        </w:rPr>
        <w:t>OPTIONAL</w:t>
      </w:r>
      <w:r w:rsidRPr="00E450AC">
        <w:t>,</w:t>
      </w:r>
    </w:p>
    <w:p w14:paraId="50FABA7F" w14:textId="77777777" w:rsidR="00394471" w:rsidRPr="00E450AC" w:rsidRDefault="00394471" w:rsidP="00E450AC">
      <w:pPr>
        <w:pStyle w:val="PL"/>
      </w:pPr>
      <w:r w:rsidRPr="00E450AC">
        <w:t xml:space="preserve">    handoverFDD-TDD                         </w:t>
      </w:r>
      <w:r w:rsidRPr="00E450AC">
        <w:rPr>
          <w:color w:val="993366"/>
        </w:rPr>
        <w:t>ENUMERATED</w:t>
      </w:r>
      <w:r w:rsidRPr="00E450AC">
        <w:t xml:space="preserve"> {supported}                  </w:t>
      </w:r>
      <w:r w:rsidRPr="00E450AC">
        <w:rPr>
          <w:color w:val="993366"/>
        </w:rPr>
        <w:t>OPTIONAL</w:t>
      </w:r>
      <w:r w:rsidRPr="00E450AC">
        <w:t>,</w:t>
      </w:r>
    </w:p>
    <w:p w14:paraId="3DD18788" w14:textId="77777777" w:rsidR="00394471" w:rsidRPr="00E450AC" w:rsidRDefault="00394471" w:rsidP="00E450AC">
      <w:pPr>
        <w:pStyle w:val="PL"/>
      </w:pPr>
      <w:r w:rsidRPr="00E450AC">
        <w:t xml:space="preserve">    eutra-CGI-Reporting                     </w:t>
      </w:r>
      <w:r w:rsidRPr="00E450AC">
        <w:rPr>
          <w:color w:val="993366"/>
        </w:rPr>
        <w:t>ENUMERATED</w:t>
      </w:r>
      <w:r w:rsidRPr="00E450AC">
        <w:t xml:space="preserve"> {supported}                  </w:t>
      </w:r>
      <w:r w:rsidRPr="00E450AC">
        <w:rPr>
          <w:color w:val="993366"/>
        </w:rPr>
        <w:t>OPTIONAL</w:t>
      </w:r>
      <w:r w:rsidRPr="00E450AC">
        <w:t>,</w:t>
      </w:r>
    </w:p>
    <w:p w14:paraId="2A494DBD" w14:textId="77777777" w:rsidR="00394471" w:rsidRPr="00E450AC" w:rsidRDefault="00394471" w:rsidP="00E450AC">
      <w:pPr>
        <w:pStyle w:val="PL"/>
      </w:pPr>
      <w:r w:rsidRPr="00E450AC">
        <w:t xml:space="preserve">    nr-CGI-Reporting                        </w:t>
      </w:r>
      <w:r w:rsidRPr="00E450AC">
        <w:rPr>
          <w:color w:val="993366"/>
        </w:rPr>
        <w:t>ENUMERATED</w:t>
      </w:r>
      <w:r w:rsidRPr="00E450AC">
        <w:t xml:space="preserve"> {supported}                  </w:t>
      </w:r>
      <w:r w:rsidRPr="00E450AC">
        <w:rPr>
          <w:color w:val="993366"/>
        </w:rPr>
        <w:t>OPTIONAL</w:t>
      </w:r>
    </w:p>
    <w:p w14:paraId="593823A0" w14:textId="77777777" w:rsidR="00394471" w:rsidRPr="00E450AC" w:rsidRDefault="00394471" w:rsidP="00E450AC">
      <w:pPr>
        <w:pStyle w:val="PL"/>
      </w:pPr>
      <w:r w:rsidRPr="00E450AC">
        <w:t xml:space="preserve">    ]],</w:t>
      </w:r>
    </w:p>
    <w:p w14:paraId="59BB9467" w14:textId="77777777" w:rsidR="00394471" w:rsidRPr="00E450AC" w:rsidRDefault="00394471" w:rsidP="00E450AC">
      <w:pPr>
        <w:pStyle w:val="PL"/>
      </w:pPr>
      <w:r w:rsidRPr="00E450AC">
        <w:t xml:space="preserve">    [[</w:t>
      </w:r>
    </w:p>
    <w:p w14:paraId="0C39271C" w14:textId="77777777" w:rsidR="00394471" w:rsidRPr="00E450AC" w:rsidRDefault="00394471" w:rsidP="00E450AC">
      <w:pPr>
        <w:pStyle w:val="PL"/>
      </w:pPr>
      <w:r w:rsidRPr="00E450AC">
        <w:t xml:space="preserve">    independentGapConfig                    </w:t>
      </w:r>
      <w:r w:rsidRPr="00E450AC">
        <w:rPr>
          <w:color w:val="993366"/>
        </w:rPr>
        <w:t>ENUMERATED</w:t>
      </w:r>
      <w:r w:rsidRPr="00E450AC">
        <w:t xml:space="preserve"> {supported}                  </w:t>
      </w:r>
      <w:r w:rsidRPr="00E450AC">
        <w:rPr>
          <w:color w:val="993366"/>
        </w:rPr>
        <w:t>OPTIONAL</w:t>
      </w:r>
      <w:r w:rsidRPr="00E450AC">
        <w:t>,</w:t>
      </w:r>
    </w:p>
    <w:p w14:paraId="079E2209" w14:textId="77777777" w:rsidR="00394471" w:rsidRPr="00E450AC" w:rsidRDefault="00394471" w:rsidP="00E450AC">
      <w:pPr>
        <w:pStyle w:val="PL"/>
      </w:pPr>
      <w:r w:rsidRPr="00E450AC">
        <w:t xml:space="preserve">    periodicEUTRA-MeasAndReport             </w:t>
      </w:r>
      <w:r w:rsidRPr="00E450AC">
        <w:rPr>
          <w:color w:val="993366"/>
        </w:rPr>
        <w:t>ENUMERATED</w:t>
      </w:r>
      <w:r w:rsidRPr="00E450AC">
        <w:t xml:space="preserve"> {supported}                  </w:t>
      </w:r>
      <w:r w:rsidRPr="00E450AC">
        <w:rPr>
          <w:color w:val="993366"/>
        </w:rPr>
        <w:t>OPTIONAL</w:t>
      </w:r>
      <w:r w:rsidRPr="00E450AC">
        <w:t>,</w:t>
      </w:r>
    </w:p>
    <w:p w14:paraId="588C63F9" w14:textId="77777777" w:rsidR="00394471" w:rsidRPr="00E450AC" w:rsidRDefault="00394471" w:rsidP="00E450AC">
      <w:pPr>
        <w:pStyle w:val="PL"/>
      </w:pPr>
      <w:r w:rsidRPr="00E450AC">
        <w:t xml:space="preserve">    handoverFR1-FR2                         </w:t>
      </w:r>
      <w:r w:rsidRPr="00E450AC">
        <w:rPr>
          <w:color w:val="993366"/>
        </w:rPr>
        <w:t>ENUMERATED</w:t>
      </w:r>
      <w:r w:rsidRPr="00E450AC">
        <w:t xml:space="preserve"> {supported}                  </w:t>
      </w:r>
      <w:r w:rsidRPr="00E450AC">
        <w:rPr>
          <w:color w:val="993366"/>
        </w:rPr>
        <w:t>OPTIONAL</w:t>
      </w:r>
      <w:r w:rsidRPr="00E450AC">
        <w:t>,</w:t>
      </w:r>
    </w:p>
    <w:p w14:paraId="1CE423D9" w14:textId="77777777" w:rsidR="00394471" w:rsidRPr="00E450AC" w:rsidRDefault="00394471" w:rsidP="00E450AC">
      <w:pPr>
        <w:pStyle w:val="PL"/>
      </w:pPr>
      <w:r w:rsidRPr="00E450AC">
        <w:t xml:space="preserve">    maxNumberCSI-RS-RRM-RS-SINR             </w:t>
      </w:r>
      <w:r w:rsidRPr="00E450AC">
        <w:rPr>
          <w:color w:val="993366"/>
        </w:rPr>
        <w:t>ENUMERATED</w:t>
      </w:r>
      <w:r w:rsidRPr="00E450AC">
        <w:t xml:space="preserve"> {n4, n8, n16, n32, n64, n96} </w:t>
      </w:r>
      <w:r w:rsidRPr="00E450AC">
        <w:rPr>
          <w:color w:val="993366"/>
        </w:rPr>
        <w:t>OPTIONAL</w:t>
      </w:r>
    </w:p>
    <w:p w14:paraId="773FEDE2" w14:textId="77777777" w:rsidR="00394471" w:rsidRPr="00E450AC" w:rsidRDefault="00394471" w:rsidP="00E450AC">
      <w:pPr>
        <w:pStyle w:val="PL"/>
      </w:pPr>
      <w:r w:rsidRPr="00E450AC">
        <w:t xml:space="preserve">    ]],</w:t>
      </w:r>
    </w:p>
    <w:p w14:paraId="6A95DDD3" w14:textId="77777777" w:rsidR="00394471" w:rsidRPr="00E450AC" w:rsidRDefault="00394471" w:rsidP="00E450AC">
      <w:pPr>
        <w:pStyle w:val="PL"/>
      </w:pPr>
      <w:r w:rsidRPr="00E450AC">
        <w:t xml:space="preserve">    [[</w:t>
      </w:r>
    </w:p>
    <w:p w14:paraId="126BE90E" w14:textId="77777777" w:rsidR="00394471" w:rsidRPr="00E450AC" w:rsidRDefault="00394471" w:rsidP="00E450AC">
      <w:pPr>
        <w:pStyle w:val="PL"/>
      </w:pPr>
      <w:r w:rsidRPr="00E450AC">
        <w:t xml:space="preserve">    nr-CGI-Reporting-ENDC                   </w:t>
      </w:r>
      <w:r w:rsidRPr="00E450AC">
        <w:rPr>
          <w:color w:val="993366"/>
        </w:rPr>
        <w:t>ENUMERATED</w:t>
      </w:r>
      <w:r w:rsidRPr="00E450AC">
        <w:t xml:space="preserve"> {supported}                  </w:t>
      </w:r>
      <w:r w:rsidRPr="00E450AC">
        <w:rPr>
          <w:color w:val="993366"/>
        </w:rPr>
        <w:t>OPTIONAL</w:t>
      </w:r>
    </w:p>
    <w:p w14:paraId="50D88C29" w14:textId="77777777" w:rsidR="00394471" w:rsidRPr="00E450AC" w:rsidRDefault="00394471" w:rsidP="00E450AC">
      <w:pPr>
        <w:pStyle w:val="PL"/>
      </w:pPr>
      <w:r w:rsidRPr="00E450AC">
        <w:t xml:space="preserve">    ]],</w:t>
      </w:r>
    </w:p>
    <w:p w14:paraId="1E85E513" w14:textId="77777777" w:rsidR="00394471" w:rsidRPr="00E450AC" w:rsidRDefault="00394471" w:rsidP="00E450AC">
      <w:pPr>
        <w:pStyle w:val="PL"/>
      </w:pPr>
      <w:r w:rsidRPr="00E450AC">
        <w:t xml:space="preserve">    [[</w:t>
      </w:r>
    </w:p>
    <w:p w14:paraId="11B1DE20" w14:textId="77777777" w:rsidR="00394471" w:rsidRPr="00E450AC" w:rsidRDefault="00394471" w:rsidP="00E450AC">
      <w:pPr>
        <w:pStyle w:val="PL"/>
      </w:pPr>
      <w:r w:rsidRPr="00E450AC">
        <w:t xml:space="preserve">    eutra-CGI-Reporting-NEDC                </w:t>
      </w:r>
      <w:r w:rsidRPr="00E450AC">
        <w:rPr>
          <w:color w:val="993366"/>
        </w:rPr>
        <w:t>ENUMERATED</w:t>
      </w:r>
      <w:r w:rsidRPr="00E450AC">
        <w:t xml:space="preserve"> {supported}                  </w:t>
      </w:r>
      <w:r w:rsidRPr="00E450AC">
        <w:rPr>
          <w:color w:val="993366"/>
        </w:rPr>
        <w:t>OPTIONAL</w:t>
      </w:r>
      <w:r w:rsidRPr="00E450AC">
        <w:t>,</w:t>
      </w:r>
    </w:p>
    <w:p w14:paraId="6FA32B64" w14:textId="77777777" w:rsidR="00394471" w:rsidRPr="00E450AC" w:rsidRDefault="00394471" w:rsidP="00E450AC">
      <w:pPr>
        <w:pStyle w:val="PL"/>
      </w:pPr>
      <w:r w:rsidRPr="00E450AC">
        <w:t xml:space="preserve">    eutra-CGI-Reporting-NRDC                </w:t>
      </w:r>
      <w:r w:rsidRPr="00E450AC">
        <w:rPr>
          <w:color w:val="993366"/>
        </w:rPr>
        <w:t>ENUMERATED</w:t>
      </w:r>
      <w:r w:rsidRPr="00E450AC">
        <w:t xml:space="preserve"> {supported}                  </w:t>
      </w:r>
      <w:r w:rsidRPr="00E450AC">
        <w:rPr>
          <w:color w:val="993366"/>
        </w:rPr>
        <w:t>OPTIONAL</w:t>
      </w:r>
      <w:r w:rsidRPr="00E450AC">
        <w:t>,</w:t>
      </w:r>
    </w:p>
    <w:p w14:paraId="61C49D41" w14:textId="77777777" w:rsidR="00394471" w:rsidRPr="00E450AC" w:rsidRDefault="00394471" w:rsidP="00E450AC">
      <w:pPr>
        <w:pStyle w:val="PL"/>
      </w:pPr>
      <w:r w:rsidRPr="00E450AC">
        <w:t xml:space="preserve">    nr-CGI-Reporting-NEDC                   </w:t>
      </w:r>
      <w:r w:rsidRPr="00E450AC">
        <w:rPr>
          <w:color w:val="993366"/>
        </w:rPr>
        <w:t>ENUMERATED</w:t>
      </w:r>
      <w:r w:rsidRPr="00E450AC">
        <w:t xml:space="preserve"> {supported}                  </w:t>
      </w:r>
      <w:r w:rsidRPr="00E450AC">
        <w:rPr>
          <w:color w:val="993366"/>
        </w:rPr>
        <w:t>OPTIONAL</w:t>
      </w:r>
      <w:r w:rsidRPr="00E450AC">
        <w:t>,</w:t>
      </w:r>
    </w:p>
    <w:p w14:paraId="4ED19F41" w14:textId="77777777" w:rsidR="00394471" w:rsidRPr="00E450AC" w:rsidRDefault="00394471" w:rsidP="00E450AC">
      <w:pPr>
        <w:pStyle w:val="PL"/>
      </w:pPr>
      <w:r w:rsidRPr="00E450AC">
        <w:t xml:space="preserve">    nr-CGI-Reporting-NRDC                   </w:t>
      </w:r>
      <w:r w:rsidRPr="00E450AC">
        <w:rPr>
          <w:color w:val="993366"/>
        </w:rPr>
        <w:t>ENUMERATED</w:t>
      </w:r>
      <w:r w:rsidRPr="00E450AC">
        <w:t xml:space="preserve"> {supported}                  </w:t>
      </w:r>
      <w:r w:rsidRPr="00E450AC">
        <w:rPr>
          <w:color w:val="993366"/>
        </w:rPr>
        <w:t>OPTIONAL</w:t>
      </w:r>
    </w:p>
    <w:p w14:paraId="5AD755E1" w14:textId="77777777" w:rsidR="00394471" w:rsidRPr="00E450AC" w:rsidRDefault="00394471" w:rsidP="00E450AC">
      <w:pPr>
        <w:pStyle w:val="PL"/>
      </w:pPr>
      <w:r w:rsidRPr="00E450AC">
        <w:t xml:space="preserve">    ]],</w:t>
      </w:r>
    </w:p>
    <w:p w14:paraId="12068DB4" w14:textId="77777777" w:rsidR="00394471" w:rsidRPr="00E450AC" w:rsidRDefault="00394471" w:rsidP="00E450AC">
      <w:pPr>
        <w:pStyle w:val="PL"/>
      </w:pPr>
      <w:r w:rsidRPr="00E450AC">
        <w:t xml:space="preserve">    [[</w:t>
      </w:r>
    </w:p>
    <w:p w14:paraId="2076FAA0" w14:textId="77777777" w:rsidR="00394471" w:rsidRPr="00E450AC" w:rsidRDefault="00394471" w:rsidP="00E450AC">
      <w:pPr>
        <w:pStyle w:val="PL"/>
      </w:pPr>
      <w:r w:rsidRPr="00E450AC">
        <w:t xml:space="preserve">    reportAddNeighMeasForPeriodic-r16       </w:t>
      </w:r>
      <w:r w:rsidRPr="00E450AC">
        <w:rPr>
          <w:color w:val="993366"/>
        </w:rPr>
        <w:t>ENUMERATED</w:t>
      </w:r>
      <w:r w:rsidRPr="00E450AC">
        <w:t xml:space="preserve"> {supported}                  </w:t>
      </w:r>
      <w:r w:rsidRPr="00E450AC">
        <w:rPr>
          <w:color w:val="993366"/>
        </w:rPr>
        <w:t>OPTIONAL</w:t>
      </w:r>
      <w:r w:rsidRPr="00E450AC">
        <w:t>,</w:t>
      </w:r>
    </w:p>
    <w:p w14:paraId="0F798380" w14:textId="77777777" w:rsidR="00394471" w:rsidRPr="00E450AC" w:rsidRDefault="00394471" w:rsidP="00E450AC">
      <w:pPr>
        <w:pStyle w:val="PL"/>
      </w:pPr>
      <w:r w:rsidRPr="00E450AC">
        <w:t xml:space="preserve">    condHandoverParametersCommon-r16        </w:t>
      </w:r>
      <w:r w:rsidRPr="00E450AC">
        <w:rPr>
          <w:color w:val="993366"/>
        </w:rPr>
        <w:t>SEQUENCE</w:t>
      </w:r>
      <w:r w:rsidRPr="00E450AC">
        <w:t xml:space="preserve"> {</w:t>
      </w:r>
    </w:p>
    <w:p w14:paraId="43B681E4" w14:textId="77777777" w:rsidR="00394471" w:rsidRPr="00E450AC" w:rsidRDefault="00394471" w:rsidP="00E450AC">
      <w:pPr>
        <w:pStyle w:val="PL"/>
      </w:pPr>
      <w:r w:rsidRPr="00E450AC">
        <w:t xml:space="preserve">       condHandoverFDD-TDD-r16                  </w:t>
      </w:r>
      <w:r w:rsidRPr="00E450AC">
        <w:rPr>
          <w:color w:val="993366"/>
        </w:rPr>
        <w:t>ENUMERATED</w:t>
      </w:r>
      <w:r w:rsidRPr="00E450AC">
        <w:t xml:space="preserve"> {supported}              </w:t>
      </w:r>
      <w:r w:rsidRPr="00E450AC">
        <w:rPr>
          <w:color w:val="993366"/>
        </w:rPr>
        <w:t>OPTIONAL</w:t>
      </w:r>
      <w:r w:rsidRPr="00E450AC">
        <w:t>,</w:t>
      </w:r>
    </w:p>
    <w:p w14:paraId="4BA1F11A" w14:textId="77777777" w:rsidR="00394471" w:rsidRPr="00E450AC" w:rsidRDefault="00394471" w:rsidP="00E450AC">
      <w:pPr>
        <w:pStyle w:val="PL"/>
      </w:pPr>
      <w:r w:rsidRPr="00E450AC">
        <w:t xml:space="preserve">       condHandoverFR1-FR2-r16                  </w:t>
      </w:r>
      <w:r w:rsidRPr="00E450AC">
        <w:rPr>
          <w:color w:val="993366"/>
        </w:rPr>
        <w:t>ENUMERATED</w:t>
      </w:r>
      <w:r w:rsidRPr="00E450AC">
        <w:t xml:space="preserve"> {supported}              </w:t>
      </w:r>
      <w:r w:rsidRPr="00E450AC">
        <w:rPr>
          <w:color w:val="993366"/>
        </w:rPr>
        <w:t>OPTIONAL</w:t>
      </w:r>
    </w:p>
    <w:p w14:paraId="1EAB5427" w14:textId="77777777" w:rsidR="00394471" w:rsidRPr="00E450AC" w:rsidRDefault="00394471" w:rsidP="00E450AC">
      <w:pPr>
        <w:pStyle w:val="PL"/>
      </w:pPr>
      <w:r w:rsidRPr="00E450AC">
        <w:t xml:space="preserve">    }                                                                               </w:t>
      </w:r>
      <w:r w:rsidRPr="00E450AC">
        <w:rPr>
          <w:color w:val="993366"/>
        </w:rPr>
        <w:t>OPTIONAL</w:t>
      </w:r>
      <w:r w:rsidRPr="00E450AC">
        <w:t>,</w:t>
      </w:r>
    </w:p>
    <w:p w14:paraId="2DC8309D" w14:textId="77777777" w:rsidR="00394471" w:rsidRPr="00E450AC" w:rsidRDefault="00394471" w:rsidP="00E450AC">
      <w:pPr>
        <w:pStyle w:val="PL"/>
      </w:pPr>
      <w:r w:rsidRPr="00E450AC">
        <w:t xml:space="preserve">    nr-NeedForGap-Reporting-r16             </w:t>
      </w:r>
      <w:r w:rsidRPr="00E450AC">
        <w:rPr>
          <w:color w:val="993366"/>
        </w:rPr>
        <w:t>ENUMERATED</w:t>
      </w:r>
      <w:r w:rsidRPr="00E450AC">
        <w:t xml:space="preserve"> {supported}                  </w:t>
      </w:r>
      <w:r w:rsidRPr="00E450AC">
        <w:rPr>
          <w:color w:val="993366"/>
        </w:rPr>
        <w:t>OPTIONAL</w:t>
      </w:r>
      <w:r w:rsidRPr="00E450AC">
        <w:t>,</w:t>
      </w:r>
    </w:p>
    <w:p w14:paraId="73FDC5B5" w14:textId="77777777" w:rsidR="00394471" w:rsidRPr="00E450AC" w:rsidRDefault="00394471" w:rsidP="00E450AC">
      <w:pPr>
        <w:pStyle w:val="PL"/>
      </w:pPr>
      <w:r w:rsidRPr="00E450AC">
        <w:t xml:space="preserve">    supportedGapPattern-NRonly-r16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6996A650" w14:textId="77777777" w:rsidR="00394471" w:rsidRPr="00E450AC" w:rsidRDefault="00394471" w:rsidP="00E450AC">
      <w:pPr>
        <w:pStyle w:val="PL"/>
      </w:pPr>
      <w:r w:rsidRPr="00E450AC">
        <w:t xml:space="preserve">    supportedGapPattern-NRonly-NEDC-r16     </w:t>
      </w:r>
      <w:r w:rsidRPr="00E450AC">
        <w:rPr>
          <w:color w:val="993366"/>
        </w:rPr>
        <w:t>ENUMERATED</w:t>
      </w:r>
      <w:r w:rsidRPr="00E450AC">
        <w:t xml:space="preserve"> {supported}                  </w:t>
      </w:r>
      <w:r w:rsidRPr="00E450AC">
        <w:rPr>
          <w:color w:val="993366"/>
        </w:rPr>
        <w:t>OPTIONAL</w:t>
      </w:r>
      <w:r w:rsidRPr="00E450AC">
        <w:t>,</w:t>
      </w:r>
    </w:p>
    <w:p w14:paraId="53774B1D" w14:textId="77777777" w:rsidR="00394471" w:rsidRPr="00E450AC" w:rsidRDefault="00394471" w:rsidP="00E450AC">
      <w:pPr>
        <w:pStyle w:val="PL"/>
      </w:pPr>
      <w:r w:rsidRPr="00E450AC">
        <w:t xml:space="preserve">    maxNumberCLI-RSSI-r16                   </w:t>
      </w:r>
      <w:r w:rsidRPr="00E450AC">
        <w:rPr>
          <w:color w:val="993366"/>
        </w:rPr>
        <w:t>ENUMERATED</w:t>
      </w:r>
      <w:r w:rsidRPr="00E450AC">
        <w:t xml:space="preserve"> {n8, n16, n32, n64}          </w:t>
      </w:r>
      <w:r w:rsidRPr="00E450AC">
        <w:rPr>
          <w:color w:val="993366"/>
        </w:rPr>
        <w:t>OPTIONAL</w:t>
      </w:r>
      <w:r w:rsidRPr="00E450AC">
        <w:t>,</w:t>
      </w:r>
    </w:p>
    <w:p w14:paraId="228981A3" w14:textId="77777777" w:rsidR="00394471" w:rsidRPr="00E450AC" w:rsidRDefault="00394471" w:rsidP="00E450AC">
      <w:pPr>
        <w:pStyle w:val="PL"/>
      </w:pPr>
      <w:r w:rsidRPr="00E450AC">
        <w:t xml:space="preserve">    maxNumberCLI-SRS-RSRP-r16               </w:t>
      </w:r>
      <w:r w:rsidRPr="00E450AC">
        <w:rPr>
          <w:color w:val="993366"/>
        </w:rPr>
        <w:t>ENUMERATED</w:t>
      </w:r>
      <w:r w:rsidRPr="00E450AC">
        <w:t xml:space="preserve"> {n4, n8, n16, n32}           </w:t>
      </w:r>
      <w:r w:rsidRPr="00E450AC">
        <w:rPr>
          <w:color w:val="993366"/>
        </w:rPr>
        <w:t>OPTIONAL</w:t>
      </w:r>
      <w:r w:rsidRPr="00E450AC">
        <w:t>,</w:t>
      </w:r>
    </w:p>
    <w:p w14:paraId="103F057D" w14:textId="77777777" w:rsidR="00394471" w:rsidRPr="00E450AC" w:rsidRDefault="00394471" w:rsidP="00E450AC">
      <w:pPr>
        <w:pStyle w:val="PL"/>
      </w:pPr>
      <w:r w:rsidRPr="00E450AC">
        <w:t xml:space="preserve">    maxNumberPerSlotCLI-SRS-RSRP-r16        </w:t>
      </w:r>
      <w:r w:rsidRPr="00E450AC">
        <w:rPr>
          <w:color w:val="993366"/>
        </w:rPr>
        <w:t>ENUMERATED</w:t>
      </w:r>
      <w:r w:rsidRPr="00E450AC">
        <w:t xml:space="preserve"> {n2, n4, n8}                 </w:t>
      </w:r>
      <w:r w:rsidRPr="00E450AC">
        <w:rPr>
          <w:color w:val="993366"/>
        </w:rPr>
        <w:t>OPTIONAL</w:t>
      </w:r>
      <w:r w:rsidRPr="00E450AC">
        <w:t>,</w:t>
      </w:r>
    </w:p>
    <w:p w14:paraId="5CC23385" w14:textId="77777777" w:rsidR="00394471" w:rsidRPr="00E450AC" w:rsidRDefault="00394471" w:rsidP="00E450AC">
      <w:pPr>
        <w:pStyle w:val="PL"/>
      </w:pPr>
      <w:r w:rsidRPr="00E450AC">
        <w:t xml:space="preserve">    mfbi-IAB-r16                            </w:t>
      </w:r>
      <w:r w:rsidRPr="00E450AC">
        <w:rPr>
          <w:color w:val="993366"/>
        </w:rPr>
        <w:t>ENUMERATED</w:t>
      </w:r>
      <w:r w:rsidRPr="00E450AC">
        <w:t xml:space="preserve"> {supported}                  </w:t>
      </w:r>
      <w:r w:rsidRPr="00E450AC">
        <w:rPr>
          <w:color w:val="993366"/>
        </w:rPr>
        <w:t>OPTIONAL</w:t>
      </w:r>
      <w:r w:rsidRPr="00E450AC">
        <w:t>,</w:t>
      </w:r>
    </w:p>
    <w:p w14:paraId="213F6E7A" w14:textId="6BA52931" w:rsidR="00394471" w:rsidRPr="00E450AC" w:rsidRDefault="00394471" w:rsidP="00E450AC">
      <w:pPr>
        <w:pStyle w:val="PL"/>
      </w:pPr>
      <w:r w:rsidRPr="00E450AC">
        <w:t xml:space="preserve">    </w:t>
      </w:r>
      <w:r w:rsidR="00D027C1" w:rsidRPr="00E450AC">
        <w:t>dummy</w:t>
      </w:r>
      <w:r w:rsidRPr="00E450AC">
        <w:t xml:space="preserve">             </w:t>
      </w:r>
      <w:r w:rsidR="00D027C1" w:rsidRPr="00E450AC">
        <w:t xml:space="preserve">                      </w:t>
      </w:r>
      <w:r w:rsidRPr="00E450AC">
        <w:rPr>
          <w:color w:val="993366"/>
        </w:rPr>
        <w:t>ENUMERATED</w:t>
      </w:r>
      <w:r w:rsidRPr="00E450AC">
        <w:t xml:space="preserve"> {supported}                  </w:t>
      </w:r>
      <w:r w:rsidRPr="00E450AC">
        <w:rPr>
          <w:color w:val="993366"/>
        </w:rPr>
        <w:t>OPTIONAL</w:t>
      </w:r>
      <w:r w:rsidRPr="00E450AC">
        <w:t>,</w:t>
      </w:r>
    </w:p>
    <w:p w14:paraId="197E0D26" w14:textId="77777777" w:rsidR="00394471" w:rsidRPr="00E450AC" w:rsidRDefault="00394471" w:rsidP="00E450AC">
      <w:pPr>
        <w:pStyle w:val="PL"/>
      </w:pPr>
      <w:r w:rsidRPr="00E450AC">
        <w:t xml:space="preserve">    nr-CGI-Reporting-NPN-r16                </w:t>
      </w:r>
      <w:r w:rsidRPr="00E450AC">
        <w:rPr>
          <w:color w:val="993366"/>
        </w:rPr>
        <w:t>ENUMERATED</w:t>
      </w:r>
      <w:r w:rsidRPr="00E450AC">
        <w:t xml:space="preserve"> {supported}                  </w:t>
      </w:r>
      <w:r w:rsidRPr="00E450AC">
        <w:rPr>
          <w:color w:val="993366"/>
        </w:rPr>
        <w:t>OPTIONAL</w:t>
      </w:r>
      <w:r w:rsidRPr="00E450AC">
        <w:t>,</w:t>
      </w:r>
    </w:p>
    <w:p w14:paraId="13CB2195" w14:textId="77777777" w:rsidR="00394471" w:rsidRPr="00E450AC" w:rsidRDefault="00394471" w:rsidP="00E450AC">
      <w:pPr>
        <w:pStyle w:val="PL"/>
      </w:pPr>
      <w:r w:rsidRPr="00E450AC">
        <w:t xml:space="preserve">    idleInactiveEUTRA-MeasReport-r16        </w:t>
      </w:r>
      <w:r w:rsidRPr="00E450AC">
        <w:rPr>
          <w:color w:val="993366"/>
        </w:rPr>
        <w:t>ENUMERATED</w:t>
      </w:r>
      <w:r w:rsidRPr="00E450AC">
        <w:t xml:space="preserve"> {supported}                  </w:t>
      </w:r>
      <w:r w:rsidRPr="00E450AC">
        <w:rPr>
          <w:color w:val="993366"/>
        </w:rPr>
        <w:t>OPTIONAL</w:t>
      </w:r>
      <w:r w:rsidRPr="00E450AC">
        <w:t>,</w:t>
      </w:r>
    </w:p>
    <w:p w14:paraId="72D3FC23" w14:textId="77777777" w:rsidR="00394471" w:rsidRPr="00E450AC" w:rsidRDefault="00394471" w:rsidP="00E450AC">
      <w:pPr>
        <w:pStyle w:val="PL"/>
      </w:pPr>
      <w:r w:rsidRPr="00E450AC">
        <w:t xml:space="preserve">    idleInactive-ValidityArea-r16           </w:t>
      </w:r>
      <w:r w:rsidRPr="00E450AC">
        <w:rPr>
          <w:color w:val="993366"/>
        </w:rPr>
        <w:t>ENUMERATED</w:t>
      </w:r>
      <w:r w:rsidRPr="00E450AC">
        <w:t xml:space="preserve"> {supported}                  </w:t>
      </w:r>
      <w:r w:rsidRPr="00E450AC">
        <w:rPr>
          <w:color w:val="993366"/>
        </w:rPr>
        <w:t>OPTIONAL</w:t>
      </w:r>
      <w:r w:rsidRPr="00E450AC">
        <w:t>,</w:t>
      </w:r>
    </w:p>
    <w:p w14:paraId="497CAE98" w14:textId="77777777" w:rsidR="00394471" w:rsidRPr="00E450AC" w:rsidRDefault="00394471" w:rsidP="00E450AC">
      <w:pPr>
        <w:pStyle w:val="PL"/>
      </w:pPr>
      <w:r w:rsidRPr="00E450AC">
        <w:t xml:space="preserve">    eutra-AutonomousGaps-r16                </w:t>
      </w:r>
      <w:r w:rsidRPr="00E450AC">
        <w:rPr>
          <w:color w:val="993366"/>
        </w:rPr>
        <w:t>ENUMERATED</w:t>
      </w:r>
      <w:r w:rsidRPr="00E450AC">
        <w:t xml:space="preserve"> {supported}                  </w:t>
      </w:r>
      <w:r w:rsidRPr="00E450AC">
        <w:rPr>
          <w:color w:val="993366"/>
        </w:rPr>
        <w:t>OPTIONAL</w:t>
      </w:r>
      <w:r w:rsidRPr="00E450AC">
        <w:t>,</w:t>
      </w:r>
    </w:p>
    <w:p w14:paraId="4F42DC01" w14:textId="77777777" w:rsidR="00394471" w:rsidRPr="00E450AC" w:rsidRDefault="00394471" w:rsidP="00E450AC">
      <w:pPr>
        <w:pStyle w:val="PL"/>
      </w:pPr>
      <w:r w:rsidRPr="00E450AC">
        <w:t xml:space="preserve">    eutra-AutonomousGaps-NEDC-r16           </w:t>
      </w:r>
      <w:r w:rsidRPr="00E450AC">
        <w:rPr>
          <w:color w:val="993366"/>
        </w:rPr>
        <w:t>ENUMERATED</w:t>
      </w:r>
      <w:r w:rsidRPr="00E450AC">
        <w:t xml:space="preserve"> {supported}                  </w:t>
      </w:r>
      <w:r w:rsidRPr="00E450AC">
        <w:rPr>
          <w:color w:val="993366"/>
        </w:rPr>
        <w:t>OPTIONAL</w:t>
      </w:r>
      <w:r w:rsidRPr="00E450AC">
        <w:t>,</w:t>
      </w:r>
    </w:p>
    <w:p w14:paraId="52FEE396" w14:textId="77777777" w:rsidR="00394471" w:rsidRPr="00E450AC" w:rsidRDefault="00394471" w:rsidP="00E450AC">
      <w:pPr>
        <w:pStyle w:val="PL"/>
      </w:pPr>
      <w:r w:rsidRPr="00E450AC">
        <w:t xml:space="preserve">    eutra-AutonomousGaps-NRDC-r16           </w:t>
      </w:r>
      <w:r w:rsidRPr="00E450AC">
        <w:rPr>
          <w:color w:val="993366"/>
        </w:rPr>
        <w:t>ENUMERATED</w:t>
      </w:r>
      <w:r w:rsidRPr="00E450AC">
        <w:t xml:space="preserve"> {supported}                  </w:t>
      </w:r>
      <w:r w:rsidRPr="00E450AC">
        <w:rPr>
          <w:color w:val="993366"/>
        </w:rPr>
        <w:t>OPTIONAL</w:t>
      </w:r>
      <w:r w:rsidRPr="00E450AC">
        <w:t>,</w:t>
      </w:r>
    </w:p>
    <w:p w14:paraId="176DC770" w14:textId="77777777" w:rsidR="00394471" w:rsidRPr="00E450AC" w:rsidRDefault="00394471" w:rsidP="00E450AC">
      <w:pPr>
        <w:pStyle w:val="PL"/>
      </w:pPr>
      <w:r w:rsidRPr="00E450AC">
        <w:t xml:space="preserve">    pcellT312-r16                           </w:t>
      </w:r>
      <w:r w:rsidRPr="00E450AC">
        <w:rPr>
          <w:color w:val="993366"/>
        </w:rPr>
        <w:t>ENUMERATED</w:t>
      </w:r>
      <w:r w:rsidRPr="00E450AC">
        <w:t xml:space="preserve"> {supported}                  </w:t>
      </w:r>
      <w:r w:rsidRPr="00E450AC">
        <w:rPr>
          <w:color w:val="993366"/>
        </w:rPr>
        <w:t>OPTIONAL</w:t>
      </w:r>
      <w:r w:rsidRPr="00E450AC">
        <w:t>,</w:t>
      </w:r>
    </w:p>
    <w:p w14:paraId="6988D446" w14:textId="77777777" w:rsidR="00394471" w:rsidRPr="00E450AC" w:rsidRDefault="00394471" w:rsidP="00E450AC">
      <w:pPr>
        <w:pStyle w:val="PL"/>
      </w:pPr>
      <w:r w:rsidRPr="00E450AC">
        <w:t xml:space="preserve">    supportedGapPattern-r16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p>
    <w:p w14:paraId="01013C57" w14:textId="7A255BBD" w:rsidR="00022DF1" w:rsidRPr="00E450AC" w:rsidRDefault="00394471" w:rsidP="00E450AC">
      <w:pPr>
        <w:pStyle w:val="PL"/>
      </w:pPr>
      <w:r w:rsidRPr="00E450AC">
        <w:t xml:space="preserve">    ]]</w:t>
      </w:r>
      <w:r w:rsidR="00022DF1" w:rsidRPr="00E450AC">
        <w:t>,</w:t>
      </w:r>
    </w:p>
    <w:p w14:paraId="27747C7F" w14:textId="70E8B97B" w:rsidR="00022DF1" w:rsidRPr="00E450AC" w:rsidRDefault="00022DF1" w:rsidP="00E450AC">
      <w:pPr>
        <w:pStyle w:val="PL"/>
      </w:pPr>
      <w:r w:rsidRPr="00E450AC">
        <w:t xml:space="preserve">    [[</w:t>
      </w:r>
    </w:p>
    <w:p w14:paraId="3BCE4B74" w14:textId="77777777" w:rsidR="00F747EB" w:rsidRPr="00E450AC" w:rsidRDefault="00022DF1" w:rsidP="00E450AC">
      <w:pPr>
        <w:pStyle w:val="PL"/>
        <w:rPr>
          <w:color w:val="808080"/>
        </w:rPr>
      </w:pPr>
      <w:r w:rsidRPr="00E450AC">
        <w:t xml:space="preserve">    </w:t>
      </w:r>
      <w:r w:rsidRPr="00E450AC">
        <w:rPr>
          <w:color w:val="808080"/>
        </w:rPr>
        <w:t>-- R4 19-2 Concurrent measurement gaps</w:t>
      </w:r>
    </w:p>
    <w:p w14:paraId="56E269D7" w14:textId="74316CE4" w:rsidR="00B166EA" w:rsidRPr="00E450AC" w:rsidRDefault="00022DF1" w:rsidP="00E450AC">
      <w:pPr>
        <w:pStyle w:val="PL"/>
      </w:pPr>
      <w:r w:rsidRPr="00E450AC">
        <w:t xml:space="preserve">    concurrentMeasGap-r17                   </w:t>
      </w:r>
      <w:r w:rsidR="00B166EA" w:rsidRPr="00E450AC">
        <w:rPr>
          <w:color w:val="993366"/>
        </w:rPr>
        <w:t>CHOICE</w:t>
      </w:r>
      <w:r w:rsidR="00B166EA" w:rsidRPr="00E450AC">
        <w:t xml:space="preserve"> {</w:t>
      </w:r>
    </w:p>
    <w:p w14:paraId="4703542B" w14:textId="3A4B98B9" w:rsidR="00B166EA" w:rsidRPr="00E450AC" w:rsidRDefault="00B166EA" w:rsidP="00E450AC">
      <w:pPr>
        <w:pStyle w:val="PL"/>
      </w:pPr>
      <w:r w:rsidRPr="00E450AC">
        <w:t xml:space="preserve">        concurrentPerUE-OnlyMeasGap-r17         </w:t>
      </w:r>
      <w:r w:rsidRPr="00E450AC">
        <w:rPr>
          <w:color w:val="993366"/>
        </w:rPr>
        <w:t>ENUMERATED</w:t>
      </w:r>
      <w:r w:rsidRPr="00E450AC">
        <w:t xml:space="preserve"> {supported},</w:t>
      </w:r>
    </w:p>
    <w:p w14:paraId="7814941F" w14:textId="77777777" w:rsidR="00F747EB" w:rsidRPr="00E450AC" w:rsidRDefault="00B166EA" w:rsidP="00E450AC">
      <w:pPr>
        <w:pStyle w:val="PL"/>
      </w:pPr>
      <w:r w:rsidRPr="00E450AC">
        <w:t xml:space="preserve">        concurrentPerUE-PerFRCombMeasGap-r17    </w:t>
      </w:r>
      <w:r w:rsidRPr="00E450AC">
        <w:rPr>
          <w:color w:val="993366"/>
        </w:rPr>
        <w:t>ENUMERATED</w:t>
      </w:r>
      <w:r w:rsidRPr="00E450AC">
        <w:t xml:space="preserve"> {supported}</w:t>
      </w:r>
    </w:p>
    <w:p w14:paraId="2AFE3D3C" w14:textId="48835D07" w:rsidR="00022DF1" w:rsidRPr="00E450AC" w:rsidRDefault="00B166EA" w:rsidP="00E450AC">
      <w:pPr>
        <w:pStyle w:val="PL"/>
      </w:pPr>
      <w:r w:rsidRPr="00E450AC">
        <w:t xml:space="preserve">    }                                           </w:t>
      </w:r>
      <w:r w:rsidR="00022DF1" w:rsidRPr="00E450AC">
        <w:t xml:space="preserve">                  </w:t>
      </w:r>
      <w:r w:rsidRPr="00E450AC">
        <w:t xml:space="preserve">                  </w:t>
      </w:r>
      <w:r w:rsidR="00022DF1" w:rsidRPr="00E450AC">
        <w:rPr>
          <w:color w:val="993366"/>
        </w:rPr>
        <w:t>OPTIONAL</w:t>
      </w:r>
      <w:r w:rsidR="00022DF1" w:rsidRPr="00E450AC">
        <w:t>,</w:t>
      </w:r>
    </w:p>
    <w:p w14:paraId="767FEB21" w14:textId="300F50E8" w:rsidR="00022DF1" w:rsidRPr="00E450AC" w:rsidRDefault="00022DF1" w:rsidP="00E450AC">
      <w:pPr>
        <w:pStyle w:val="PL"/>
        <w:rPr>
          <w:color w:val="808080"/>
        </w:rPr>
      </w:pPr>
      <w:r w:rsidRPr="00E450AC">
        <w:t xml:space="preserve">    </w:t>
      </w:r>
      <w:r w:rsidRPr="00E450AC">
        <w:rPr>
          <w:color w:val="808080"/>
        </w:rPr>
        <w:t>-- R4 19-1 Network controlled small gap (NCSG)</w:t>
      </w:r>
    </w:p>
    <w:p w14:paraId="246C4401" w14:textId="10E3A287" w:rsidR="00022DF1" w:rsidRPr="00E450AC" w:rsidRDefault="00022DF1" w:rsidP="00E450AC">
      <w:pPr>
        <w:pStyle w:val="PL"/>
      </w:pPr>
      <w:r w:rsidRPr="00E450AC">
        <w:t xml:space="preserve">    </w:t>
      </w:r>
      <w:r w:rsidR="007939B7" w:rsidRPr="00E450AC">
        <w:t>nr-NeedForGapNCSG-</w:t>
      </w:r>
      <w:r w:rsidR="00372354" w:rsidRPr="00E450AC">
        <w:t>R</w:t>
      </w:r>
      <w:r w:rsidR="007939B7" w:rsidRPr="00E450AC">
        <w:t>eporting</w:t>
      </w:r>
      <w:r w:rsidR="00EA6373" w:rsidRPr="00E450AC">
        <w:t>-r17</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6879AD4F" w14:textId="08EA860D" w:rsidR="00022DF1" w:rsidRPr="00E450AC" w:rsidRDefault="00022DF1" w:rsidP="00E450AC">
      <w:pPr>
        <w:pStyle w:val="PL"/>
      </w:pPr>
      <w:r w:rsidRPr="00E450AC">
        <w:t xml:space="preserve">    </w:t>
      </w:r>
      <w:r w:rsidR="007939B7" w:rsidRPr="00E450AC">
        <w:t>eutra-NeedForGapNCSG-</w:t>
      </w:r>
      <w:r w:rsidR="00372354" w:rsidRPr="00E450AC">
        <w:t>R</w:t>
      </w:r>
      <w:r w:rsidR="007939B7" w:rsidRPr="00E450AC">
        <w:t>eporting</w:t>
      </w:r>
      <w:r w:rsidR="00EA6373" w:rsidRPr="00E450AC">
        <w:t>-r17</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26F4B6A7" w14:textId="77777777" w:rsidR="007939B7" w:rsidRPr="00E450AC" w:rsidRDefault="007939B7" w:rsidP="00E450AC">
      <w:pPr>
        <w:pStyle w:val="PL"/>
        <w:rPr>
          <w:color w:val="808080"/>
        </w:rPr>
      </w:pPr>
      <w:r w:rsidRPr="00E450AC">
        <w:t xml:space="preserve">    </w:t>
      </w:r>
      <w:r w:rsidRPr="00E450AC">
        <w:rPr>
          <w:color w:val="808080"/>
        </w:rPr>
        <w:t>-- R4 19-1-1 per FR Network controlled small gap (NCSG)</w:t>
      </w:r>
    </w:p>
    <w:p w14:paraId="150FFF09" w14:textId="153FF370" w:rsidR="007939B7" w:rsidRPr="00E450AC" w:rsidRDefault="007939B7" w:rsidP="00E450AC">
      <w:pPr>
        <w:pStyle w:val="PL"/>
      </w:pPr>
      <w:r w:rsidRPr="00E450AC">
        <w:t xml:space="preserve">    ncsg-MeasGapPerFR-r17                   </w:t>
      </w:r>
      <w:r w:rsidRPr="00E450AC">
        <w:rPr>
          <w:color w:val="993366"/>
        </w:rPr>
        <w:t>ENUMERATED</w:t>
      </w:r>
      <w:r w:rsidRPr="00E450AC">
        <w:t xml:space="preserve"> {supported}                  </w:t>
      </w:r>
      <w:r w:rsidRPr="00E450AC">
        <w:rPr>
          <w:color w:val="993366"/>
        </w:rPr>
        <w:t>OPTIONAL</w:t>
      </w:r>
      <w:r w:rsidRPr="00E450AC">
        <w:t>,</w:t>
      </w:r>
    </w:p>
    <w:p w14:paraId="21B7C062" w14:textId="09344725" w:rsidR="007939B7" w:rsidRPr="00E450AC" w:rsidRDefault="007939B7" w:rsidP="00E450AC">
      <w:pPr>
        <w:pStyle w:val="PL"/>
        <w:rPr>
          <w:color w:val="808080"/>
        </w:rPr>
      </w:pPr>
      <w:r w:rsidRPr="00E450AC">
        <w:t xml:space="preserve">    </w:t>
      </w:r>
      <w:r w:rsidRPr="00E450AC">
        <w:rPr>
          <w:color w:val="808080"/>
        </w:rPr>
        <w:t>-- R4 19-1-2 Network controlled small gap (NCSG) supported patterns</w:t>
      </w:r>
    </w:p>
    <w:p w14:paraId="215C275A" w14:textId="520FE2B4" w:rsidR="007939B7" w:rsidRPr="00E450AC" w:rsidRDefault="007939B7" w:rsidP="00E450AC">
      <w:pPr>
        <w:pStyle w:val="PL"/>
      </w:pPr>
      <w:r w:rsidRPr="00E450AC">
        <w:t xml:space="preserve">    ncsg-MeasGapPatterns-r17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(24))                   </w:t>
      </w:r>
      <w:r w:rsidRPr="00E450AC">
        <w:rPr>
          <w:color w:val="993366"/>
        </w:rPr>
        <w:t>OPTIONAL</w:t>
      </w:r>
      <w:r w:rsidRPr="00E450AC">
        <w:t>,</w:t>
      </w:r>
    </w:p>
    <w:p w14:paraId="675E6090" w14:textId="3988F4CD" w:rsidR="007939B7" w:rsidRPr="00E450AC" w:rsidRDefault="007939B7" w:rsidP="00E450AC">
      <w:pPr>
        <w:pStyle w:val="PL"/>
        <w:rPr>
          <w:color w:val="808080"/>
        </w:rPr>
      </w:pPr>
      <w:r w:rsidRPr="00E450AC">
        <w:t xml:space="preserve">    </w:t>
      </w:r>
      <w:r w:rsidRPr="00E450AC">
        <w:rPr>
          <w:color w:val="808080"/>
        </w:rPr>
        <w:t>-- R4 19-1-3 Network controlled small gap (NCSG) supported NR-only patterns</w:t>
      </w:r>
    </w:p>
    <w:p w14:paraId="310A7DBB" w14:textId="659A7A11" w:rsidR="007939B7" w:rsidRPr="00E450AC" w:rsidRDefault="007939B7" w:rsidP="00E450AC">
      <w:pPr>
        <w:pStyle w:val="PL"/>
      </w:pPr>
      <w:r w:rsidRPr="00E450AC">
        <w:t xml:space="preserve">    ncsg-MeasGapNR-Patterns-r17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(24))                   </w:t>
      </w:r>
      <w:r w:rsidRPr="00E450AC">
        <w:rPr>
          <w:color w:val="993366"/>
        </w:rPr>
        <w:t>OPTIONAL</w:t>
      </w:r>
      <w:r w:rsidRPr="00E450AC">
        <w:t>,</w:t>
      </w:r>
    </w:p>
    <w:p w14:paraId="1EFA8C76" w14:textId="472D545E" w:rsidR="00022DF1" w:rsidRPr="00E450AC" w:rsidRDefault="00022DF1" w:rsidP="00E450AC">
      <w:pPr>
        <w:pStyle w:val="PL"/>
        <w:rPr>
          <w:color w:val="808080"/>
        </w:rPr>
      </w:pPr>
      <w:r w:rsidRPr="00E450AC">
        <w:t xml:space="preserve">    </w:t>
      </w:r>
      <w:r w:rsidRPr="00E450AC">
        <w:rPr>
          <w:color w:val="808080"/>
        </w:rPr>
        <w:t>-- R4 19-3-2 pre-configured measurement gap</w:t>
      </w:r>
    </w:p>
    <w:p w14:paraId="0CEB5FC4" w14:textId="16245938" w:rsidR="00022DF1" w:rsidRPr="00E450AC" w:rsidRDefault="00022DF1" w:rsidP="00E450AC">
      <w:pPr>
        <w:pStyle w:val="PL"/>
      </w:pPr>
      <w:r w:rsidRPr="00E450AC">
        <w:t xml:space="preserve">    preconfiguredUE-AutonomousMeasGap-r17   </w:t>
      </w:r>
      <w:r w:rsidRPr="00E450AC">
        <w:rPr>
          <w:color w:val="993366"/>
        </w:rPr>
        <w:t>ENUMERATED</w:t>
      </w:r>
      <w:r w:rsidRPr="00E450AC">
        <w:t xml:space="preserve"> {supported}                  </w:t>
      </w:r>
      <w:r w:rsidRPr="00E450AC">
        <w:rPr>
          <w:color w:val="993366"/>
        </w:rPr>
        <w:t>OPTIONAL</w:t>
      </w:r>
      <w:r w:rsidRPr="00E450AC">
        <w:t>,</w:t>
      </w:r>
    </w:p>
    <w:p w14:paraId="3CC58DF6" w14:textId="5FA5A657" w:rsidR="00022DF1" w:rsidRPr="00E450AC" w:rsidRDefault="00022DF1" w:rsidP="00E450AC">
      <w:pPr>
        <w:pStyle w:val="PL"/>
        <w:rPr>
          <w:color w:val="808080"/>
        </w:rPr>
      </w:pPr>
      <w:r w:rsidRPr="00E450AC">
        <w:t xml:space="preserve">    </w:t>
      </w:r>
      <w:r w:rsidRPr="00E450AC">
        <w:rPr>
          <w:color w:val="808080"/>
        </w:rPr>
        <w:t>-- R4 19-3-1 pre-configured measurement gap</w:t>
      </w:r>
    </w:p>
    <w:p w14:paraId="01E3F335" w14:textId="005A9AFA" w:rsidR="00022DF1" w:rsidRPr="00E450AC" w:rsidRDefault="00022DF1" w:rsidP="00E450AC">
      <w:pPr>
        <w:pStyle w:val="PL"/>
      </w:pPr>
      <w:r w:rsidRPr="00E450AC">
        <w:t xml:space="preserve">    preconfiguredNW-ControlledMeasGap-r17   </w:t>
      </w:r>
      <w:r w:rsidRPr="00E450AC">
        <w:rPr>
          <w:color w:val="993366"/>
        </w:rPr>
        <w:t>ENUMERATED</w:t>
      </w:r>
      <w:r w:rsidRPr="00E450AC">
        <w:t xml:space="preserve"> {supported}                  </w:t>
      </w:r>
      <w:r w:rsidRPr="00E450AC">
        <w:rPr>
          <w:color w:val="993366"/>
        </w:rPr>
        <w:t>OPTIONAL</w:t>
      </w:r>
      <w:r w:rsidRPr="00E450AC">
        <w:t>,</w:t>
      </w:r>
    </w:p>
    <w:p w14:paraId="20F5EDC1" w14:textId="6FB08386" w:rsidR="00022DF1" w:rsidRPr="00E450AC" w:rsidRDefault="00022DF1" w:rsidP="00E450AC">
      <w:pPr>
        <w:pStyle w:val="PL"/>
      </w:pPr>
      <w:r w:rsidRPr="00E450AC">
        <w:t xml:space="preserve">    handoverFR1-FR2-2-r17                   </w:t>
      </w:r>
      <w:r w:rsidRPr="00E450AC">
        <w:rPr>
          <w:color w:val="993366"/>
        </w:rPr>
        <w:t>ENUMERATED</w:t>
      </w:r>
      <w:r w:rsidRPr="00E450AC">
        <w:t xml:space="preserve"> {supported}                  </w:t>
      </w:r>
      <w:r w:rsidRPr="00E450AC">
        <w:rPr>
          <w:color w:val="993366"/>
        </w:rPr>
        <w:t>OPTIONAL</w:t>
      </w:r>
      <w:r w:rsidRPr="00E450AC">
        <w:t>,</w:t>
      </w:r>
    </w:p>
    <w:p w14:paraId="15AED31E" w14:textId="37B2E816" w:rsidR="00022DF1" w:rsidRPr="00E450AC" w:rsidRDefault="00022DF1" w:rsidP="00E450AC">
      <w:pPr>
        <w:pStyle w:val="PL"/>
      </w:pPr>
      <w:r w:rsidRPr="00E450AC">
        <w:t xml:space="preserve">    handoverFR2-1-FR2-2-r17                 </w:t>
      </w:r>
      <w:r w:rsidRPr="00E450AC">
        <w:rPr>
          <w:color w:val="993366"/>
        </w:rPr>
        <w:t>ENUMERATED</w:t>
      </w:r>
      <w:r w:rsidRPr="00E450AC">
        <w:t xml:space="preserve"> {supported}                  </w:t>
      </w:r>
      <w:r w:rsidRPr="00E450AC">
        <w:rPr>
          <w:color w:val="993366"/>
        </w:rPr>
        <w:t>OPTIONAL</w:t>
      </w:r>
      <w:r w:rsidRPr="00E450AC">
        <w:t>,</w:t>
      </w:r>
    </w:p>
    <w:p w14:paraId="6EE5F3BF" w14:textId="22A7498E" w:rsidR="00022DF1" w:rsidRPr="00E450AC" w:rsidRDefault="00022DF1" w:rsidP="00E450AC">
      <w:pPr>
        <w:pStyle w:val="PL"/>
        <w:rPr>
          <w:color w:val="808080"/>
        </w:rPr>
      </w:pPr>
      <w:r w:rsidRPr="00E450AC">
        <w:t xml:space="preserve">    </w:t>
      </w:r>
      <w:r w:rsidRPr="00E450AC">
        <w:rPr>
          <w:color w:val="808080"/>
        </w:rPr>
        <w:t>-- RAN4 14-1: per-FR MG for PRS measurement</w:t>
      </w:r>
    </w:p>
    <w:p w14:paraId="06C4DC07" w14:textId="4BAAE49F" w:rsidR="00022DF1" w:rsidRPr="00E450AC" w:rsidRDefault="00022DF1" w:rsidP="00E450AC">
      <w:pPr>
        <w:pStyle w:val="PL"/>
      </w:pPr>
      <w:r w:rsidRPr="00E450AC">
        <w:t xml:space="preserve">    independentGapConfigPRS-r17             </w:t>
      </w:r>
      <w:r w:rsidRPr="00E450AC">
        <w:rPr>
          <w:color w:val="993366"/>
        </w:rPr>
        <w:t>ENUMERATED</w:t>
      </w:r>
      <w:r w:rsidRPr="00E450AC">
        <w:t xml:space="preserve"> {supported}                  </w:t>
      </w:r>
      <w:r w:rsidRPr="00E450AC">
        <w:rPr>
          <w:color w:val="993366"/>
        </w:rPr>
        <w:t>OPTIONAL</w:t>
      </w:r>
      <w:r w:rsidR="007939B7" w:rsidRPr="00E450AC">
        <w:t>,</w:t>
      </w:r>
    </w:p>
    <w:p w14:paraId="6F33FFA0" w14:textId="77777777" w:rsidR="007939B7" w:rsidRPr="00E450AC" w:rsidRDefault="007939B7" w:rsidP="00E450AC">
      <w:pPr>
        <w:pStyle w:val="PL"/>
      </w:pPr>
      <w:r w:rsidRPr="00E450AC">
        <w:t xml:space="preserve">    rrm-RelaxationRRC-ConnectedRedCap-r17   </w:t>
      </w:r>
      <w:r w:rsidRPr="00E450AC">
        <w:rPr>
          <w:color w:val="993366"/>
        </w:rPr>
        <w:t>ENUMERATED</w:t>
      </w:r>
      <w:r w:rsidRPr="00E450AC">
        <w:t xml:space="preserve"> {supported}                  </w:t>
      </w:r>
      <w:r w:rsidRPr="00E450AC">
        <w:rPr>
          <w:color w:val="993366"/>
        </w:rPr>
        <w:t>OPTIONAL</w:t>
      </w:r>
      <w:r w:rsidRPr="00E450AC">
        <w:t>,</w:t>
      </w:r>
    </w:p>
    <w:p w14:paraId="38E27E15" w14:textId="77777777" w:rsidR="007939B7" w:rsidRPr="00E450AC" w:rsidRDefault="007939B7" w:rsidP="00E450AC">
      <w:pPr>
        <w:pStyle w:val="PL"/>
        <w:rPr>
          <w:color w:val="808080"/>
        </w:rPr>
      </w:pPr>
      <w:r w:rsidRPr="00E450AC">
        <w:t xml:space="preserve">    </w:t>
      </w:r>
      <w:r w:rsidRPr="00E450AC">
        <w:rPr>
          <w:color w:val="808080"/>
        </w:rPr>
        <w:t>-- R4 25-3: Parallel measurements with multiple measurement gaps</w:t>
      </w:r>
    </w:p>
    <w:p w14:paraId="640BC744" w14:textId="6F8B5938" w:rsidR="007939B7" w:rsidRPr="00E450AC" w:rsidRDefault="007939B7" w:rsidP="00E450AC">
      <w:pPr>
        <w:pStyle w:val="PL"/>
      </w:pPr>
      <w:r w:rsidRPr="00E450AC">
        <w:t xml:space="preserve">    parallelMeasurementGap-r17              </w:t>
      </w:r>
      <w:r w:rsidRPr="00E450AC">
        <w:rPr>
          <w:color w:val="993366"/>
        </w:rPr>
        <w:t>ENUMERATED</w:t>
      </w:r>
      <w:r w:rsidRPr="00E450AC">
        <w:t xml:space="preserve"> {n2}                         </w:t>
      </w:r>
      <w:r w:rsidRPr="00E450AC">
        <w:rPr>
          <w:color w:val="993366"/>
        </w:rPr>
        <w:t>OPTIONAL</w:t>
      </w:r>
      <w:r w:rsidR="00550975" w:rsidRPr="00E450AC">
        <w:t>,</w:t>
      </w:r>
    </w:p>
    <w:p w14:paraId="7F1F8210" w14:textId="080A63BE" w:rsidR="00550975" w:rsidRPr="00E450AC" w:rsidRDefault="00550975" w:rsidP="00E450AC">
      <w:pPr>
        <w:pStyle w:val="PL"/>
      </w:pPr>
      <w:r w:rsidRPr="00E450AC">
        <w:t xml:space="preserve">    condHandoverWithSCG-NRDC-r17            </w:t>
      </w:r>
      <w:r w:rsidRPr="00E450AC">
        <w:rPr>
          <w:color w:val="993366"/>
        </w:rPr>
        <w:t>ENUMERATED</w:t>
      </w:r>
      <w:r w:rsidRPr="00E450AC">
        <w:t xml:space="preserve"> {supported}                  </w:t>
      </w:r>
      <w:r w:rsidRPr="00E450AC">
        <w:rPr>
          <w:color w:val="993366"/>
        </w:rPr>
        <w:t>OPTIONAL</w:t>
      </w:r>
      <w:r w:rsidR="00876283" w:rsidRPr="00E450AC">
        <w:t>,</w:t>
      </w:r>
    </w:p>
    <w:p w14:paraId="1A4F6A83" w14:textId="282562A9" w:rsidR="00876283" w:rsidRPr="00E450AC" w:rsidRDefault="00876283" w:rsidP="00E450AC">
      <w:pPr>
        <w:pStyle w:val="PL"/>
      </w:pPr>
      <w:r w:rsidRPr="00E450AC">
        <w:t xml:space="preserve">    gNB-ID-LengthReporting-r17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73B5D4E4" w14:textId="3D46C13D" w:rsidR="00876283" w:rsidRPr="00E450AC" w:rsidRDefault="00876283" w:rsidP="00E450AC">
      <w:pPr>
        <w:pStyle w:val="PL"/>
      </w:pPr>
      <w:r w:rsidRPr="00E450AC">
        <w:t xml:space="preserve">    gNB-ID-LengthReporting-ENDC-r17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21B51C9A" w14:textId="5E7024D0" w:rsidR="00876283" w:rsidRPr="00E450AC" w:rsidRDefault="00876283" w:rsidP="00E450AC">
      <w:pPr>
        <w:pStyle w:val="PL"/>
      </w:pPr>
      <w:r w:rsidRPr="00E450AC">
        <w:t xml:space="preserve">    gNB-ID-LengthReporting-NEDC-r17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3C16F778" w14:textId="0F412FBC" w:rsidR="00876283" w:rsidRPr="00E450AC" w:rsidRDefault="00876283" w:rsidP="00E450AC">
      <w:pPr>
        <w:pStyle w:val="PL"/>
      </w:pPr>
      <w:r w:rsidRPr="00E450AC">
        <w:t xml:space="preserve">    gNB-ID-LengthReporting-NRDC-r17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7AF1A05B" w14:textId="52D0EF8D" w:rsidR="00876283" w:rsidRPr="00E450AC" w:rsidRDefault="00876283" w:rsidP="00E450AC">
      <w:pPr>
        <w:pStyle w:val="PL"/>
      </w:pPr>
      <w:r w:rsidRPr="00E450AC">
        <w:t xml:space="preserve">    gNB-ID-LengthReporting-NPN-r17         </w:t>
      </w:r>
      <w:r w:rsidR="00372354" w:rsidRPr="00E450AC">
        <w:t xml:space="preserve"> </w:t>
      </w:r>
      <w:r w:rsidRPr="00E450AC">
        <w:rPr>
          <w:color w:val="993366"/>
        </w:rPr>
        <w:t>ENUMERATED</w:t>
      </w:r>
      <w:r w:rsidRPr="00E450AC">
        <w:t xml:space="preserve"> {supported}                  </w:t>
      </w:r>
      <w:r w:rsidRPr="00E450AC">
        <w:rPr>
          <w:color w:val="993366"/>
        </w:rPr>
        <w:t>OPTIONAL</w:t>
      </w:r>
    </w:p>
    <w:p w14:paraId="56C5455A" w14:textId="60E14796" w:rsidR="00056A99" w:rsidRPr="00E450AC" w:rsidRDefault="00022DF1" w:rsidP="00E450AC">
      <w:pPr>
        <w:pStyle w:val="PL"/>
      </w:pPr>
      <w:r w:rsidRPr="00E450AC">
        <w:t xml:space="preserve">    ]]</w:t>
      </w:r>
      <w:r w:rsidR="00056A99" w:rsidRPr="00E450AC">
        <w:t>,</w:t>
      </w:r>
    </w:p>
    <w:p w14:paraId="690274F2" w14:textId="02A8619C" w:rsidR="00056A99" w:rsidRPr="00E450AC" w:rsidRDefault="00056A99" w:rsidP="00E450AC">
      <w:pPr>
        <w:pStyle w:val="PL"/>
      </w:pPr>
      <w:r w:rsidRPr="00E450AC">
        <w:t xml:space="preserve">    [[</w:t>
      </w:r>
    </w:p>
    <w:p w14:paraId="1E4D4D4B" w14:textId="5E1B6E78" w:rsidR="00056A99" w:rsidRPr="00E450AC" w:rsidRDefault="00056A99" w:rsidP="00E450AC">
      <w:pPr>
        <w:pStyle w:val="PL"/>
        <w:rPr>
          <w:color w:val="808080"/>
        </w:rPr>
      </w:pPr>
      <w:r w:rsidRPr="00E450AC">
        <w:t xml:space="preserve">    </w:t>
      </w:r>
      <w:r w:rsidRPr="00E450AC">
        <w:rPr>
          <w:color w:val="808080"/>
        </w:rPr>
        <w:t>-- R4 25-1: Parallel measurements on multiple SMTC-s for a single frequency carrier</w:t>
      </w:r>
    </w:p>
    <w:p w14:paraId="169B06DF" w14:textId="6BA5300F" w:rsidR="00056A99" w:rsidRPr="00E450AC" w:rsidRDefault="00056A99" w:rsidP="00E450AC">
      <w:pPr>
        <w:pStyle w:val="PL"/>
      </w:pPr>
      <w:r w:rsidRPr="00E450AC">
        <w:t xml:space="preserve">    parallelSMTC-r17                        </w:t>
      </w:r>
      <w:r w:rsidRPr="00E450AC">
        <w:rPr>
          <w:color w:val="993366"/>
        </w:rPr>
        <w:t>ENUMERATED</w:t>
      </w:r>
      <w:r w:rsidRPr="00E450AC">
        <w:t xml:space="preserve"> {n4}                         </w:t>
      </w:r>
      <w:r w:rsidRPr="00E450AC">
        <w:rPr>
          <w:color w:val="993366"/>
        </w:rPr>
        <w:t>OPTIONAL</w:t>
      </w:r>
      <w:r w:rsidRPr="00E450AC">
        <w:t>,</w:t>
      </w:r>
    </w:p>
    <w:p w14:paraId="54635D92" w14:textId="6DC72292" w:rsidR="00056A99" w:rsidRPr="00E450AC" w:rsidRDefault="00056A99" w:rsidP="00E450AC">
      <w:pPr>
        <w:pStyle w:val="PL"/>
        <w:rPr>
          <w:color w:val="808080"/>
        </w:rPr>
      </w:pPr>
      <w:r w:rsidRPr="00E450AC">
        <w:t xml:space="preserve">    </w:t>
      </w:r>
      <w:r w:rsidRPr="00E450AC">
        <w:rPr>
          <w:color w:val="808080"/>
        </w:rPr>
        <w:t>-- R4 19-2-1 Concurrent measurement gaps for EUTRA</w:t>
      </w:r>
    </w:p>
    <w:p w14:paraId="03098B9A" w14:textId="343AFE81" w:rsidR="00056A99" w:rsidRPr="00E450AC" w:rsidRDefault="00056A99" w:rsidP="00E450AC">
      <w:pPr>
        <w:pStyle w:val="PL"/>
      </w:pPr>
      <w:r w:rsidRPr="00E450AC">
        <w:t xml:space="preserve">    concurrentMeasGapEUTRA-r17              </w:t>
      </w:r>
      <w:r w:rsidRPr="00E450AC">
        <w:rPr>
          <w:color w:val="993366"/>
        </w:rPr>
        <w:t>ENUMERATED</w:t>
      </w:r>
      <w:r w:rsidRPr="00E450AC">
        <w:t xml:space="preserve"> {supported}                  </w:t>
      </w:r>
      <w:r w:rsidRPr="00E450AC">
        <w:rPr>
          <w:color w:val="993366"/>
        </w:rPr>
        <w:t>OPTIONAL</w:t>
      </w:r>
      <w:r w:rsidRPr="00E450AC">
        <w:t>,</w:t>
      </w:r>
    </w:p>
    <w:p w14:paraId="203D3318" w14:textId="14D1A68E" w:rsidR="00056A99" w:rsidRPr="00E450AC" w:rsidRDefault="00056A99" w:rsidP="00E450AC">
      <w:pPr>
        <w:pStyle w:val="PL"/>
      </w:pPr>
      <w:r w:rsidRPr="00E450AC">
        <w:t xml:space="preserve">    serviceLinkPropDelayDiffReporting-r17   </w:t>
      </w:r>
      <w:r w:rsidRPr="00E450AC">
        <w:rPr>
          <w:color w:val="993366"/>
        </w:rPr>
        <w:t>ENUMERATED</w:t>
      </w:r>
      <w:r w:rsidRPr="00E450AC">
        <w:t xml:space="preserve"> {supported}                  </w:t>
      </w:r>
      <w:r w:rsidRPr="00E450AC">
        <w:rPr>
          <w:color w:val="993366"/>
        </w:rPr>
        <w:t>OPTIONAL</w:t>
      </w:r>
      <w:r w:rsidRPr="00E450AC">
        <w:t>,</w:t>
      </w:r>
    </w:p>
    <w:p w14:paraId="66DDD046" w14:textId="71A128DF" w:rsidR="00056A99" w:rsidRPr="00E450AC" w:rsidRDefault="00056A99" w:rsidP="00E450AC">
      <w:pPr>
        <w:pStyle w:val="PL"/>
        <w:rPr>
          <w:color w:val="808080"/>
        </w:rPr>
      </w:pPr>
      <w:r w:rsidRPr="00E450AC">
        <w:t xml:space="preserve">    </w:t>
      </w:r>
      <w:r w:rsidRPr="00E450AC">
        <w:rPr>
          <w:color w:val="808080"/>
        </w:rPr>
        <w:t>-- R4 19-1-4 Network controlled small gap (NCSG) performing measurement based on flag</w:t>
      </w:r>
      <w:r w:rsidR="00DF1A5D" w:rsidRPr="00E450AC">
        <w:rPr>
          <w:color w:val="808080"/>
        </w:rPr>
        <w:t xml:space="preserve"> </w:t>
      </w:r>
      <w:r w:rsidRPr="00E450AC">
        <w:rPr>
          <w:color w:val="808080"/>
        </w:rPr>
        <w:t>deriveSSB-IndexFromCell</w:t>
      </w:r>
      <w:r w:rsidR="00E36333" w:rsidRPr="00E450AC">
        <w:rPr>
          <w:color w:val="808080"/>
        </w:rPr>
        <w:t>I</w:t>
      </w:r>
      <w:r w:rsidRPr="00E450AC">
        <w:rPr>
          <w:color w:val="808080"/>
        </w:rPr>
        <w:t>nter</w:t>
      </w:r>
    </w:p>
    <w:p w14:paraId="4144714C" w14:textId="17486E32" w:rsidR="00394471" w:rsidRPr="00E450AC" w:rsidRDefault="00056A99" w:rsidP="00E450AC">
      <w:pPr>
        <w:pStyle w:val="PL"/>
      </w:pPr>
      <w:r w:rsidRPr="00E450AC">
        <w:t xml:space="preserve">    ncsg-SymbolLevelScheduleRestrictionInter-r17  </w:t>
      </w:r>
      <w:r w:rsidRPr="00E450AC">
        <w:rPr>
          <w:color w:val="993366"/>
        </w:rPr>
        <w:t>ENUMERATED</w:t>
      </w:r>
      <w:r w:rsidRPr="00E450AC">
        <w:t xml:space="preserve"> {supported}            </w:t>
      </w:r>
      <w:r w:rsidRPr="00E450AC">
        <w:rPr>
          <w:color w:val="993366"/>
        </w:rPr>
        <w:t>OPTIONAL</w:t>
      </w:r>
    </w:p>
    <w:p w14:paraId="576F089A" w14:textId="7202DF73" w:rsidR="00691952" w:rsidRPr="00E450AC" w:rsidRDefault="00056A99" w:rsidP="00E450AC">
      <w:pPr>
        <w:pStyle w:val="PL"/>
      </w:pPr>
      <w:r w:rsidRPr="00E450AC">
        <w:t xml:space="preserve">    ]]</w:t>
      </w:r>
      <w:r w:rsidR="00691952" w:rsidRPr="00E450AC">
        <w:t>,</w:t>
      </w:r>
    </w:p>
    <w:p w14:paraId="59A9DEED" w14:textId="77777777" w:rsidR="00691952" w:rsidRPr="00E450AC" w:rsidRDefault="00691952" w:rsidP="00E450AC">
      <w:pPr>
        <w:pStyle w:val="PL"/>
      </w:pPr>
      <w:r w:rsidRPr="00E450AC">
        <w:t xml:space="preserve">    [[</w:t>
      </w:r>
    </w:p>
    <w:p w14:paraId="64DA01E9" w14:textId="51F75865" w:rsidR="00691952" w:rsidRPr="00E450AC" w:rsidRDefault="00691952" w:rsidP="00E450AC">
      <w:pPr>
        <w:pStyle w:val="PL"/>
      </w:pPr>
      <w:r w:rsidRPr="00E450AC">
        <w:t xml:space="preserve">    eventD1-MeasReportTrigger-r17           </w:t>
      </w:r>
      <w:r w:rsidRPr="00E450AC">
        <w:rPr>
          <w:color w:val="993366"/>
        </w:rPr>
        <w:t>ENUMERATED</w:t>
      </w:r>
      <w:r w:rsidRPr="00E450AC">
        <w:t xml:space="preserve"> {supported}                  </w:t>
      </w:r>
      <w:r w:rsidRPr="00E450AC">
        <w:rPr>
          <w:color w:val="993366"/>
        </w:rPr>
        <w:t>OPTIONAL</w:t>
      </w:r>
      <w:r w:rsidR="00335673" w:rsidRPr="00E450AC">
        <w:t>,</w:t>
      </w:r>
    </w:p>
    <w:p w14:paraId="762580F4" w14:textId="5CFE647D" w:rsidR="00335673" w:rsidRPr="00E450AC" w:rsidRDefault="00335673" w:rsidP="00E450AC">
      <w:pPr>
        <w:pStyle w:val="PL"/>
      </w:pPr>
      <w:r w:rsidRPr="00E450AC">
        <w:t xml:space="preserve">    independentGapConfig-maxCC-r17          </w:t>
      </w:r>
      <w:r w:rsidRPr="00E450AC">
        <w:rPr>
          <w:color w:val="993366"/>
        </w:rPr>
        <w:t>SEQUENCE</w:t>
      </w:r>
      <w:r w:rsidRPr="00E450AC">
        <w:t xml:space="preserve"> {</w:t>
      </w:r>
    </w:p>
    <w:p w14:paraId="17D1121F" w14:textId="40F3731C" w:rsidR="00335673" w:rsidRPr="00E450AC" w:rsidRDefault="00335673" w:rsidP="00E450AC">
      <w:pPr>
        <w:pStyle w:val="PL"/>
      </w:pPr>
      <w:r w:rsidRPr="00E450AC">
        <w:t xml:space="preserve">        fr1-Only</w:t>
      </w:r>
      <w:r w:rsidR="00047740"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4AB0DDF1" w14:textId="5693D615" w:rsidR="00335673" w:rsidRPr="00E450AC" w:rsidRDefault="00335673" w:rsidP="00E450AC">
      <w:pPr>
        <w:pStyle w:val="PL"/>
      </w:pPr>
      <w:r w:rsidRPr="00E450AC">
        <w:t xml:space="preserve">        fr2-Only</w:t>
      </w:r>
      <w:r w:rsidR="00047740"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7E3F469B" w14:textId="0088C677" w:rsidR="00335673" w:rsidRPr="00E450AC" w:rsidRDefault="00335673" w:rsidP="00E450AC">
      <w:pPr>
        <w:pStyle w:val="PL"/>
      </w:pPr>
      <w:r w:rsidRPr="00E450AC">
        <w:t xml:space="preserve">        fr1</w:t>
      </w:r>
      <w:r w:rsidR="00047740" w:rsidRPr="00E450AC">
        <w:t>-</w:t>
      </w:r>
      <w:r w:rsidRPr="00E450AC">
        <w:t>And</w:t>
      </w:r>
      <w:r w:rsidR="00047740" w:rsidRPr="00E450AC">
        <w:t>FR</w:t>
      </w:r>
      <w:r w:rsidRPr="00E450AC">
        <w:t>2</w:t>
      </w:r>
      <w:r w:rsidR="00047740" w:rsidRPr="00E450AC">
        <w:t>-r17</w:t>
      </w:r>
      <w:r w:rsidRPr="00E450AC">
        <w:t xml:space="preserve">                          </w:t>
      </w:r>
      <w:r w:rsidRPr="00E450AC">
        <w:rPr>
          <w:color w:val="993366"/>
        </w:rPr>
        <w:t>INTEGER</w:t>
      </w:r>
      <w:r w:rsidRPr="00E450AC">
        <w:t xml:space="preserve"> (1..32)                     </w:t>
      </w:r>
      <w:r w:rsidRPr="00E450AC">
        <w:rPr>
          <w:color w:val="993366"/>
        </w:rPr>
        <w:t>OPTIONAL</w:t>
      </w:r>
    </w:p>
    <w:p w14:paraId="117EA116" w14:textId="77777777" w:rsidR="00335673" w:rsidRPr="00E450AC" w:rsidRDefault="00335673" w:rsidP="00E450AC">
      <w:pPr>
        <w:pStyle w:val="PL"/>
      </w:pPr>
      <w:r w:rsidRPr="00E450AC">
        <w:t xml:space="preserve">    }                                                                               </w:t>
      </w:r>
      <w:r w:rsidRPr="00E450AC">
        <w:rPr>
          <w:color w:val="993366"/>
        </w:rPr>
        <w:t>OPTIONAL</w:t>
      </w:r>
    </w:p>
    <w:p w14:paraId="09088403" w14:textId="3BDFF394" w:rsidR="00BE243F" w:rsidRPr="00E450AC" w:rsidRDefault="00691952" w:rsidP="00E450AC">
      <w:pPr>
        <w:pStyle w:val="PL"/>
      </w:pPr>
      <w:r w:rsidRPr="00E450AC">
        <w:t xml:space="preserve">    ]]</w:t>
      </w:r>
      <w:r w:rsidR="00BE243F" w:rsidRPr="00E450AC">
        <w:t>,</w:t>
      </w:r>
    </w:p>
    <w:p w14:paraId="26BD15FF" w14:textId="48DE8242" w:rsidR="00BE243F" w:rsidRPr="00E450AC" w:rsidRDefault="00BE243F" w:rsidP="00E450AC">
      <w:pPr>
        <w:pStyle w:val="PL"/>
      </w:pPr>
      <w:r w:rsidRPr="00E450AC">
        <w:t xml:space="preserve">    [[</w:t>
      </w:r>
    </w:p>
    <w:p w14:paraId="3F01A63D" w14:textId="205C845E" w:rsidR="00BE243F" w:rsidRPr="00E450AC" w:rsidRDefault="00BE243F" w:rsidP="00E450AC">
      <w:pPr>
        <w:pStyle w:val="PL"/>
      </w:pPr>
      <w:r w:rsidRPr="00E450AC">
        <w:t xml:space="preserve">    interSatMeas-r17                    </w:t>
      </w:r>
      <w:r w:rsidR="00E8050B" w:rsidRPr="00E450AC">
        <w:t xml:space="preserve">        </w:t>
      </w:r>
      <w:r w:rsidRPr="00E450AC">
        <w:rPr>
          <w:color w:val="993366"/>
        </w:rPr>
        <w:t>ENUMERATED</w:t>
      </w:r>
      <w:r w:rsidRPr="00E450AC">
        <w:t xml:space="preserve"> {supported}              </w:t>
      </w:r>
      <w:r w:rsidRPr="00E450AC">
        <w:rPr>
          <w:color w:val="993366"/>
        </w:rPr>
        <w:t>OPTIONAL</w:t>
      </w:r>
      <w:r w:rsidR="00E8050B" w:rsidRPr="00E450AC">
        <w:t>,</w:t>
      </w:r>
    </w:p>
    <w:p w14:paraId="3AEDD75A" w14:textId="5AB4C981" w:rsidR="00E8050B" w:rsidRPr="00E450AC" w:rsidRDefault="00E8050B" w:rsidP="00E450AC">
      <w:pPr>
        <w:pStyle w:val="PL"/>
      </w:pPr>
      <w:r w:rsidRPr="00E450AC">
        <w:t xml:space="preserve">    deriveSSB-IndexFromCellInterNon-NCSG-r17    </w:t>
      </w:r>
      <w:r w:rsidRPr="00E450AC">
        <w:rPr>
          <w:color w:val="993366"/>
        </w:rPr>
        <w:t>ENUMERATED</w:t>
      </w:r>
      <w:r w:rsidRPr="00E450AC">
        <w:t xml:space="preserve"> {supported}              </w:t>
      </w:r>
      <w:r w:rsidRPr="00E450AC">
        <w:rPr>
          <w:color w:val="993366"/>
        </w:rPr>
        <w:t>OPTIONAL</w:t>
      </w:r>
    </w:p>
    <w:p w14:paraId="4A51A802" w14:textId="19496991" w:rsidR="002854CE" w:rsidRPr="00E450AC" w:rsidRDefault="00BE243F" w:rsidP="00E450AC">
      <w:pPr>
        <w:pStyle w:val="PL"/>
      </w:pPr>
      <w:r w:rsidRPr="00E450AC">
        <w:t xml:space="preserve">    ]]</w:t>
      </w:r>
      <w:r w:rsidR="002854CE" w:rsidRPr="00E450AC">
        <w:t>,</w:t>
      </w:r>
    </w:p>
    <w:p w14:paraId="39A73430" w14:textId="77777777" w:rsidR="002854CE" w:rsidRPr="00E450AC" w:rsidRDefault="002854CE" w:rsidP="00E450AC">
      <w:pPr>
        <w:pStyle w:val="PL"/>
      </w:pPr>
      <w:r w:rsidRPr="00E450AC">
        <w:t xml:space="preserve">    [[</w:t>
      </w:r>
    </w:p>
    <w:p w14:paraId="5E89D8A6" w14:textId="77777777" w:rsidR="002854CE" w:rsidRPr="00E450AC" w:rsidRDefault="002854CE" w:rsidP="00E450AC">
      <w:pPr>
        <w:pStyle w:val="PL"/>
        <w:rPr>
          <w:color w:val="808080"/>
        </w:rPr>
      </w:pPr>
      <w:r w:rsidRPr="00E450AC">
        <w:t xml:space="preserve">    </w:t>
      </w:r>
      <w:r w:rsidRPr="00E450AC">
        <w:rPr>
          <w:color w:val="808080"/>
        </w:rPr>
        <w:t>-- R4 31-1 Enhanced L3 measurement reporting for unknown SCell activation if the valid L3 measurement results are available</w:t>
      </w:r>
    </w:p>
    <w:p w14:paraId="69492F85" w14:textId="77777777" w:rsidR="002854CE" w:rsidRPr="00E450AC" w:rsidRDefault="002854CE" w:rsidP="00E450AC">
      <w:pPr>
        <w:pStyle w:val="PL"/>
      </w:pPr>
      <w:r w:rsidRPr="00E450AC">
        <w:t xml:space="preserve">    l3-MeasUnknownSCellActivation-r18           </w:t>
      </w:r>
      <w:r w:rsidRPr="00E450AC">
        <w:rPr>
          <w:color w:val="993366"/>
        </w:rPr>
        <w:t>ENUMERATED</w:t>
      </w:r>
      <w:r w:rsidRPr="00E450AC">
        <w:t xml:space="preserve"> {supported}              </w:t>
      </w:r>
      <w:r w:rsidRPr="00E450AC">
        <w:rPr>
          <w:color w:val="993366"/>
        </w:rPr>
        <w:t>OPTIONAL</w:t>
      </w:r>
      <w:r w:rsidRPr="00E450AC">
        <w:t>,</w:t>
      </w:r>
    </w:p>
    <w:p w14:paraId="37B0EBA4" w14:textId="77777777" w:rsidR="002854CE" w:rsidRPr="00E450AC" w:rsidRDefault="002854CE" w:rsidP="00E450AC">
      <w:pPr>
        <w:pStyle w:val="PL"/>
        <w:rPr>
          <w:color w:val="808080"/>
        </w:rPr>
      </w:pPr>
      <w:r w:rsidRPr="00E450AC">
        <w:t xml:space="preserve">    </w:t>
      </w:r>
      <w:r w:rsidRPr="00E450AC">
        <w:rPr>
          <w:color w:val="808080"/>
        </w:rPr>
        <w:t>-- R4 31-3 Shorter measurement interval for unknown SCell activation</w:t>
      </w:r>
    </w:p>
    <w:p w14:paraId="194CC2C1" w14:textId="77777777" w:rsidR="002854CE" w:rsidRPr="00E450AC" w:rsidRDefault="002854CE" w:rsidP="00E450AC">
      <w:pPr>
        <w:pStyle w:val="PL"/>
      </w:pPr>
      <w:r w:rsidRPr="00E450AC">
        <w:t xml:space="preserve">    shortMeasInterval-r18                       </w:t>
      </w:r>
      <w:r w:rsidRPr="00E450AC">
        <w:rPr>
          <w:color w:val="993366"/>
        </w:rPr>
        <w:t>ENUMERATED</w:t>
      </w:r>
      <w:r w:rsidRPr="00E450AC">
        <w:t xml:space="preserve"> {supported}              </w:t>
      </w:r>
      <w:r w:rsidRPr="00E450AC">
        <w:rPr>
          <w:color w:val="993366"/>
        </w:rPr>
        <w:t>OPTIONAL</w:t>
      </w:r>
      <w:r w:rsidRPr="00E450AC">
        <w:t>,</w:t>
      </w:r>
    </w:p>
    <w:p w14:paraId="30D8273A" w14:textId="77777777" w:rsidR="002854CE" w:rsidRPr="00E450AC" w:rsidRDefault="002854CE" w:rsidP="00E450AC">
      <w:pPr>
        <w:pStyle w:val="PL"/>
      </w:pPr>
      <w:r w:rsidRPr="00E450AC">
        <w:t xml:space="preserve">    nr-NeedForInterruptionReport-r18            </w:t>
      </w:r>
      <w:r w:rsidRPr="00E450AC">
        <w:rPr>
          <w:color w:val="993366"/>
        </w:rPr>
        <w:t>ENUMERATED</w:t>
      </w:r>
      <w:r w:rsidRPr="00E450AC">
        <w:t xml:space="preserve"> {supported}              </w:t>
      </w:r>
      <w:r w:rsidRPr="00E450AC">
        <w:rPr>
          <w:color w:val="993366"/>
        </w:rPr>
        <w:t>OPTIONAL</w:t>
      </w:r>
      <w:r w:rsidRPr="00E450AC">
        <w:t>,</w:t>
      </w:r>
    </w:p>
    <w:p w14:paraId="6F65AFFD" w14:textId="77777777" w:rsidR="002854CE" w:rsidRPr="00E450AC" w:rsidRDefault="002854CE" w:rsidP="00E450AC">
      <w:pPr>
        <w:pStyle w:val="PL"/>
      </w:pPr>
      <w:r w:rsidRPr="00E450AC">
        <w:t xml:space="preserve">    measSequenceConfig-r18                      </w:t>
      </w:r>
      <w:r w:rsidRPr="00E450AC">
        <w:rPr>
          <w:color w:val="993366"/>
        </w:rPr>
        <w:t>ENUMERATED</w:t>
      </w:r>
      <w:r w:rsidRPr="00E450AC">
        <w:t xml:space="preserve"> {supported}              </w:t>
      </w:r>
      <w:r w:rsidRPr="00E450AC">
        <w:rPr>
          <w:color w:val="993366"/>
        </w:rPr>
        <w:t>OPTIONAL</w:t>
      </w:r>
      <w:r w:rsidRPr="00E450AC">
        <w:t>,</w:t>
      </w:r>
    </w:p>
    <w:p w14:paraId="4EE6F600" w14:textId="77777777" w:rsidR="00581CAA" w:rsidRPr="00E450AC" w:rsidRDefault="002854CE" w:rsidP="00E450AC">
      <w:pPr>
        <w:pStyle w:val="PL"/>
      </w:pPr>
      <w:r w:rsidRPr="00E450AC">
        <w:t xml:space="preserve">    cellIndividualOffsetPerMeasEvent-r18        </w:t>
      </w:r>
      <w:r w:rsidRPr="00E450AC">
        <w:rPr>
          <w:color w:val="993366"/>
        </w:rPr>
        <w:t>ENUMERATED</w:t>
      </w:r>
      <w:r w:rsidRPr="00E450AC">
        <w:t xml:space="preserve"> {supported}              </w:t>
      </w:r>
      <w:r w:rsidRPr="00E450AC">
        <w:rPr>
          <w:color w:val="993366"/>
        </w:rPr>
        <w:t>OPTIONAL</w:t>
      </w:r>
      <w:r w:rsidR="00581CAA" w:rsidRPr="00E450AC">
        <w:t>,</w:t>
      </w:r>
    </w:p>
    <w:p w14:paraId="08E921B0" w14:textId="77777777" w:rsidR="00581CAA" w:rsidRPr="00E450AC" w:rsidRDefault="00581CAA" w:rsidP="00E450AC">
      <w:pPr>
        <w:pStyle w:val="PL"/>
      </w:pPr>
      <w:r w:rsidRPr="00E450AC">
        <w:t xml:space="preserve">    eventD2-MeasReportTrigger-r18               </w:t>
      </w:r>
      <w:r w:rsidRPr="00E450AC">
        <w:rPr>
          <w:color w:val="993366"/>
        </w:rPr>
        <w:t>ENUMERATED</w:t>
      </w:r>
      <w:r w:rsidRPr="00E450AC">
        <w:t xml:space="preserve"> {supported}              </w:t>
      </w:r>
      <w:r w:rsidRPr="00E450AC">
        <w:rPr>
          <w:color w:val="993366"/>
        </w:rPr>
        <w:t>OPTIONAL</w:t>
      </w:r>
      <w:r w:rsidRPr="00E450AC">
        <w:t>,</w:t>
      </w:r>
    </w:p>
    <w:p w14:paraId="00FB7F03" w14:textId="77777777" w:rsidR="00581CAA" w:rsidRPr="00E450AC" w:rsidRDefault="00581CAA" w:rsidP="00E450AC">
      <w:pPr>
        <w:pStyle w:val="PL"/>
        <w:rPr>
          <w:color w:val="808080"/>
        </w:rPr>
      </w:pPr>
      <w:r w:rsidRPr="00E450AC">
        <w:t xml:space="preserve">    </w:t>
      </w:r>
      <w:r w:rsidRPr="00E450AC">
        <w:rPr>
          <w:color w:val="808080"/>
        </w:rPr>
        <w:t>-- R4 32-1: Concurrent gaps with Pre-MG in a FR</w:t>
      </w:r>
    </w:p>
    <w:p w14:paraId="4B443DE0" w14:textId="77777777" w:rsidR="00581CAA" w:rsidRPr="00E450AC" w:rsidRDefault="00581CAA" w:rsidP="00E450AC">
      <w:pPr>
        <w:pStyle w:val="PL"/>
      </w:pPr>
      <w:r w:rsidRPr="00E450AC">
        <w:t xml:space="preserve">    concurrentMeasGapsPreMG-r18                 </w:t>
      </w:r>
      <w:r w:rsidRPr="00E450AC">
        <w:rPr>
          <w:color w:val="993366"/>
        </w:rPr>
        <w:t>ENUMERATED</w:t>
      </w:r>
      <w:r w:rsidRPr="00E450AC">
        <w:t xml:space="preserve"> {supported}              </w:t>
      </w:r>
      <w:r w:rsidRPr="00E450AC">
        <w:rPr>
          <w:color w:val="993366"/>
        </w:rPr>
        <w:t>OPTIONAL</w:t>
      </w:r>
      <w:r w:rsidRPr="00E450AC">
        <w:t>,</w:t>
      </w:r>
    </w:p>
    <w:p w14:paraId="6B49E27A" w14:textId="77777777" w:rsidR="00480A1E" w:rsidRPr="00E450AC" w:rsidRDefault="00480A1E" w:rsidP="00E450AC">
      <w:pPr>
        <w:pStyle w:val="PL"/>
        <w:rPr>
          <w:color w:val="808080"/>
        </w:rPr>
      </w:pPr>
      <w:r w:rsidRPr="00E450AC">
        <w:t xml:space="preserve">    </w:t>
      </w:r>
      <w:r w:rsidRPr="00E450AC">
        <w:rPr>
          <w:color w:val="808080"/>
        </w:rPr>
        <w:t>-- R4 32-2: Support for dynamic collisions</w:t>
      </w:r>
    </w:p>
    <w:p w14:paraId="0C825DE1" w14:textId="77777777" w:rsidR="00480A1E" w:rsidRPr="00E450AC" w:rsidRDefault="00480A1E" w:rsidP="00E450AC">
      <w:pPr>
        <w:pStyle w:val="PL"/>
      </w:pPr>
      <w:r w:rsidRPr="00E450AC">
        <w:t xml:space="preserve">    dynamicCollision-r18                        </w:t>
      </w:r>
      <w:r w:rsidRPr="00E450AC">
        <w:rPr>
          <w:color w:val="993366"/>
        </w:rPr>
        <w:t>ENUMERATED</w:t>
      </w:r>
      <w:r w:rsidRPr="00E450AC">
        <w:t xml:space="preserve"> {supported}              </w:t>
      </w:r>
      <w:r w:rsidRPr="00E450AC">
        <w:rPr>
          <w:color w:val="993366"/>
        </w:rPr>
        <w:t>OPTIONAL</w:t>
      </w:r>
      <w:r w:rsidRPr="00E450AC">
        <w:t>,</w:t>
      </w:r>
    </w:p>
    <w:p w14:paraId="1406A587" w14:textId="3D06D16D"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3</w:t>
      </w:r>
      <w:r w:rsidRPr="00E450AC">
        <w:rPr>
          <w:color w:val="808080"/>
        </w:rPr>
        <w:t>: Concurrent gaps with NCSG in a FR</w:t>
      </w:r>
    </w:p>
    <w:p w14:paraId="5E08E13E" w14:textId="77777777" w:rsidR="00581CAA" w:rsidRPr="00E450AC" w:rsidRDefault="00581CAA" w:rsidP="00E450AC">
      <w:pPr>
        <w:pStyle w:val="PL"/>
      </w:pPr>
      <w:r w:rsidRPr="00E450AC">
        <w:t xml:space="preserve">    concurrentMeasGapsNCSG-r18                  </w:t>
      </w:r>
      <w:r w:rsidRPr="00E450AC">
        <w:rPr>
          <w:color w:val="993366"/>
        </w:rPr>
        <w:t>ENUMERATED</w:t>
      </w:r>
      <w:r w:rsidRPr="00E450AC">
        <w:t xml:space="preserve"> {supported}              </w:t>
      </w:r>
      <w:r w:rsidRPr="00E450AC">
        <w:rPr>
          <w:color w:val="993366"/>
        </w:rPr>
        <w:t>OPTIONAL</w:t>
      </w:r>
      <w:r w:rsidRPr="00E450AC">
        <w:t>,</w:t>
      </w:r>
    </w:p>
    <w:p w14:paraId="36FDFBB9" w14:textId="77777777" w:rsidR="00480A1E" w:rsidRPr="00E450AC" w:rsidRDefault="00480A1E" w:rsidP="00E450AC">
      <w:pPr>
        <w:pStyle w:val="PL"/>
        <w:rPr>
          <w:color w:val="808080"/>
        </w:rPr>
      </w:pPr>
      <w:r w:rsidRPr="00E450AC">
        <w:t xml:space="preserve">    </w:t>
      </w:r>
      <w:r w:rsidRPr="00E450AC">
        <w:rPr>
          <w:color w:val="808080"/>
        </w:rPr>
        <w:t>-- R4 32-4: Inter-RAT EUTRAN measurements without gap and outside active DL BWP</w:t>
      </w:r>
    </w:p>
    <w:p w14:paraId="48AEC199" w14:textId="77777777" w:rsidR="00480A1E" w:rsidRPr="00E450AC" w:rsidRDefault="00480A1E" w:rsidP="00E450AC">
      <w:pPr>
        <w:pStyle w:val="PL"/>
      </w:pPr>
      <w:r w:rsidRPr="00E450AC">
        <w:t xml:space="preserve">    eutra-NoGapMeasurementOutsideBWP-r18        </w:t>
      </w:r>
      <w:r w:rsidRPr="00E450AC">
        <w:rPr>
          <w:color w:val="993366"/>
        </w:rPr>
        <w:t>ENUMERATED</w:t>
      </w:r>
      <w:r w:rsidRPr="00E450AC">
        <w:t xml:space="preserve"> {supported}              </w:t>
      </w:r>
      <w:r w:rsidRPr="00E450AC">
        <w:rPr>
          <w:color w:val="993366"/>
        </w:rPr>
        <w:t>OPTIONAL</w:t>
      </w:r>
      <w:r w:rsidRPr="00E450AC">
        <w:t>,</w:t>
      </w:r>
    </w:p>
    <w:p w14:paraId="15B5E004" w14:textId="499D1CE3"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5</w:t>
      </w:r>
      <w:r w:rsidRPr="00E450AC">
        <w:rPr>
          <w:color w:val="808080"/>
        </w:rPr>
        <w:t>: Inter-RAT EUTRAN measurement without gap</w:t>
      </w:r>
      <w:r w:rsidR="00480A1E" w:rsidRPr="00E450AC">
        <w:rPr>
          <w:color w:val="808080"/>
        </w:rPr>
        <w:t xml:space="preserve"> and within active DL BWP</w:t>
      </w:r>
    </w:p>
    <w:p w14:paraId="7D5FC0C8" w14:textId="2B6A0596" w:rsidR="00581CAA" w:rsidRPr="00E450AC" w:rsidRDefault="00581CAA" w:rsidP="00E450AC">
      <w:pPr>
        <w:pStyle w:val="PL"/>
      </w:pPr>
      <w:r w:rsidRPr="00E450AC">
        <w:t xml:space="preserve">    eutra-NoGapMeasurement</w:t>
      </w:r>
      <w:r w:rsidR="00480A1E" w:rsidRPr="00E450AC">
        <w:t>InsideBWP</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5D73B5DC" w14:textId="1D650C28"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6</w:t>
      </w:r>
      <w:r w:rsidRPr="00E450AC">
        <w:rPr>
          <w:color w:val="808080"/>
        </w:rPr>
        <w:t>: Effective measurement window for inter-RAT EUTRAN measurements</w:t>
      </w:r>
    </w:p>
    <w:p w14:paraId="3B14A6D8" w14:textId="77777777" w:rsidR="00581CAA" w:rsidRPr="00E450AC" w:rsidRDefault="00581CAA" w:rsidP="00E450AC">
      <w:pPr>
        <w:pStyle w:val="PL"/>
      </w:pPr>
      <w:r w:rsidRPr="00E450AC">
        <w:t xml:space="preserve">    eutra-MeasEMW-r18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(6))                </w:t>
      </w:r>
      <w:r w:rsidRPr="00E450AC">
        <w:rPr>
          <w:color w:val="993366"/>
        </w:rPr>
        <w:t>OPTIONAL</w:t>
      </w:r>
      <w:r w:rsidRPr="00E450AC">
        <w:t>,</w:t>
      </w:r>
    </w:p>
    <w:p w14:paraId="225171DB" w14:textId="5DCEA259"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7</w:t>
      </w:r>
      <w:r w:rsidRPr="00E450AC">
        <w:rPr>
          <w:color w:val="808080"/>
        </w:rPr>
        <w:t>: Simultaneous reception of NR data and EUTRAN CRS with different numerology</w:t>
      </w:r>
    </w:p>
    <w:p w14:paraId="298999AE" w14:textId="77777777" w:rsidR="00581CAA" w:rsidRPr="00E450AC" w:rsidRDefault="00581CAA" w:rsidP="00E450AC">
      <w:pPr>
        <w:pStyle w:val="PL"/>
      </w:pPr>
      <w:r w:rsidRPr="00E450AC">
        <w:t xml:space="preserve">    concurrentMeasCRS-InsideBWP-EUTRA-r18       </w:t>
      </w:r>
      <w:r w:rsidRPr="00E450AC">
        <w:rPr>
          <w:color w:val="993366"/>
        </w:rPr>
        <w:t>ENUMERATED</w:t>
      </w:r>
      <w:r w:rsidRPr="00E450AC">
        <w:t xml:space="preserve"> {supported}              </w:t>
      </w:r>
      <w:r w:rsidRPr="00E450AC">
        <w:rPr>
          <w:color w:val="993366"/>
        </w:rPr>
        <w:t>OPTIONAL</w:t>
      </w:r>
      <w:r w:rsidRPr="00E450AC">
        <w:t>,</w:t>
      </w:r>
    </w:p>
    <w:p w14:paraId="1ED967C1" w14:textId="77777777" w:rsidR="00581CAA" w:rsidRPr="00E450AC" w:rsidRDefault="00581CAA" w:rsidP="00E450AC">
      <w:pPr>
        <w:pStyle w:val="PL"/>
        <w:rPr>
          <w:color w:val="808080"/>
        </w:rPr>
      </w:pPr>
      <w:r w:rsidRPr="00E450AC">
        <w:t xml:space="preserve">    </w:t>
      </w:r>
      <w:r w:rsidRPr="00E450AC">
        <w:rPr>
          <w:color w:val="808080"/>
        </w:rPr>
        <w:t>-- R4 39-2a: SSB based inter-frequency L1-RSRP measurements with measurement gaps</w:t>
      </w:r>
    </w:p>
    <w:p w14:paraId="156E0BCA" w14:textId="77777777" w:rsidR="00581CAA" w:rsidRPr="00E450AC" w:rsidRDefault="00581CAA" w:rsidP="00E450AC">
      <w:pPr>
        <w:pStyle w:val="PL"/>
      </w:pPr>
      <w:r w:rsidRPr="00E450AC">
        <w:t xml:space="preserve">    ltm-InterFreqMeasGap-r18                    </w:t>
      </w:r>
      <w:r w:rsidRPr="00E450AC">
        <w:rPr>
          <w:color w:val="993366"/>
        </w:rPr>
        <w:t>ENUMERATED</w:t>
      </w:r>
      <w:r w:rsidRPr="00E450AC">
        <w:t xml:space="preserve"> {supported}              </w:t>
      </w:r>
      <w:r w:rsidRPr="00E450AC">
        <w:rPr>
          <w:color w:val="993366"/>
        </w:rPr>
        <w:t>OPTIONAL</w:t>
      </w:r>
      <w:r w:rsidRPr="00E450AC">
        <w:t>,</w:t>
      </w:r>
    </w:p>
    <w:p w14:paraId="39C71275" w14:textId="77777777" w:rsidR="00581CAA" w:rsidRPr="00E450AC" w:rsidRDefault="00581CAA" w:rsidP="00E450AC">
      <w:pPr>
        <w:pStyle w:val="PL"/>
        <w:rPr>
          <w:color w:val="808080"/>
        </w:rPr>
      </w:pPr>
      <w:r w:rsidRPr="00E450AC">
        <w:t xml:space="preserve">    </w:t>
      </w:r>
      <w:r w:rsidRPr="00E450AC">
        <w:rPr>
          <w:color w:val="808080"/>
        </w:rPr>
        <w:t>-- R4 39-7: Faster UE processing time during cell switch</w:t>
      </w:r>
    </w:p>
    <w:p w14:paraId="251BF6AF" w14:textId="1003D6F8" w:rsidR="00581CAA" w:rsidRPr="00E450AC" w:rsidRDefault="00581CAA" w:rsidP="00E450AC">
      <w:pPr>
        <w:pStyle w:val="PL"/>
      </w:pPr>
      <w:r w:rsidRPr="00E450AC">
        <w:t xml:space="preserve">    </w:t>
      </w:r>
      <w:ins w:id="352" w:author="NR_Mob2_enh-Core" w:date="2024-08-29T15:25:00Z">
        <w:r w:rsidR="004505C2">
          <w:t>dummy-</w:t>
        </w:r>
      </w:ins>
      <w:r w:rsidRPr="00E450AC">
        <w:t xml:space="preserve">ltm-FastUE-Processing-r18                   </w:t>
      </w:r>
      <w:r w:rsidRPr="00E450AC">
        <w:rPr>
          <w:color w:val="993366"/>
        </w:rPr>
        <w:t>SEQUENCE</w:t>
      </w:r>
      <w:r w:rsidRPr="00E450AC">
        <w:t xml:space="preserve"> {</w:t>
      </w:r>
    </w:p>
    <w:p w14:paraId="3CD36BCB" w14:textId="5C281F1E" w:rsidR="00581CAA" w:rsidRPr="00E450AC" w:rsidRDefault="00581CAA" w:rsidP="00E450AC">
      <w:pPr>
        <w:pStyle w:val="PL"/>
      </w:pPr>
      <w:r w:rsidRPr="00E450AC">
        <w:t xml:space="preserve">         </w:t>
      </w:r>
      <w:ins w:id="353" w:author="NR_Mob2_enh-Core" w:date="2024-08-29T15:25:00Z">
        <w:r w:rsidR="004505C2">
          <w:t>dummy-</w:t>
        </w:r>
      </w:ins>
      <w:r w:rsidRPr="00E450AC">
        <w:t xml:space="preserve">fr1-r18                                    </w:t>
      </w:r>
      <w:r w:rsidRPr="00E450AC">
        <w:rPr>
          <w:color w:val="993366"/>
        </w:rPr>
        <w:t>ENUMERATED</w:t>
      </w:r>
      <w:r w:rsidRPr="00E450AC">
        <w:t xml:space="preserve"> {ms10, ms15},</w:t>
      </w:r>
    </w:p>
    <w:p w14:paraId="15DB2AE2" w14:textId="4B7AA6AF" w:rsidR="00581CAA" w:rsidRPr="00E450AC" w:rsidRDefault="00581CAA" w:rsidP="00E450AC">
      <w:pPr>
        <w:pStyle w:val="PL"/>
      </w:pPr>
      <w:r w:rsidRPr="00E450AC">
        <w:t xml:space="preserve">         </w:t>
      </w:r>
      <w:ins w:id="354" w:author="NR_Mob2_enh-Core" w:date="2024-08-29T15:25:00Z">
        <w:r w:rsidR="004505C2">
          <w:t>dummy-</w:t>
        </w:r>
      </w:ins>
      <w:r w:rsidRPr="00E450AC">
        <w:t xml:space="preserve">fr2-r18                                    </w:t>
      </w:r>
      <w:r w:rsidRPr="00E450AC">
        <w:rPr>
          <w:color w:val="993366"/>
        </w:rPr>
        <w:t>ENUMERATED</w:t>
      </w:r>
      <w:r w:rsidRPr="00E450AC">
        <w:t xml:space="preserve"> {ms10, ms15},</w:t>
      </w:r>
    </w:p>
    <w:p w14:paraId="1408D54E" w14:textId="4786923B" w:rsidR="00581CAA" w:rsidRPr="00E450AC" w:rsidRDefault="00581CAA" w:rsidP="00E450AC">
      <w:pPr>
        <w:pStyle w:val="PL"/>
      </w:pPr>
      <w:r w:rsidRPr="00E450AC">
        <w:t xml:space="preserve">         </w:t>
      </w:r>
      <w:ins w:id="355" w:author="NR_Mob2_enh-Core" w:date="2024-08-29T15:25:00Z">
        <w:r w:rsidR="004505C2">
          <w:t>dummy-</w:t>
        </w:r>
      </w:ins>
      <w:r w:rsidRPr="00E450AC">
        <w:t xml:space="preserve">fr1-AndFR2-r18                             </w:t>
      </w:r>
      <w:r w:rsidRPr="00E450AC">
        <w:rPr>
          <w:color w:val="993366"/>
        </w:rPr>
        <w:t>ENUMERATED</w:t>
      </w:r>
      <w:r w:rsidRPr="00E450AC">
        <w:t xml:space="preserve"> {ms20, ms30}</w:t>
      </w:r>
    </w:p>
    <w:p w14:paraId="31EBC377" w14:textId="77777777" w:rsidR="00581CAA" w:rsidRPr="00E450AC" w:rsidRDefault="00581CAA" w:rsidP="00E450AC">
      <w:pPr>
        <w:pStyle w:val="PL"/>
      </w:pPr>
      <w:r w:rsidRPr="00E450AC">
        <w:t xml:space="preserve">    }                                                                                </w:t>
      </w:r>
      <w:r w:rsidRPr="00E450AC">
        <w:rPr>
          <w:color w:val="993366"/>
        </w:rPr>
        <w:t>OPTIONAL</w:t>
      </w:r>
      <w:r w:rsidRPr="00E450AC">
        <w:t>,</w:t>
      </w:r>
    </w:p>
    <w:p w14:paraId="0852871F" w14:textId="6886779C" w:rsidR="00480A1E" w:rsidRPr="00E450AC" w:rsidRDefault="00480A1E" w:rsidP="00E450AC">
      <w:pPr>
        <w:pStyle w:val="PL"/>
      </w:pPr>
      <w:r w:rsidRPr="00E450AC">
        <w:t xml:space="preserve">    rach-LessHandoverInterFreq-r18              </w:t>
      </w:r>
      <w:r w:rsidRPr="00E450AC">
        <w:rPr>
          <w:color w:val="993366"/>
        </w:rPr>
        <w:t>ENUMERATED</w:t>
      </w:r>
      <w:r w:rsidRPr="00E450AC">
        <w:t xml:space="preserve"> {supported}               </w:t>
      </w:r>
      <w:r w:rsidRPr="00E450AC">
        <w:rPr>
          <w:color w:val="993366"/>
        </w:rPr>
        <w:t>OPTIONAL</w:t>
      </w:r>
      <w:r w:rsidRPr="00E450AC">
        <w:t>,</w:t>
      </w:r>
    </w:p>
    <w:p w14:paraId="45F344CD" w14:textId="6ECC6B7C" w:rsidR="00681DE8" w:rsidRPr="00E450AC" w:rsidRDefault="00681DE8" w:rsidP="00E450AC">
      <w:pPr>
        <w:pStyle w:val="PL"/>
      </w:pPr>
      <w:r w:rsidRPr="00E450AC">
        <w:t xml:space="preserve">    enterAndLeaveCellReport-r18             </w:t>
      </w:r>
      <w:r w:rsidR="00480A1E" w:rsidRPr="00E450AC">
        <w:t xml:space="preserve">    </w:t>
      </w:r>
      <w:r w:rsidRPr="00E450AC">
        <w:rPr>
          <w:color w:val="993366"/>
        </w:rPr>
        <w:t>ENUMERATED</w:t>
      </w:r>
      <w:r w:rsidRPr="00E450AC">
        <w:t xml:space="preserve"> {supported}               </w:t>
      </w:r>
      <w:r w:rsidRPr="00E450AC">
        <w:rPr>
          <w:color w:val="993366"/>
        </w:rPr>
        <w:t>OPTIONAL</w:t>
      </w:r>
      <w:r w:rsidRPr="00E450AC">
        <w:t>,</w:t>
      </w:r>
    </w:p>
    <w:p w14:paraId="20A34411" w14:textId="33445D79" w:rsidR="00681DE8" w:rsidRPr="00E450AC" w:rsidRDefault="00681DE8" w:rsidP="00E450AC">
      <w:pPr>
        <w:pStyle w:val="PL"/>
      </w:pPr>
      <w:r w:rsidRPr="00E450AC">
        <w:t xml:space="preserve">    bestCellChangeReport-r18                </w:t>
      </w:r>
      <w:r w:rsidR="00480A1E" w:rsidRPr="00E450AC">
        <w:t xml:space="preserve">    </w:t>
      </w:r>
      <w:r w:rsidRPr="00E450AC">
        <w:rPr>
          <w:color w:val="993366"/>
        </w:rPr>
        <w:t>ENUMERATED</w:t>
      </w:r>
      <w:r w:rsidRPr="00E450AC">
        <w:t xml:space="preserve"> {supported}               </w:t>
      </w:r>
      <w:r w:rsidRPr="00E450AC">
        <w:rPr>
          <w:color w:val="993366"/>
        </w:rPr>
        <w:t>OPTIONAL</w:t>
      </w:r>
      <w:r w:rsidRPr="00E450AC">
        <w:t>,</w:t>
      </w:r>
    </w:p>
    <w:p w14:paraId="3277009E" w14:textId="60C2B44F" w:rsidR="00681DE8" w:rsidRPr="00E450AC" w:rsidRDefault="00681DE8" w:rsidP="00E450AC">
      <w:pPr>
        <w:pStyle w:val="PL"/>
      </w:pPr>
      <w:r w:rsidRPr="00E450AC">
        <w:t xml:space="preserve">    secondBestCellChangeReport-r18          </w:t>
      </w:r>
      <w:r w:rsidR="00480A1E" w:rsidRPr="00E450AC">
        <w:t xml:space="preserve">    </w:t>
      </w:r>
      <w:r w:rsidRPr="00E450AC">
        <w:rPr>
          <w:color w:val="993366"/>
        </w:rPr>
        <w:t>ENUMERATED</w:t>
      </w:r>
      <w:r w:rsidRPr="00E450AC">
        <w:t xml:space="preserve"> {supported}               </w:t>
      </w:r>
      <w:r w:rsidRPr="00E450AC">
        <w:rPr>
          <w:color w:val="993366"/>
        </w:rPr>
        <w:t>OPTIONAL</w:t>
      </w:r>
    </w:p>
    <w:p w14:paraId="470EB15A" w14:textId="1380CD22" w:rsidR="004505C2" w:rsidRPr="00974701" w:rsidRDefault="002854CE" w:rsidP="004505C2">
      <w:pPr>
        <w:pStyle w:val="PL"/>
        <w:rPr>
          <w:ins w:id="356" w:author="NR_Mob2_enh-Core" w:date="2024-08-29T15:24:00Z"/>
        </w:rPr>
      </w:pPr>
      <w:r w:rsidRPr="00E450AC">
        <w:t xml:space="preserve">    ]]</w:t>
      </w:r>
      <w:ins w:id="357" w:author="NR_Mob2_enh-Core" w:date="2024-08-29T15:24:00Z">
        <w:r w:rsidR="004505C2" w:rsidRPr="00974701">
          <w:t>,</w:t>
        </w:r>
      </w:ins>
    </w:p>
    <w:p w14:paraId="19B6A39D" w14:textId="77777777" w:rsidR="004505C2" w:rsidRPr="00974701" w:rsidRDefault="004505C2" w:rsidP="004505C2">
      <w:pPr>
        <w:pStyle w:val="PL"/>
        <w:rPr>
          <w:ins w:id="358" w:author="NR_Mob2_enh-Core" w:date="2024-08-29T15:24:00Z"/>
        </w:rPr>
      </w:pPr>
      <w:ins w:id="359" w:author="NR_Mob2_enh-Core" w:date="2024-08-29T15:24:00Z">
        <w:r w:rsidRPr="00974701">
          <w:t xml:space="preserve">    [[</w:t>
        </w:r>
      </w:ins>
    </w:p>
    <w:p w14:paraId="0EAF7051" w14:textId="77777777" w:rsidR="004505C2" w:rsidRPr="00974701" w:rsidRDefault="004505C2" w:rsidP="004505C2">
      <w:pPr>
        <w:pStyle w:val="PL"/>
        <w:rPr>
          <w:ins w:id="360" w:author="NR_Mob2_enh-Core" w:date="2024-08-29T15:24:00Z"/>
        </w:rPr>
      </w:pPr>
      <w:ins w:id="361" w:author="NR_Mob2_enh-Core" w:date="2024-08-29T15:24:00Z">
        <w:r w:rsidRPr="00974701">
          <w:t xml:space="preserve">    ltm-InterFreq-r18                           </w:t>
        </w:r>
        <w:r w:rsidRPr="00EC6199">
          <w:rPr>
            <w:color w:val="993366"/>
          </w:rPr>
          <w:t>ENUMERATED</w:t>
        </w:r>
        <w:r w:rsidRPr="00974701">
          <w:t xml:space="preserve"> {supported}              </w:t>
        </w:r>
        <w:r w:rsidRPr="00EC6199">
          <w:rPr>
            <w:color w:val="993366"/>
          </w:rPr>
          <w:t>OPTIONAL</w:t>
        </w:r>
        <w:r w:rsidRPr="00974701">
          <w:t>,</w:t>
        </w:r>
      </w:ins>
    </w:p>
    <w:p w14:paraId="7B748254" w14:textId="77777777" w:rsidR="004505C2" w:rsidRPr="00974701" w:rsidRDefault="004505C2" w:rsidP="004505C2">
      <w:pPr>
        <w:pStyle w:val="PL"/>
        <w:rPr>
          <w:ins w:id="362" w:author="NR_Mob2_enh-Core" w:date="2024-08-29T15:24:00Z"/>
        </w:rPr>
      </w:pPr>
      <w:ins w:id="363" w:author="NR_Mob2_enh-Core" w:date="2024-08-29T15:24:00Z">
        <w:r w:rsidRPr="00974701">
          <w:t xml:space="preserve">    ltm-MCG-NRDC-r18                            </w:t>
        </w:r>
        <w:r w:rsidRPr="00EC6199">
          <w:rPr>
            <w:color w:val="993366"/>
          </w:rPr>
          <w:t>ENUMERATED</w:t>
        </w:r>
        <w:r w:rsidRPr="00974701">
          <w:t xml:space="preserve"> {supported}              </w:t>
        </w:r>
        <w:r w:rsidRPr="00EC6199">
          <w:rPr>
            <w:color w:val="993366"/>
          </w:rPr>
          <w:t>OPTIONAL</w:t>
        </w:r>
        <w:r w:rsidRPr="00974701">
          <w:t>,</w:t>
        </w:r>
      </w:ins>
    </w:p>
    <w:p w14:paraId="3FB8C57B" w14:textId="77777777" w:rsidR="004505C2" w:rsidRPr="00974701" w:rsidRDefault="004505C2" w:rsidP="004505C2">
      <w:pPr>
        <w:pStyle w:val="PL"/>
        <w:rPr>
          <w:ins w:id="364" w:author="NR_Mob2_enh-Core" w:date="2024-08-29T15:24:00Z"/>
        </w:rPr>
      </w:pPr>
      <w:ins w:id="365" w:author="NR_Mob2_enh-Core" w:date="2024-08-29T15:24:00Z">
        <w:r w:rsidRPr="00974701">
          <w:t xml:space="preserve">    ltm-RACH-LessDG-r18                         </w:t>
        </w:r>
        <w:r w:rsidRPr="00EC6199">
          <w:rPr>
            <w:color w:val="993366"/>
          </w:rPr>
          <w:t>ENUMERATED</w:t>
        </w:r>
        <w:r w:rsidRPr="00974701">
          <w:t xml:space="preserve"> {supported}              </w:t>
        </w:r>
        <w:r w:rsidRPr="00EC6199">
          <w:rPr>
            <w:color w:val="993366"/>
          </w:rPr>
          <w:t>OPTIONAL</w:t>
        </w:r>
        <w:r w:rsidRPr="00974701">
          <w:t>,</w:t>
        </w:r>
      </w:ins>
    </w:p>
    <w:p w14:paraId="2E7CC7FE" w14:textId="77777777" w:rsidR="004505C2" w:rsidRPr="00974701" w:rsidRDefault="004505C2" w:rsidP="004505C2">
      <w:pPr>
        <w:pStyle w:val="PL"/>
        <w:rPr>
          <w:ins w:id="366" w:author="NR_Mob2_enh-Core" w:date="2024-08-29T15:24:00Z"/>
        </w:rPr>
      </w:pPr>
      <w:ins w:id="367" w:author="NR_Mob2_enh-Core" w:date="2024-08-29T15:24:00Z">
        <w:r w:rsidRPr="00974701">
          <w:t xml:space="preserve">    ltm-RACH-LessCG-r18                         </w:t>
        </w:r>
        <w:r w:rsidRPr="00EC6199">
          <w:rPr>
            <w:color w:val="993366"/>
          </w:rPr>
          <w:t>ENUMERATED</w:t>
        </w:r>
        <w:r w:rsidRPr="00974701">
          <w:t xml:space="preserve"> {supported}              </w:t>
        </w:r>
        <w:r w:rsidRPr="00EC6199">
          <w:rPr>
            <w:color w:val="993366"/>
          </w:rPr>
          <w:t>OPTIONAL</w:t>
        </w:r>
        <w:r w:rsidRPr="00974701">
          <w:t>,</w:t>
        </w:r>
      </w:ins>
    </w:p>
    <w:p w14:paraId="0411199E" w14:textId="77777777" w:rsidR="004505C2" w:rsidRPr="00974701" w:rsidRDefault="004505C2" w:rsidP="004505C2">
      <w:pPr>
        <w:pStyle w:val="PL"/>
        <w:rPr>
          <w:ins w:id="368" w:author="NR_Mob2_enh-Core" w:date="2024-08-29T15:24:00Z"/>
        </w:rPr>
      </w:pPr>
      <w:ins w:id="369" w:author="NR_Mob2_enh-Core" w:date="2024-08-29T15:24:00Z">
        <w:r w:rsidRPr="00974701">
          <w:t xml:space="preserve">    ltm-Recovery-r18                            </w:t>
        </w:r>
        <w:r w:rsidRPr="00EC6199">
          <w:rPr>
            <w:color w:val="993366"/>
          </w:rPr>
          <w:t>ENUMERATED</w:t>
        </w:r>
        <w:r w:rsidRPr="00974701">
          <w:t xml:space="preserve"> {supported}              </w:t>
        </w:r>
        <w:r w:rsidRPr="00EC6199">
          <w:rPr>
            <w:color w:val="993366"/>
          </w:rPr>
          <w:t>OPTIONAL</w:t>
        </w:r>
        <w:r w:rsidRPr="00974701">
          <w:t>,</w:t>
        </w:r>
      </w:ins>
    </w:p>
    <w:p w14:paraId="1F107AAC" w14:textId="77777777" w:rsidR="004505C2" w:rsidRPr="00974701" w:rsidRDefault="004505C2" w:rsidP="004505C2">
      <w:pPr>
        <w:pStyle w:val="PL"/>
        <w:rPr>
          <w:ins w:id="370" w:author="NR_Mob2_enh-Core" w:date="2024-08-29T15:24:00Z"/>
        </w:rPr>
      </w:pPr>
      <w:ins w:id="371" w:author="NR_Mob2_enh-Core" w:date="2024-08-29T15:24:00Z">
        <w:r w:rsidRPr="00974701">
          <w:t xml:space="preserve">    ltm-ReferenceConfig-r18                     </w:t>
        </w:r>
        <w:r w:rsidRPr="00EC6199">
          <w:rPr>
            <w:color w:val="993366"/>
          </w:rPr>
          <w:t>ENUMERATED</w:t>
        </w:r>
        <w:r w:rsidRPr="00974701">
          <w:t xml:space="preserve"> {supported}              </w:t>
        </w:r>
        <w:r w:rsidRPr="00EC6199">
          <w:rPr>
            <w:color w:val="993366"/>
          </w:rPr>
          <w:t>OPTIONAL</w:t>
        </w:r>
        <w:r w:rsidRPr="00974701">
          <w:t>,</w:t>
        </w:r>
      </w:ins>
    </w:p>
    <w:p w14:paraId="563EDBC5" w14:textId="77777777" w:rsidR="004505C2" w:rsidRPr="00974701" w:rsidRDefault="004505C2" w:rsidP="004505C2">
      <w:pPr>
        <w:pStyle w:val="PL"/>
        <w:rPr>
          <w:ins w:id="372" w:author="NR_Mob2_enh-Core" w:date="2024-08-29T15:24:00Z"/>
        </w:rPr>
      </w:pPr>
      <w:ins w:id="373" w:author="NR_Mob2_enh-Core" w:date="2024-08-29T15:24:00Z">
        <w:r w:rsidRPr="00974701">
          <w:t xml:space="preserve">    ltm-MCG-NRDC-Release-r18                    </w:t>
        </w:r>
        <w:r w:rsidRPr="00EC6199">
          <w:rPr>
            <w:color w:val="993366"/>
          </w:rPr>
          <w:t>ENUMERATED</w:t>
        </w:r>
        <w:r w:rsidRPr="00974701">
          <w:t xml:space="preserve"> {supported}              </w:t>
        </w:r>
        <w:r w:rsidRPr="00EC6199">
          <w:rPr>
            <w:color w:val="993366"/>
          </w:rPr>
          <w:t>OPTIONAL</w:t>
        </w:r>
        <w:r w:rsidRPr="00974701">
          <w:t>,</w:t>
        </w:r>
      </w:ins>
    </w:p>
    <w:p w14:paraId="4481F2C0" w14:textId="77777777" w:rsidR="004505C2" w:rsidRPr="00EC6199" w:rsidRDefault="004505C2" w:rsidP="004505C2">
      <w:pPr>
        <w:pStyle w:val="PL"/>
        <w:rPr>
          <w:ins w:id="374" w:author="NR_Mob2_enh-Core" w:date="2024-08-29T15:24:00Z"/>
          <w:color w:val="808080"/>
        </w:rPr>
      </w:pPr>
      <w:ins w:id="375" w:author="NR_Mob2_enh-Core" w:date="2024-08-29T15:24:00Z">
        <w:r w:rsidRPr="00EC6199">
          <w:rPr>
            <w:color w:val="808080"/>
          </w:rPr>
          <w:t xml:space="preserve">    -- R4 39-7: Faster UE processing time during cell switch</w:t>
        </w:r>
      </w:ins>
    </w:p>
    <w:p w14:paraId="484A95F4" w14:textId="77777777" w:rsidR="004505C2" w:rsidRPr="00974701" w:rsidRDefault="004505C2" w:rsidP="004505C2">
      <w:pPr>
        <w:pStyle w:val="PL"/>
        <w:rPr>
          <w:ins w:id="376" w:author="NR_Mob2_enh-Core" w:date="2024-08-29T15:24:00Z"/>
        </w:rPr>
      </w:pPr>
      <w:ins w:id="377" w:author="NR_Mob2_enh-Core" w:date="2024-08-29T15:24:00Z">
        <w:r w:rsidRPr="00974701">
          <w:t xml:space="preserve">    ltm-FastUE-Processing-r18                   </w:t>
        </w:r>
        <w:r w:rsidRPr="00EC6199">
          <w:rPr>
            <w:color w:val="993366"/>
          </w:rPr>
          <w:t>SEQUENCE</w:t>
        </w:r>
        <w:r w:rsidRPr="00974701">
          <w:t xml:space="preserve"> {</w:t>
        </w:r>
      </w:ins>
    </w:p>
    <w:p w14:paraId="70678230" w14:textId="77777777" w:rsidR="004505C2" w:rsidRPr="00974701" w:rsidRDefault="004505C2" w:rsidP="004505C2">
      <w:pPr>
        <w:pStyle w:val="PL"/>
        <w:rPr>
          <w:ins w:id="378" w:author="NR_Mob2_enh-Core" w:date="2024-08-29T15:24:00Z"/>
        </w:rPr>
      </w:pPr>
      <w:ins w:id="379" w:author="NR_Mob2_enh-Core" w:date="2024-08-29T15:24:00Z">
        <w:r w:rsidRPr="00974701">
          <w:t xml:space="preserve">         fr1-r18                                    </w:t>
        </w:r>
        <w:r w:rsidRPr="00EC6199">
          <w:rPr>
            <w:color w:val="993366"/>
          </w:rPr>
          <w:t>ENUMERATED</w:t>
        </w:r>
        <w:r w:rsidRPr="00974701">
          <w:t xml:space="preserve"> {ms10, ms15}              </w:t>
        </w:r>
        <w:r w:rsidRPr="00EC6199">
          <w:rPr>
            <w:color w:val="993366"/>
          </w:rPr>
          <w:t>OPTIONAL</w:t>
        </w:r>
        <w:r w:rsidRPr="00974701">
          <w:t>,</w:t>
        </w:r>
      </w:ins>
    </w:p>
    <w:p w14:paraId="4DFA4F64" w14:textId="77777777" w:rsidR="004505C2" w:rsidRPr="00974701" w:rsidRDefault="004505C2" w:rsidP="004505C2">
      <w:pPr>
        <w:pStyle w:val="PL"/>
        <w:rPr>
          <w:ins w:id="380" w:author="NR_Mob2_enh-Core" w:date="2024-08-29T15:24:00Z"/>
        </w:rPr>
      </w:pPr>
      <w:ins w:id="381" w:author="NR_Mob2_enh-Core" w:date="2024-08-29T15:24:00Z">
        <w:r w:rsidRPr="00974701">
          <w:t xml:space="preserve">         fr2-r18                                    </w:t>
        </w:r>
        <w:r w:rsidRPr="00EC6199">
          <w:rPr>
            <w:color w:val="993366"/>
          </w:rPr>
          <w:t>ENUMERATED</w:t>
        </w:r>
        <w:r w:rsidRPr="00974701">
          <w:t xml:space="preserve"> {ms10, ms15}              </w:t>
        </w:r>
        <w:r w:rsidRPr="00EC6199">
          <w:rPr>
            <w:color w:val="993366"/>
          </w:rPr>
          <w:t>OPTIONAL</w:t>
        </w:r>
        <w:r w:rsidRPr="00974701">
          <w:t>,</w:t>
        </w:r>
      </w:ins>
    </w:p>
    <w:p w14:paraId="16C49529" w14:textId="56920A99" w:rsidR="004505C2" w:rsidRPr="00974701" w:rsidRDefault="004505C2" w:rsidP="004505C2">
      <w:pPr>
        <w:pStyle w:val="PL"/>
        <w:rPr>
          <w:ins w:id="382" w:author="NR_Mob2_enh-Core" w:date="2024-08-29T15:24:00Z"/>
        </w:rPr>
      </w:pPr>
      <w:ins w:id="383" w:author="NR_Mob2_enh-Core" w:date="2024-08-29T15:24:00Z">
        <w:r w:rsidRPr="00974701">
          <w:t xml:space="preserve">         fr1-AndFR2-r18                             </w:t>
        </w:r>
        <w:r w:rsidRPr="00EC6199">
          <w:rPr>
            <w:color w:val="993366"/>
          </w:rPr>
          <w:t>ENUMERATED</w:t>
        </w:r>
        <w:r w:rsidRPr="00974701">
          <w:t xml:space="preserve"> {ms20, ms30}              </w:t>
        </w:r>
        <w:r w:rsidRPr="00EC6199">
          <w:rPr>
            <w:color w:val="993366"/>
          </w:rPr>
          <w:t>OPTIONAL</w:t>
        </w:r>
      </w:ins>
      <w:ins w:id="384" w:author="NR_NTN_enh-Core" w:date="2024-08-29T22:41:00Z">
        <w:r w:rsidR="00203E56">
          <w:rPr>
            <w:color w:val="993366"/>
          </w:rPr>
          <w:t>,</w:t>
        </w:r>
      </w:ins>
    </w:p>
    <w:p w14:paraId="0E9AF39B" w14:textId="77777777" w:rsidR="004505C2" w:rsidRPr="00974701" w:rsidRDefault="004505C2" w:rsidP="004505C2">
      <w:pPr>
        <w:pStyle w:val="PL"/>
        <w:rPr>
          <w:ins w:id="385" w:author="NR_Mob2_enh-Core" w:date="2024-08-29T15:24:00Z"/>
        </w:rPr>
      </w:pPr>
      <w:ins w:id="386" w:author="NR_Mob2_enh-Core" w:date="2024-08-29T15:24:00Z">
        <w:r w:rsidRPr="00974701">
          <w:t xml:space="preserve">    </w:t>
        </w:r>
        <w:commentRangeStart w:id="387"/>
        <w:r w:rsidRPr="00974701">
          <w:t>}</w:t>
        </w:r>
      </w:ins>
      <w:commentRangeEnd w:id="387"/>
      <w:r w:rsidR="00CC28E2">
        <w:rPr>
          <w:rStyle w:val="CommentReference"/>
          <w:rFonts w:ascii="Times New Roman" w:hAnsi="Times New Roman"/>
          <w:noProof w:val="0"/>
          <w:lang w:eastAsia="ja-JP"/>
        </w:rPr>
        <w:commentReference w:id="387"/>
      </w:r>
    </w:p>
    <w:p w14:paraId="63C59AA4" w14:textId="77777777" w:rsidR="00203E56" w:rsidRPr="00203E56" w:rsidRDefault="00203E56" w:rsidP="00203E56">
      <w:pPr>
        <w:pStyle w:val="PL"/>
        <w:rPr>
          <w:ins w:id="388" w:author="NR_NTN_enh-Core" w:date="2024-08-29T22:41:00Z"/>
        </w:rPr>
      </w:pPr>
      <w:ins w:id="389" w:author="NR_NTN_enh-Core" w:date="2024-08-29T22:41:00Z">
        <w:r w:rsidRPr="00203E56">
          <w:t xml:space="preserve">    ntn-NeighbourCellInfoSupport-r18            </w:t>
        </w:r>
        <w:r w:rsidRPr="00203E56">
          <w:rPr>
            <w:color w:val="993366"/>
          </w:rPr>
          <w:t>ENUMERATED</w:t>
        </w:r>
        <w:r w:rsidRPr="00203E56">
          <w:t xml:space="preserve"> {supported}               </w:t>
        </w:r>
        <w:r w:rsidRPr="00203E56">
          <w:rPr>
            <w:color w:val="993366"/>
          </w:rPr>
          <w:t>OPTIONAL</w:t>
        </w:r>
      </w:ins>
    </w:p>
    <w:p w14:paraId="2E14897F" w14:textId="293B165A" w:rsidR="00691952" w:rsidRPr="00E450AC" w:rsidRDefault="004505C2">
      <w:pPr>
        <w:pStyle w:val="PL"/>
        <w:pPrChange w:id="390" w:author="NR_Mob2_enh-Core" w:date="2024-08-29T15:24:00Z">
          <w:pPr/>
        </w:pPrChange>
      </w:pPr>
      <w:ins w:id="391" w:author="NR_Mob2_enh-Core" w:date="2024-08-29T15:24:00Z">
        <w:r w:rsidRPr="00974701">
          <w:t xml:space="preserve">    ]]</w:t>
        </w:r>
      </w:ins>
    </w:p>
    <w:p w14:paraId="79BB51B7" w14:textId="56B9B9AA" w:rsidR="00394471" w:rsidRPr="00E450AC" w:rsidRDefault="00394471" w:rsidP="00E450AC">
      <w:pPr>
        <w:pStyle w:val="PL"/>
      </w:pPr>
      <w:r w:rsidRPr="00E450AC">
        <w:t>}</w:t>
      </w:r>
    </w:p>
    <w:p w14:paraId="223AC2E8" w14:textId="77777777" w:rsidR="00394471" w:rsidRPr="00E450AC" w:rsidRDefault="00394471" w:rsidP="00E450AC">
      <w:pPr>
        <w:pStyle w:val="PL"/>
      </w:pPr>
    </w:p>
    <w:p w14:paraId="435407A3" w14:textId="77777777" w:rsidR="00394471" w:rsidRPr="00E450AC" w:rsidRDefault="00394471" w:rsidP="00E450AC">
      <w:pPr>
        <w:pStyle w:val="PL"/>
      </w:pPr>
      <w:r w:rsidRPr="00E450AC">
        <w:t xml:space="preserve">MeasAndMobParametersXDD-Diff ::=        </w:t>
      </w:r>
      <w:r w:rsidRPr="00E450AC">
        <w:rPr>
          <w:color w:val="993366"/>
        </w:rPr>
        <w:t>SEQUENCE</w:t>
      </w:r>
      <w:r w:rsidRPr="00E450AC">
        <w:t xml:space="preserve"> {</w:t>
      </w:r>
    </w:p>
    <w:p w14:paraId="09B5CB64" w14:textId="77777777" w:rsidR="00394471" w:rsidRPr="00E450AC" w:rsidRDefault="00394471" w:rsidP="00E450AC">
      <w:pPr>
        <w:pStyle w:val="PL"/>
      </w:pPr>
      <w:r w:rsidRPr="00E450AC">
        <w:t xml:space="preserve">    intraAndInterF-MeasAndReport            </w:t>
      </w:r>
      <w:r w:rsidRPr="00E450AC">
        <w:rPr>
          <w:color w:val="993366"/>
        </w:rPr>
        <w:t>ENUMERATED</w:t>
      </w:r>
      <w:r w:rsidRPr="00E450AC">
        <w:t xml:space="preserve"> {supported}                  </w:t>
      </w:r>
      <w:r w:rsidRPr="00E450AC">
        <w:rPr>
          <w:color w:val="993366"/>
        </w:rPr>
        <w:t>OPTIONAL</w:t>
      </w:r>
      <w:r w:rsidRPr="00E450AC">
        <w:t>,</w:t>
      </w:r>
    </w:p>
    <w:p w14:paraId="1E486045" w14:textId="77777777" w:rsidR="00394471" w:rsidRPr="00E450AC" w:rsidRDefault="00394471" w:rsidP="00E450AC">
      <w:pPr>
        <w:pStyle w:val="PL"/>
      </w:pPr>
      <w:r w:rsidRPr="00E450AC">
        <w:t xml:space="preserve">    eventA-MeasAndReport                    </w:t>
      </w:r>
      <w:r w:rsidRPr="00E450AC">
        <w:rPr>
          <w:color w:val="993366"/>
        </w:rPr>
        <w:t>ENUMERATED</w:t>
      </w:r>
      <w:r w:rsidRPr="00E450AC">
        <w:t xml:space="preserve"> {supported}                  </w:t>
      </w:r>
      <w:r w:rsidRPr="00E450AC">
        <w:rPr>
          <w:color w:val="993366"/>
        </w:rPr>
        <w:t>OPTIONAL</w:t>
      </w:r>
      <w:r w:rsidRPr="00E450AC">
        <w:t>,</w:t>
      </w:r>
    </w:p>
    <w:p w14:paraId="59A1FF99" w14:textId="77777777" w:rsidR="00394471" w:rsidRPr="00E450AC" w:rsidRDefault="00394471" w:rsidP="00E450AC">
      <w:pPr>
        <w:pStyle w:val="PL"/>
      </w:pPr>
      <w:r w:rsidRPr="00E450AC">
        <w:t xml:space="preserve">    ...,</w:t>
      </w:r>
    </w:p>
    <w:p w14:paraId="36D763D4" w14:textId="77777777" w:rsidR="00394471" w:rsidRPr="00E450AC" w:rsidRDefault="00394471" w:rsidP="00E450AC">
      <w:pPr>
        <w:pStyle w:val="PL"/>
      </w:pPr>
      <w:r w:rsidRPr="00E450AC">
        <w:t xml:space="preserve">    [[</w:t>
      </w:r>
    </w:p>
    <w:p w14:paraId="001D8E4B" w14:textId="77777777" w:rsidR="00394471" w:rsidRPr="00E450AC" w:rsidRDefault="00394471" w:rsidP="00E450AC">
      <w:pPr>
        <w:pStyle w:val="PL"/>
      </w:pPr>
      <w:r w:rsidRPr="00E450AC">
        <w:t xml:space="preserve">    handoverInterF                          </w:t>
      </w:r>
      <w:r w:rsidRPr="00E450AC">
        <w:rPr>
          <w:color w:val="993366"/>
        </w:rPr>
        <w:t>ENUMERATED</w:t>
      </w:r>
      <w:r w:rsidRPr="00E450AC">
        <w:t xml:space="preserve"> {supported}                  </w:t>
      </w:r>
      <w:r w:rsidRPr="00E450AC">
        <w:rPr>
          <w:color w:val="993366"/>
        </w:rPr>
        <w:t>OPTIONAL</w:t>
      </w:r>
      <w:r w:rsidRPr="00E450AC">
        <w:t>,</w:t>
      </w:r>
    </w:p>
    <w:p w14:paraId="08E8714C" w14:textId="77777777" w:rsidR="00394471" w:rsidRPr="00E450AC" w:rsidRDefault="00394471" w:rsidP="00E450AC">
      <w:pPr>
        <w:pStyle w:val="PL"/>
      </w:pPr>
      <w:r w:rsidRPr="00E450AC">
        <w:t xml:space="preserve">    handoverLTE-EPC                         </w:t>
      </w:r>
      <w:r w:rsidRPr="00E450AC">
        <w:rPr>
          <w:color w:val="993366"/>
        </w:rPr>
        <w:t>ENUMERATED</w:t>
      </w:r>
      <w:r w:rsidRPr="00E450AC">
        <w:t xml:space="preserve"> {supported}                  </w:t>
      </w:r>
      <w:r w:rsidRPr="00E450AC">
        <w:rPr>
          <w:color w:val="993366"/>
        </w:rPr>
        <w:t>OPTIONAL</w:t>
      </w:r>
      <w:r w:rsidRPr="00E450AC">
        <w:t>,</w:t>
      </w:r>
    </w:p>
    <w:p w14:paraId="584F1DDE" w14:textId="77777777" w:rsidR="00394471" w:rsidRPr="00E450AC" w:rsidRDefault="00394471" w:rsidP="00E450AC">
      <w:pPr>
        <w:pStyle w:val="PL"/>
      </w:pPr>
      <w:r w:rsidRPr="00E450AC">
        <w:t xml:space="preserve">    handoverLTE-5GC                         </w:t>
      </w:r>
      <w:r w:rsidRPr="00E450AC">
        <w:rPr>
          <w:color w:val="993366"/>
        </w:rPr>
        <w:t>ENUMERATED</w:t>
      </w:r>
      <w:r w:rsidRPr="00E450AC">
        <w:t xml:space="preserve"> {supported}                  </w:t>
      </w:r>
      <w:r w:rsidRPr="00E450AC">
        <w:rPr>
          <w:color w:val="993366"/>
        </w:rPr>
        <w:t>OPTIONAL</w:t>
      </w:r>
    </w:p>
    <w:p w14:paraId="6E39AAC6" w14:textId="77777777" w:rsidR="00394471" w:rsidRPr="00E450AC" w:rsidRDefault="00394471" w:rsidP="00E450AC">
      <w:pPr>
        <w:pStyle w:val="PL"/>
      </w:pPr>
      <w:r w:rsidRPr="00E450AC">
        <w:t xml:space="preserve">    ]],</w:t>
      </w:r>
    </w:p>
    <w:p w14:paraId="35595661" w14:textId="77777777" w:rsidR="00394471" w:rsidRPr="00E450AC" w:rsidRDefault="00394471" w:rsidP="00E450AC">
      <w:pPr>
        <w:pStyle w:val="PL"/>
      </w:pPr>
      <w:r w:rsidRPr="00E450AC">
        <w:t xml:space="preserve">    [[</w:t>
      </w:r>
    </w:p>
    <w:p w14:paraId="3F53A92C" w14:textId="77777777" w:rsidR="00394471" w:rsidRPr="00E450AC" w:rsidRDefault="00394471" w:rsidP="00E450AC">
      <w:pPr>
        <w:pStyle w:val="PL"/>
      </w:pPr>
      <w:r w:rsidRPr="00E450AC">
        <w:t xml:space="preserve">    sftd-MeasNR-Neigh                       </w:t>
      </w:r>
      <w:r w:rsidRPr="00E450AC">
        <w:rPr>
          <w:color w:val="993366"/>
        </w:rPr>
        <w:t>ENUMERATED</w:t>
      </w:r>
      <w:r w:rsidRPr="00E450AC">
        <w:t xml:space="preserve"> {supported}                  </w:t>
      </w:r>
      <w:r w:rsidRPr="00E450AC">
        <w:rPr>
          <w:color w:val="993366"/>
        </w:rPr>
        <w:t>OPTIONAL</w:t>
      </w:r>
      <w:r w:rsidRPr="00E450AC">
        <w:t>,</w:t>
      </w:r>
    </w:p>
    <w:p w14:paraId="078DBFF9" w14:textId="77777777" w:rsidR="00394471" w:rsidRPr="00E450AC" w:rsidRDefault="00394471" w:rsidP="00E450AC">
      <w:pPr>
        <w:pStyle w:val="PL"/>
      </w:pPr>
      <w:r w:rsidRPr="00E450AC">
        <w:t xml:space="preserve">    sftd-MeasNR-Neigh-DRX                   </w:t>
      </w:r>
      <w:r w:rsidRPr="00E450AC">
        <w:rPr>
          <w:color w:val="993366"/>
        </w:rPr>
        <w:t>ENUMERATED</w:t>
      </w:r>
      <w:r w:rsidRPr="00E450AC">
        <w:t xml:space="preserve"> {supported}                  </w:t>
      </w:r>
      <w:r w:rsidRPr="00E450AC">
        <w:rPr>
          <w:color w:val="993366"/>
        </w:rPr>
        <w:t>OPTIONAL</w:t>
      </w:r>
    </w:p>
    <w:p w14:paraId="640A75C4" w14:textId="77777777" w:rsidR="00394471" w:rsidRPr="00E450AC" w:rsidRDefault="00394471" w:rsidP="00E450AC">
      <w:pPr>
        <w:pStyle w:val="PL"/>
      </w:pPr>
      <w:r w:rsidRPr="00E450AC">
        <w:t xml:space="preserve">    ]],</w:t>
      </w:r>
    </w:p>
    <w:p w14:paraId="0054D6E5" w14:textId="77777777" w:rsidR="00394471" w:rsidRPr="00E450AC" w:rsidRDefault="00394471" w:rsidP="00E450AC">
      <w:pPr>
        <w:pStyle w:val="PL"/>
      </w:pPr>
      <w:r w:rsidRPr="00E450AC">
        <w:t xml:space="preserve">    [[</w:t>
      </w:r>
    </w:p>
    <w:p w14:paraId="51C4B7E0" w14:textId="2E7A01DD" w:rsidR="00394471" w:rsidRPr="00E450AC" w:rsidRDefault="00394471" w:rsidP="00E450AC">
      <w:pPr>
        <w:pStyle w:val="PL"/>
      </w:pPr>
      <w:r w:rsidRPr="00E450AC">
        <w:t xml:space="preserve">    </w:t>
      </w:r>
      <w:r w:rsidR="00941862" w:rsidRPr="00E450AC">
        <w:t>dummy</w:t>
      </w:r>
      <w:r w:rsidRPr="00E450AC">
        <w:t xml:space="preserve">                    </w:t>
      </w:r>
      <w:r w:rsidR="00941862" w:rsidRPr="00E450AC">
        <w:t xml:space="preserve">               </w:t>
      </w:r>
      <w:r w:rsidRPr="00E450AC">
        <w:rPr>
          <w:color w:val="993366"/>
        </w:rPr>
        <w:t>ENUMERATED</w:t>
      </w:r>
      <w:r w:rsidRPr="00E450AC">
        <w:t xml:space="preserve"> {supported}                  </w:t>
      </w:r>
      <w:r w:rsidRPr="00E450AC">
        <w:rPr>
          <w:color w:val="993366"/>
        </w:rPr>
        <w:t>OPTIONAL</w:t>
      </w:r>
    </w:p>
    <w:p w14:paraId="02CEFE6C" w14:textId="77777777" w:rsidR="00394471" w:rsidRPr="00E450AC" w:rsidRDefault="00394471" w:rsidP="00E450AC">
      <w:pPr>
        <w:pStyle w:val="PL"/>
      </w:pPr>
      <w:r w:rsidRPr="00E450AC">
        <w:t xml:space="preserve">    ]]</w:t>
      </w:r>
    </w:p>
    <w:p w14:paraId="5A032244" w14:textId="77777777" w:rsidR="00394471" w:rsidRPr="00E450AC" w:rsidRDefault="00394471" w:rsidP="00E450AC">
      <w:pPr>
        <w:pStyle w:val="PL"/>
      </w:pPr>
      <w:r w:rsidRPr="00E450AC">
        <w:t>}</w:t>
      </w:r>
    </w:p>
    <w:p w14:paraId="45466AEA" w14:textId="77777777" w:rsidR="00394471" w:rsidRPr="00E450AC" w:rsidRDefault="00394471" w:rsidP="00E450AC">
      <w:pPr>
        <w:pStyle w:val="PL"/>
      </w:pPr>
    </w:p>
    <w:p w14:paraId="3980662E" w14:textId="77777777" w:rsidR="00394471" w:rsidRPr="00E450AC" w:rsidRDefault="00394471" w:rsidP="00E450AC">
      <w:pPr>
        <w:pStyle w:val="PL"/>
      </w:pPr>
      <w:r w:rsidRPr="00E450AC">
        <w:t xml:space="preserve">MeasAndMobParametersFRX-Diff ::=            </w:t>
      </w:r>
      <w:r w:rsidRPr="00E450AC">
        <w:rPr>
          <w:color w:val="993366"/>
        </w:rPr>
        <w:t>SEQUENCE</w:t>
      </w:r>
      <w:r w:rsidRPr="00E450AC">
        <w:t xml:space="preserve"> {</w:t>
      </w:r>
    </w:p>
    <w:p w14:paraId="0DDCBE04" w14:textId="77777777" w:rsidR="00394471" w:rsidRPr="00E450AC" w:rsidRDefault="00394471" w:rsidP="00E450AC">
      <w:pPr>
        <w:pStyle w:val="PL"/>
      </w:pPr>
      <w:r w:rsidRPr="00E450AC">
        <w:t xml:space="preserve">    ss-SINR-Meas                                </w:t>
      </w:r>
      <w:r w:rsidRPr="00E450AC">
        <w:rPr>
          <w:color w:val="993366"/>
        </w:rPr>
        <w:t>ENUMERATED</w:t>
      </w:r>
      <w:r w:rsidRPr="00E450AC">
        <w:t xml:space="preserve"> {supported}              </w:t>
      </w:r>
      <w:r w:rsidRPr="00E450AC">
        <w:rPr>
          <w:color w:val="993366"/>
        </w:rPr>
        <w:t>OPTIONAL</w:t>
      </w:r>
      <w:r w:rsidRPr="00E450AC">
        <w:t>,</w:t>
      </w:r>
    </w:p>
    <w:p w14:paraId="687267FB" w14:textId="77777777" w:rsidR="00394471" w:rsidRPr="00E450AC" w:rsidRDefault="00394471" w:rsidP="00E450AC">
      <w:pPr>
        <w:pStyle w:val="PL"/>
      </w:pPr>
      <w:r w:rsidRPr="00E450AC">
        <w:t xml:space="preserve">    csi-RSRP-AndRSRQ-MeasWithSSB                </w:t>
      </w:r>
      <w:r w:rsidRPr="00E450AC">
        <w:rPr>
          <w:color w:val="993366"/>
        </w:rPr>
        <w:t>ENUMERATED</w:t>
      </w:r>
      <w:r w:rsidRPr="00E450AC">
        <w:t xml:space="preserve"> {supported}              </w:t>
      </w:r>
      <w:r w:rsidRPr="00E450AC">
        <w:rPr>
          <w:color w:val="993366"/>
        </w:rPr>
        <w:t>OPTIONAL</w:t>
      </w:r>
      <w:r w:rsidRPr="00E450AC">
        <w:t>,</w:t>
      </w:r>
    </w:p>
    <w:p w14:paraId="080C01CC" w14:textId="77777777" w:rsidR="00394471" w:rsidRPr="00E450AC" w:rsidRDefault="00394471" w:rsidP="00E450AC">
      <w:pPr>
        <w:pStyle w:val="PL"/>
      </w:pPr>
      <w:r w:rsidRPr="00E450AC">
        <w:t xml:space="preserve">    csi-RSRP-AndRSRQ-MeasWithoutSSB             </w:t>
      </w:r>
      <w:r w:rsidRPr="00E450AC">
        <w:rPr>
          <w:color w:val="993366"/>
        </w:rPr>
        <w:t>ENUMERATED</w:t>
      </w:r>
      <w:r w:rsidRPr="00E450AC">
        <w:t xml:space="preserve"> {supported}              </w:t>
      </w:r>
      <w:r w:rsidRPr="00E450AC">
        <w:rPr>
          <w:color w:val="993366"/>
        </w:rPr>
        <w:t>OPTIONAL</w:t>
      </w:r>
      <w:r w:rsidRPr="00E450AC">
        <w:t>,</w:t>
      </w:r>
    </w:p>
    <w:p w14:paraId="4FAD9B04" w14:textId="77777777" w:rsidR="00394471" w:rsidRPr="00E450AC" w:rsidRDefault="00394471" w:rsidP="00E450AC">
      <w:pPr>
        <w:pStyle w:val="PL"/>
      </w:pPr>
      <w:r w:rsidRPr="00E450AC">
        <w:t xml:space="preserve">    csi-SINR-Meas                               </w:t>
      </w:r>
      <w:r w:rsidRPr="00E450AC">
        <w:rPr>
          <w:color w:val="993366"/>
        </w:rPr>
        <w:t>ENUMERATED</w:t>
      </w:r>
      <w:r w:rsidRPr="00E450AC">
        <w:t xml:space="preserve"> {supported}              </w:t>
      </w:r>
      <w:r w:rsidRPr="00E450AC">
        <w:rPr>
          <w:color w:val="993366"/>
        </w:rPr>
        <w:t>OPTIONAL</w:t>
      </w:r>
      <w:r w:rsidRPr="00E450AC">
        <w:t>,</w:t>
      </w:r>
    </w:p>
    <w:p w14:paraId="5220D33A" w14:textId="77777777" w:rsidR="00394471" w:rsidRPr="00E450AC" w:rsidRDefault="00394471" w:rsidP="00E450AC">
      <w:pPr>
        <w:pStyle w:val="PL"/>
      </w:pPr>
      <w:r w:rsidRPr="00E450AC">
        <w:t xml:space="preserve">    csi-RS-RLM                                  </w:t>
      </w:r>
      <w:r w:rsidRPr="00E450AC">
        <w:rPr>
          <w:color w:val="993366"/>
        </w:rPr>
        <w:t>ENUMERATED</w:t>
      </w:r>
      <w:r w:rsidRPr="00E450AC">
        <w:t xml:space="preserve"> {supported}              </w:t>
      </w:r>
      <w:r w:rsidRPr="00E450AC">
        <w:rPr>
          <w:color w:val="993366"/>
        </w:rPr>
        <w:t>OPTIONAL</w:t>
      </w:r>
      <w:r w:rsidRPr="00E450AC">
        <w:t>,</w:t>
      </w:r>
    </w:p>
    <w:p w14:paraId="50542BB1" w14:textId="77777777" w:rsidR="00394471" w:rsidRPr="00E450AC" w:rsidRDefault="00394471" w:rsidP="00E450AC">
      <w:pPr>
        <w:pStyle w:val="PL"/>
      </w:pPr>
      <w:r w:rsidRPr="00E450AC">
        <w:t xml:space="preserve">    ...,</w:t>
      </w:r>
    </w:p>
    <w:p w14:paraId="481CF40D" w14:textId="77777777" w:rsidR="00394471" w:rsidRPr="00E450AC" w:rsidRDefault="00394471" w:rsidP="00E450AC">
      <w:pPr>
        <w:pStyle w:val="PL"/>
      </w:pPr>
      <w:r w:rsidRPr="00E450AC">
        <w:t xml:space="preserve">    [[</w:t>
      </w:r>
    </w:p>
    <w:p w14:paraId="19CB6CE5" w14:textId="77777777" w:rsidR="00394471" w:rsidRPr="00E450AC" w:rsidRDefault="00394471" w:rsidP="00E450AC">
      <w:pPr>
        <w:pStyle w:val="PL"/>
      </w:pPr>
      <w:r w:rsidRPr="00E450AC">
        <w:t xml:space="preserve">    handoverInterF                              </w:t>
      </w:r>
      <w:r w:rsidRPr="00E450AC">
        <w:rPr>
          <w:color w:val="993366"/>
        </w:rPr>
        <w:t>ENUMERATED</w:t>
      </w:r>
      <w:r w:rsidRPr="00E450AC">
        <w:t xml:space="preserve"> {supported}              </w:t>
      </w:r>
      <w:r w:rsidRPr="00E450AC">
        <w:rPr>
          <w:color w:val="993366"/>
        </w:rPr>
        <w:t>OPTIONAL</w:t>
      </w:r>
      <w:r w:rsidRPr="00E450AC">
        <w:t>,</w:t>
      </w:r>
    </w:p>
    <w:p w14:paraId="2C1D3C53" w14:textId="77777777" w:rsidR="00394471" w:rsidRPr="00E450AC" w:rsidRDefault="00394471" w:rsidP="00E450AC">
      <w:pPr>
        <w:pStyle w:val="PL"/>
      </w:pPr>
      <w:r w:rsidRPr="00E450AC">
        <w:t xml:space="preserve">    handoverLTE-EPC                             </w:t>
      </w:r>
      <w:r w:rsidRPr="00E450AC">
        <w:rPr>
          <w:color w:val="993366"/>
        </w:rPr>
        <w:t>ENUMERATED</w:t>
      </w:r>
      <w:r w:rsidRPr="00E450AC">
        <w:t xml:space="preserve"> {supported}              </w:t>
      </w:r>
      <w:r w:rsidRPr="00E450AC">
        <w:rPr>
          <w:color w:val="993366"/>
        </w:rPr>
        <w:t>OPTIONAL</w:t>
      </w:r>
      <w:r w:rsidRPr="00E450AC">
        <w:t>,</w:t>
      </w:r>
    </w:p>
    <w:p w14:paraId="789FF94A" w14:textId="77777777" w:rsidR="00394471" w:rsidRPr="00E450AC" w:rsidRDefault="00394471" w:rsidP="00E450AC">
      <w:pPr>
        <w:pStyle w:val="PL"/>
      </w:pPr>
      <w:r w:rsidRPr="00E450AC">
        <w:t xml:space="preserve">    handoverLTE-5GC                             </w:t>
      </w:r>
      <w:r w:rsidRPr="00E450AC">
        <w:rPr>
          <w:color w:val="993366"/>
        </w:rPr>
        <w:t>ENUMERATED</w:t>
      </w:r>
      <w:r w:rsidRPr="00E450AC">
        <w:t xml:space="preserve"> {supported}              </w:t>
      </w:r>
      <w:r w:rsidRPr="00E450AC">
        <w:rPr>
          <w:color w:val="993366"/>
        </w:rPr>
        <w:t>OPTIONAL</w:t>
      </w:r>
    </w:p>
    <w:p w14:paraId="2C2B947B" w14:textId="77777777" w:rsidR="00394471" w:rsidRPr="00E450AC" w:rsidRDefault="00394471" w:rsidP="00E450AC">
      <w:pPr>
        <w:pStyle w:val="PL"/>
      </w:pPr>
      <w:r w:rsidRPr="00E450AC">
        <w:t xml:space="preserve">    ]],</w:t>
      </w:r>
    </w:p>
    <w:p w14:paraId="1EEBEB42" w14:textId="77777777" w:rsidR="00394471" w:rsidRPr="00E450AC" w:rsidRDefault="00394471" w:rsidP="00E450AC">
      <w:pPr>
        <w:pStyle w:val="PL"/>
      </w:pPr>
      <w:r w:rsidRPr="00E450AC">
        <w:t xml:space="preserve">    [[</w:t>
      </w:r>
    </w:p>
    <w:p w14:paraId="5BACFBC5" w14:textId="77777777" w:rsidR="00394471" w:rsidRPr="00E450AC" w:rsidRDefault="00394471" w:rsidP="00E450AC">
      <w:pPr>
        <w:pStyle w:val="PL"/>
      </w:pPr>
      <w:r w:rsidRPr="00E450AC">
        <w:t xml:space="preserve">    maxNumberResource-CSI-RS-RLM                </w:t>
      </w:r>
      <w:r w:rsidRPr="00E450AC">
        <w:rPr>
          <w:color w:val="993366"/>
        </w:rPr>
        <w:t>ENUMERATED</w:t>
      </w:r>
      <w:r w:rsidRPr="00E450AC">
        <w:t xml:space="preserve"> {n2, n4, n6, n8}         </w:t>
      </w:r>
      <w:r w:rsidRPr="00E450AC">
        <w:rPr>
          <w:color w:val="993366"/>
        </w:rPr>
        <w:t>OPTIONAL</w:t>
      </w:r>
    </w:p>
    <w:p w14:paraId="1643A8A2" w14:textId="77777777" w:rsidR="00394471" w:rsidRPr="00E450AC" w:rsidRDefault="00394471" w:rsidP="00E450AC">
      <w:pPr>
        <w:pStyle w:val="PL"/>
      </w:pPr>
      <w:r w:rsidRPr="00E450AC">
        <w:t xml:space="preserve">    ]],</w:t>
      </w:r>
    </w:p>
    <w:p w14:paraId="3CA91031" w14:textId="77777777" w:rsidR="00394471" w:rsidRPr="00E450AC" w:rsidRDefault="00394471" w:rsidP="00E450AC">
      <w:pPr>
        <w:pStyle w:val="PL"/>
      </w:pPr>
      <w:r w:rsidRPr="00E450AC">
        <w:t xml:space="preserve">    [[</w:t>
      </w:r>
    </w:p>
    <w:p w14:paraId="3CDEEA43" w14:textId="77777777" w:rsidR="00394471" w:rsidRPr="00E450AC" w:rsidRDefault="00394471" w:rsidP="00E450AC">
      <w:pPr>
        <w:pStyle w:val="PL"/>
      </w:pPr>
      <w:r w:rsidRPr="00E450AC">
        <w:t xml:space="preserve">    simultaneousRxDataSSB-DiffNumerology        </w:t>
      </w:r>
      <w:r w:rsidRPr="00E450AC">
        <w:rPr>
          <w:color w:val="993366"/>
        </w:rPr>
        <w:t>ENUMERATED</w:t>
      </w:r>
      <w:r w:rsidRPr="00E450AC">
        <w:t xml:space="preserve"> {supported}              </w:t>
      </w:r>
      <w:r w:rsidRPr="00E450AC">
        <w:rPr>
          <w:color w:val="993366"/>
        </w:rPr>
        <w:t>OPTIONAL</w:t>
      </w:r>
    </w:p>
    <w:p w14:paraId="4ECDEA99" w14:textId="77777777" w:rsidR="00394471" w:rsidRPr="00E450AC" w:rsidRDefault="00394471" w:rsidP="00E450AC">
      <w:pPr>
        <w:pStyle w:val="PL"/>
      </w:pPr>
      <w:r w:rsidRPr="00E450AC">
        <w:t xml:space="preserve">    ]],</w:t>
      </w:r>
    </w:p>
    <w:p w14:paraId="4CADDCC1" w14:textId="77777777" w:rsidR="00394471" w:rsidRPr="00E450AC" w:rsidRDefault="00394471" w:rsidP="00E450AC">
      <w:pPr>
        <w:pStyle w:val="PL"/>
      </w:pPr>
      <w:r w:rsidRPr="00E450AC">
        <w:t xml:space="preserve">    [[</w:t>
      </w:r>
    </w:p>
    <w:p w14:paraId="44FAA48A" w14:textId="77777777" w:rsidR="00394471" w:rsidRPr="00E450AC" w:rsidRDefault="00394471" w:rsidP="00E450AC">
      <w:pPr>
        <w:pStyle w:val="PL"/>
      </w:pPr>
      <w:r w:rsidRPr="00E450AC">
        <w:t xml:space="preserve">    nr-AutonomousGaps-r16                       </w:t>
      </w:r>
      <w:r w:rsidRPr="00E450AC">
        <w:rPr>
          <w:color w:val="993366"/>
        </w:rPr>
        <w:t>ENUMERATED</w:t>
      </w:r>
      <w:r w:rsidRPr="00E450AC">
        <w:t xml:space="preserve"> {supported}              </w:t>
      </w:r>
      <w:r w:rsidRPr="00E450AC">
        <w:rPr>
          <w:color w:val="993366"/>
        </w:rPr>
        <w:t>OPTIONAL</w:t>
      </w:r>
      <w:r w:rsidRPr="00E450AC">
        <w:t>,</w:t>
      </w:r>
    </w:p>
    <w:p w14:paraId="5E872676" w14:textId="77777777" w:rsidR="00394471" w:rsidRPr="00E450AC" w:rsidRDefault="00394471" w:rsidP="00E450AC">
      <w:pPr>
        <w:pStyle w:val="PL"/>
      </w:pPr>
      <w:r w:rsidRPr="00E450AC">
        <w:t xml:space="preserve">    nr-AutonomousGaps-ENDC-r16                  </w:t>
      </w:r>
      <w:r w:rsidRPr="00E450AC">
        <w:rPr>
          <w:color w:val="993366"/>
        </w:rPr>
        <w:t>ENUMERATED</w:t>
      </w:r>
      <w:r w:rsidRPr="00E450AC">
        <w:t xml:space="preserve"> {supported}              </w:t>
      </w:r>
      <w:r w:rsidRPr="00E450AC">
        <w:rPr>
          <w:color w:val="993366"/>
        </w:rPr>
        <w:t>OPTIONAL</w:t>
      </w:r>
      <w:r w:rsidRPr="00E450AC">
        <w:t>,</w:t>
      </w:r>
    </w:p>
    <w:p w14:paraId="01DB5F07" w14:textId="77777777" w:rsidR="00394471" w:rsidRPr="00E450AC" w:rsidRDefault="00394471" w:rsidP="00E450AC">
      <w:pPr>
        <w:pStyle w:val="PL"/>
      </w:pPr>
      <w:r w:rsidRPr="00E450AC">
        <w:t xml:space="preserve">    nr-AutonomousGaps-NEDC-r16                  </w:t>
      </w:r>
      <w:r w:rsidRPr="00E450AC">
        <w:rPr>
          <w:color w:val="993366"/>
        </w:rPr>
        <w:t>ENUMERATED</w:t>
      </w:r>
      <w:r w:rsidRPr="00E450AC">
        <w:t xml:space="preserve"> {supported}              </w:t>
      </w:r>
      <w:r w:rsidRPr="00E450AC">
        <w:rPr>
          <w:color w:val="993366"/>
        </w:rPr>
        <w:t>OPTIONAL</w:t>
      </w:r>
      <w:r w:rsidRPr="00E450AC">
        <w:t>,</w:t>
      </w:r>
    </w:p>
    <w:p w14:paraId="57D94112" w14:textId="77777777" w:rsidR="00394471" w:rsidRPr="00E450AC" w:rsidRDefault="00394471" w:rsidP="00E450AC">
      <w:pPr>
        <w:pStyle w:val="PL"/>
      </w:pPr>
      <w:r w:rsidRPr="00E450AC">
        <w:t xml:space="preserve">    nr-AutonomousGaps-NRDC-r16                  </w:t>
      </w:r>
      <w:r w:rsidRPr="00E450AC">
        <w:rPr>
          <w:color w:val="993366"/>
        </w:rPr>
        <w:t>ENUMERATED</w:t>
      </w:r>
      <w:r w:rsidRPr="00E450AC">
        <w:t xml:space="preserve"> {supported}              </w:t>
      </w:r>
      <w:r w:rsidRPr="00E450AC">
        <w:rPr>
          <w:color w:val="993366"/>
        </w:rPr>
        <w:t>OPTIONAL</w:t>
      </w:r>
      <w:r w:rsidRPr="00E450AC">
        <w:t>,</w:t>
      </w:r>
    </w:p>
    <w:p w14:paraId="44A22BDA" w14:textId="19A64864" w:rsidR="00394471" w:rsidRPr="00E450AC" w:rsidRDefault="00394471" w:rsidP="00E450AC">
      <w:pPr>
        <w:pStyle w:val="PL"/>
      </w:pPr>
      <w:r w:rsidRPr="00E450AC">
        <w:t xml:space="preserve">    </w:t>
      </w:r>
      <w:r w:rsidR="00941862" w:rsidRPr="00E450AC">
        <w:t xml:space="preserve">dummy               </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1C7932A6" w14:textId="77777777" w:rsidR="00394471" w:rsidRPr="00E450AC" w:rsidRDefault="00394471" w:rsidP="00E450AC">
      <w:pPr>
        <w:pStyle w:val="PL"/>
      </w:pPr>
      <w:r w:rsidRPr="00E450AC">
        <w:t xml:space="preserve">    cli-RSSI-Meas-r16                           </w:t>
      </w:r>
      <w:r w:rsidRPr="00E450AC">
        <w:rPr>
          <w:color w:val="993366"/>
        </w:rPr>
        <w:t>ENUMERATED</w:t>
      </w:r>
      <w:r w:rsidRPr="00E450AC">
        <w:t xml:space="preserve"> {supported}              </w:t>
      </w:r>
      <w:r w:rsidRPr="00E450AC">
        <w:rPr>
          <w:color w:val="993366"/>
        </w:rPr>
        <w:t>OPTIONAL</w:t>
      </w:r>
      <w:r w:rsidRPr="00E450AC">
        <w:t>,</w:t>
      </w:r>
    </w:p>
    <w:p w14:paraId="7098C5B8" w14:textId="77777777" w:rsidR="00394471" w:rsidRPr="00E450AC" w:rsidRDefault="00394471" w:rsidP="00E450AC">
      <w:pPr>
        <w:pStyle w:val="PL"/>
      </w:pPr>
      <w:r w:rsidRPr="00E450AC">
        <w:t xml:space="preserve">    cli</w:t>
      </w:r>
      <w:r w:rsidRPr="00E450AC">
        <w:rPr>
          <w:rFonts w:eastAsia="Malgun Gothic"/>
        </w:rPr>
        <w:t>-SRS-RSRP-Meas-r16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2FE6259F" w14:textId="1B33D449" w:rsidR="00394471" w:rsidRPr="00E450AC" w:rsidRDefault="00394471" w:rsidP="00E450AC">
      <w:pPr>
        <w:pStyle w:val="PL"/>
      </w:pPr>
      <w:r w:rsidRPr="00E450AC">
        <w:t xml:space="preserve">    interFrequencyMeas-No</w:t>
      </w:r>
      <w:r w:rsidR="00142A9B" w:rsidRPr="00E450AC">
        <w:t>G</w:t>
      </w:r>
      <w:r w:rsidRPr="00E450AC">
        <w:t xml:space="preserve">ap-r16                </w:t>
      </w:r>
      <w:r w:rsidRPr="00E450AC">
        <w:rPr>
          <w:color w:val="993366"/>
        </w:rPr>
        <w:t>ENUMERATED</w:t>
      </w:r>
      <w:r w:rsidRPr="00E450AC">
        <w:t xml:space="preserve"> {supported}              </w:t>
      </w:r>
      <w:r w:rsidRPr="00E450AC">
        <w:rPr>
          <w:color w:val="993366"/>
        </w:rPr>
        <w:t>OPTIONAL</w:t>
      </w:r>
      <w:r w:rsidRPr="00E450AC">
        <w:t>,</w:t>
      </w:r>
    </w:p>
    <w:p w14:paraId="2B3E0F51" w14:textId="77777777" w:rsidR="00394471" w:rsidRPr="00E450AC" w:rsidRDefault="00394471" w:rsidP="00E450AC">
      <w:pPr>
        <w:pStyle w:val="PL"/>
      </w:pPr>
      <w:r w:rsidRPr="00E450AC">
        <w:t xml:space="preserve">    simultaneousRxDataSSB-DiffNumerology-Inter-r16  </w:t>
      </w:r>
      <w:r w:rsidRPr="00E450AC">
        <w:rPr>
          <w:color w:val="993366"/>
        </w:rPr>
        <w:t>ENUMERATED</w:t>
      </w:r>
      <w:r w:rsidRPr="00E450AC">
        <w:t xml:space="preserve"> {supported}          </w:t>
      </w:r>
      <w:r w:rsidRPr="00E450AC">
        <w:rPr>
          <w:color w:val="993366"/>
        </w:rPr>
        <w:t>OPTIONAL</w:t>
      </w:r>
      <w:r w:rsidRPr="00E450AC">
        <w:t>,</w:t>
      </w:r>
    </w:p>
    <w:p w14:paraId="06DE6601" w14:textId="77777777" w:rsidR="00394471" w:rsidRPr="00E450AC" w:rsidRDefault="00394471" w:rsidP="00E450AC">
      <w:pPr>
        <w:pStyle w:val="PL"/>
      </w:pPr>
      <w:r w:rsidRPr="00E450AC">
        <w:t xml:space="preserve">    idleInactiveNR-MeasReport-r16               </w:t>
      </w:r>
      <w:r w:rsidRPr="00E450AC">
        <w:rPr>
          <w:color w:val="993366"/>
        </w:rPr>
        <w:t>ENUMERATED</w:t>
      </w:r>
      <w:r w:rsidRPr="00E450AC">
        <w:t xml:space="preserve"> {supported}              </w:t>
      </w:r>
      <w:r w:rsidRPr="00E450AC">
        <w:rPr>
          <w:color w:val="993366"/>
        </w:rPr>
        <w:t>OPTIONAL</w:t>
      </w:r>
      <w:r w:rsidRPr="00E450AC">
        <w:t>,</w:t>
      </w:r>
    </w:p>
    <w:p w14:paraId="1CFBE418" w14:textId="77777777" w:rsidR="00394471" w:rsidRPr="00E450AC" w:rsidRDefault="00394471" w:rsidP="00E450AC">
      <w:pPr>
        <w:pStyle w:val="PL"/>
        <w:rPr>
          <w:color w:val="808080"/>
        </w:rPr>
      </w:pPr>
      <w:r w:rsidRPr="00E450AC">
        <w:t xml:space="preserve">    </w:t>
      </w:r>
      <w:r w:rsidRPr="00E450AC">
        <w:rPr>
          <w:color w:val="808080"/>
        </w:rPr>
        <w:t xml:space="preserve">-- R4 6-2: </w:t>
      </w:r>
      <w:r w:rsidRPr="00E450AC">
        <w:rPr>
          <w:rFonts w:eastAsia="SimSun"/>
          <w:color w:val="808080"/>
        </w:rPr>
        <w:t>Support of beam level Early Measurement Reporting</w:t>
      </w:r>
    </w:p>
    <w:p w14:paraId="066A3B3F" w14:textId="77777777" w:rsidR="00394471" w:rsidRPr="00E450AC" w:rsidRDefault="00394471" w:rsidP="00E450AC">
      <w:pPr>
        <w:pStyle w:val="PL"/>
      </w:pPr>
      <w:r w:rsidRPr="00E450AC">
        <w:t xml:space="preserve">    idleInactiveNR-MeasBeamReport-r16           </w:t>
      </w:r>
      <w:r w:rsidRPr="00E450AC">
        <w:rPr>
          <w:color w:val="993366"/>
        </w:rPr>
        <w:t>ENUMERATED</w:t>
      </w:r>
      <w:r w:rsidRPr="00E450AC">
        <w:t xml:space="preserve"> {supported}              </w:t>
      </w:r>
      <w:r w:rsidRPr="00E450AC">
        <w:rPr>
          <w:color w:val="993366"/>
        </w:rPr>
        <w:t>OPTIONAL</w:t>
      </w:r>
    </w:p>
    <w:p w14:paraId="0B40BB05" w14:textId="219F823F" w:rsidR="00D027C1" w:rsidRPr="00E450AC" w:rsidRDefault="00394471" w:rsidP="00E450AC">
      <w:pPr>
        <w:pStyle w:val="PL"/>
      </w:pPr>
      <w:r w:rsidRPr="00E450AC">
        <w:t xml:space="preserve">    ]]</w:t>
      </w:r>
      <w:r w:rsidR="00D027C1" w:rsidRPr="00E450AC">
        <w:t>,</w:t>
      </w:r>
    </w:p>
    <w:p w14:paraId="4D536357" w14:textId="77777777" w:rsidR="00D027C1" w:rsidRPr="00E450AC" w:rsidRDefault="00D027C1" w:rsidP="00E450AC">
      <w:pPr>
        <w:pStyle w:val="PL"/>
      </w:pPr>
      <w:r w:rsidRPr="00E450AC">
        <w:t xml:space="preserve">    [[</w:t>
      </w:r>
    </w:p>
    <w:p w14:paraId="1316E71C" w14:textId="0BC2F9A9" w:rsidR="00D027C1" w:rsidRPr="00E450AC" w:rsidRDefault="00D027C1" w:rsidP="00E450AC">
      <w:pPr>
        <w:pStyle w:val="PL"/>
      </w:pPr>
      <w:r w:rsidRPr="00E450AC">
        <w:t xml:space="preserve">    increasedNumberofCSIRSPerMO-r16             </w:t>
      </w:r>
      <w:r w:rsidRPr="00E450AC">
        <w:rPr>
          <w:color w:val="993366"/>
        </w:rPr>
        <w:t>ENUMERATED</w:t>
      </w:r>
      <w:r w:rsidRPr="00E450AC">
        <w:t xml:space="preserve"> {supported}              </w:t>
      </w:r>
      <w:r w:rsidRPr="00E450AC">
        <w:rPr>
          <w:color w:val="993366"/>
        </w:rPr>
        <w:t>OPTIONAL</w:t>
      </w:r>
    </w:p>
    <w:p w14:paraId="346FA126" w14:textId="70ACE33A" w:rsidR="00394471" w:rsidRPr="00E450AC" w:rsidRDefault="00D027C1" w:rsidP="00E450AC">
      <w:pPr>
        <w:pStyle w:val="PL"/>
      </w:pPr>
      <w:r w:rsidRPr="00E450AC">
        <w:t xml:space="preserve">    ]]</w:t>
      </w:r>
    </w:p>
    <w:p w14:paraId="398610A9" w14:textId="77777777" w:rsidR="00394471" w:rsidRPr="00E450AC" w:rsidRDefault="00394471" w:rsidP="00E450AC">
      <w:pPr>
        <w:pStyle w:val="PL"/>
      </w:pPr>
      <w:r w:rsidRPr="00E450AC">
        <w:t>}</w:t>
      </w:r>
    </w:p>
    <w:p w14:paraId="0AB33605" w14:textId="77777777" w:rsidR="00022DF1" w:rsidRPr="00E450AC" w:rsidRDefault="00022DF1" w:rsidP="00E450AC">
      <w:pPr>
        <w:pStyle w:val="PL"/>
      </w:pPr>
    </w:p>
    <w:p w14:paraId="182C12B8" w14:textId="084CE4DF" w:rsidR="00022DF1" w:rsidRPr="00E450AC" w:rsidRDefault="00022DF1" w:rsidP="00E450AC">
      <w:pPr>
        <w:pStyle w:val="PL"/>
      </w:pPr>
      <w:r w:rsidRPr="00E450AC">
        <w:t xml:space="preserve">MeasAndMobParametersFR2-2-r17 ::=           </w:t>
      </w:r>
      <w:r w:rsidRPr="00E450AC">
        <w:rPr>
          <w:color w:val="993366"/>
        </w:rPr>
        <w:t>SEQUENCE</w:t>
      </w:r>
      <w:r w:rsidRPr="00E450AC">
        <w:t xml:space="preserve"> {</w:t>
      </w:r>
    </w:p>
    <w:p w14:paraId="6DD6D975" w14:textId="77777777" w:rsidR="00022DF1" w:rsidRPr="00E450AC" w:rsidRDefault="00022DF1" w:rsidP="00E450AC">
      <w:pPr>
        <w:pStyle w:val="PL"/>
      </w:pPr>
      <w:r w:rsidRPr="00E450AC">
        <w:t xml:space="preserve">    handoverInterF-r17                          </w:t>
      </w:r>
      <w:r w:rsidRPr="00E450AC">
        <w:rPr>
          <w:color w:val="993366"/>
        </w:rPr>
        <w:t>ENUMERATED</w:t>
      </w:r>
      <w:r w:rsidRPr="00E450AC">
        <w:t xml:space="preserve"> {supported}              </w:t>
      </w:r>
      <w:r w:rsidRPr="00E450AC">
        <w:rPr>
          <w:color w:val="993366"/>
        </w:rPr>
        <w:t>OPTIONAL</w:t>
      </w:r>
      <w:r w:rsidRPr="00E450AC">
        <w:t>,</w:t>
      </w:r>
    </w:p>
    <w:p w14:paraId="66615BAE" w14:textId="77777777" w:rsidR="00022DF1" w:rsidRPr="00E450AC" w:rsidRDefault="00022DF1" w:rsidP="00E450AC">
      <w:pPr>
        <w:pStyle w:val="PL"/>
      </w:pPr>
      <w:r w:rsidRPr="00E450AC">
        <w:t xml:space="preserve">    handoverLTE-EPC-r17                         </w:t>
      </w:r>
      <w:r w:rsidRPr="00E450AC">
        <w:rPr>
          <w:color w:val="993366"/>
        </w:rPr>
        <w:t>ENUMERATED</w:t>
      </w:r>
      <w:r w:rsidRPr="00E450AC">
        <w:t xml:space="preserve"> {supported}              </w:t>
      </w:r>
      <w:r w:rsidRPr="00E450AC">
        <w:rPr>
          <w:color w:val="993366"/>
        </w:rPr>
        <w:t>OPTIONAL</w:t>
      </w:r>
      <w:r w:rsidRPr="00E450AC">
        <w:t>,</w:t>
      </w:r>
    </w:p>
    <w:p w14:paraId="40071DEB" w14:textId="54EC4CD8" w:rsidR="00022DF1" w:rsidRPr="00E450AC" w:rsidRDefault="00022DF1" w:rsidP="00E450AC">
      <w:pPr>
        <w:pStyle w:val="PL"/>
      </w:pPr>
      <w:r w:rsidRPr="00E450AC">
        <w:t xml:space="preserve">    handoverLTE-5GC-r17                         </w:t>
      </w:r>
      <w:r w:rsidRPr="00E450AC">
        <w:rPr>
          <w:color w:val="993366"/>
        </w:rPr>
        <w:t>ENUMERATED</w:t>
      </w:r>
      <w:r w:rsidRPr="00E450AC">
        <w:t xml:space="preserve"> {supported}              </w:t>
      </w:r>
      <w:r w:rsidRPr="00E450AC">
        <w:rPr>
          <w:color w:val="993366"/>
        </w:rPr>
        <w:t>OPTIONAL</w:t>
      </w:r>
      <w:r w:rsidRPr="00E450AC">
        <w:t>,</w:t>
      </w:r>
    </w:p>
    <w:p w14:paraId="6C1395F0" w14:textId="7F84746F" w:rsidR="00022DF1" w:rsidRPr="00E450AC" w:rsidRDefault="00022DF1" w:rsidP="00E450AC">
      <w:pPr>
        <w:pStyle w:val="PL"/>
      </w:pPr>
      <w:r w:rsidRPr="00E450AC">
        <w:t xml:space="preserve">    idleInactiveNR-MeasReport-r17               </w:t>
      </w:r>
      <w:r w:rsidRPr="00E450AC">
        <w:rPr>
          <w:color w:val="993366"/>
        </w:rPr>
        <w:t>ENUMERATED</w:t>
      </w:r>
      <w:r w:rsidRPr="00E450AC">
        <w:t xml:space="preserve"> {supported}              </w:t>
      </w:r>
      <w:r w:rsidRPr="00E450AC">
        <w:rPr>
          <w:color w:val="993366"/>
        </w:rPr>
        <w:t>OPTIONAL</w:t>
      </w:r>
      <w:r w:rsidRPr="00E450AC">
        <w:t>,</w:t>
      </w:r>
    </w:p>
    <w:p w14:paraId="466C02A9" w14:textId="77777777" w:rsidR="00022DF1" w:rsidRPr="00E450AC" w:rsidRDefault="00022DF1" w:rsidP="00E450AC">
      <w:pPr>
        <w:pStyle w:val="PL"/>
      </w:pPr>
      <w:r w:rsidRPr="00E450AC">
        <w:t>...</w:t>
      </w:r>
    </w:p>
    <w:p w14:paraId="673A05C6" w14:textId="299072F8" w:rsidR="00394471" w:rsidRPr="00E450AC" w:rsidRDefault="00022DF1" w:rsidP="00E450AC">
      <w:pPr>
        <w:pStyle w:val="PL"/>
      </w:pPr>
      <w:r w:rsidRPr="00E450AC">
        <w:t>}</w:t>
      </w:r>
    </w:p>
    <w:p w14:paraId="259764A5" w14:textId="77777777" w:rsidR="00022DF1" w:rsidRPr="00E450AC" w:rsidRDefault="00022DF1" w:rsidP="00E450AC">
      <w:pPr>
        <w:pStyle w:val="PL"/>
      </w:pPr>
    </w:p>
    <w:p w14:paraId="37FC69BA" w14:textId="77777777" w:rsidR="00394471" w:rsidRPr="00E450AC" w:rsidRDefault="00394471" w:rsidP="00E450AC">
      <w:pPr>
        <w:pStyle w:val="PL"/>
        <w:rPr>
          <w:color w:val="808080"/>
        </w:rPr>
      </w:pPr>
      <w:r w:rsidRPr="00E450AC">
        <w:rPr>
          <w:color w:val="808080"/>
        </w:rPr>
        <w:t>-- TAG-MEASANDMOBPARAMETERS-STOP</w:t>
      </w:r>
    </w:p>
    <w:p w14:paraId="6970D484" w14:textId="77777777" w:rsidR="00394471" w:rsidRPr="00E450AC" w:rsidRDefault="00394471" w:rsidP="00E450AC">
      <w:pPr>
        <w:pStyle w:val="PL"/>
        <w:rPr>
          <w:rFonts w:eastAsia="Malgun Gothic"/>
          <w:color w:val="808080"/>
        </w:rPr>
      </w:pPr>
      <w:r w:rsidRPr="00E450AC">
        <w:rPr>
          <w:color w:val="808080"/>
        </w:rPr>
        <w:t>-- ASN1STOP</w:t>
      </w:r>
    </w:p>
    <w:p w14:paraId="2895C4E4" w14:textId="77777777" w:rsidR="00394471" w:rsidRPr="002D3917" w:rsidRDefault="00394471" w:rsidP="00394471"/>
    <w:p w14:paraId="14AF18C0" w14:textId="77777777" w:rsidR="00394471" w:rsidRPr="002D3917" w:rsidRDefault="00394471" w:rsidP="00394471">
      <w:pPr>
        <w:pStyle w:val="Heading4"/>
      </w:pPr>
      <w:bookmarkStart w:id="392" w:name="_Toc60777461"/>
      <w:bookmarkStart w:id="393" w:name="_Toc171468164"/>
      <w:r w:rsidRPr="002D3917">
        <w:t>–</w:t>
      </w:r>
      <w:r w:rsidRPr="002D3917">
        <w:tab/>
      </w:r>
      <w:r w:rsidRPr="002D3917">
        <w:rPr>
          <w:i/>
        </w:rPr>
        <w:t>MeasAndMobParametersMRDC</w:t>
      </w:r>
      <w:bookmarkEnd w:id="392"/>
      <w:bookmarkEnd w:id="393"/>
    </w:p>
    <w:p w14:paraId="1C5540E3" w14:textId="77777777" w:rsidR="00394471" w:rsidRPr="002D3917" w:rsidRDefault="00394471" w:rsidP="00394471">
      <w:r w:rsidRPr="002D3917">
        <w:t xml:space="preserve">The IE </w:t>
      </w:r>
      <w:r w:rsidRPr="002D3917">
        <w:rPr>
          <w:i/>
        </w:rPr>
        <w:t>MeasAndMobParametersMRDC</w:t>
      </w:r>
      <w:r w:rsidRPr="002D3917">
        <w:t xml:space="preserve"> is used to convey capability parameters related to RRM measurements and RRC mobility.</w:t>
      </w:r>
    </w:p>
    <w:p w14:paraId="0DA714B7" w14:textId="77777777" w:rsidR="00394471" w:rsidRPr="002D3917" w:rsidRDefault="00394471" w:rsidP="00394471">
      <w:pPr>
        <w:pStyle w:val="TH"/>
      </w:pPr>
      <w:r w:rsidRPr="002D3917">
        <w:rPr>
          <w:i/>
        </w:rPr>
        <w:t>MeasAndMobParametersMRDC</w:t>
      </w:r>
      <w:r w:rsidRPr="002D3917">
        <w:t xml:space="preserve"> information element</w:t>
      </w:r>
    </w:p>
    <w:p w14:paraId="5DD2788F" w14:textId="77777777" w:rsidR="00394471" w:rsidRPr="00E450AC" w:rsidRDefault="00394471" w:rsidP="00E450AC">
      <w:pPr>
        <w:pStyle w:val="PL"/>
        <w:rPr>
          <w:color w:val="808080"/>
        </w:rPr>
      </w:pPr>
      <w:r w:rsidRPr="00E450AC">
        <w:rPr>
          <w:color w:val="808080"/>
        </w:rPr>
        <w:t>-- ASN1START</w:t>
      </w:r>
    </w:p>
    <w:p w14:paraId="6E67FC1C" w14:textId="77777777" w:rsidR="00394471" w:rsidRPr="00E450AC" w:rsidRDefault="00394471" w:rsidP="00E450AC">
      <w:pPr>
        <w:pStyle w:val="PL"/>
        <w:rPr>
          <w:color w:val="808080"/>
        </w:rPr>
      </w:pPr>
      <w:r w:rsidRPr="00E450AC">
        <w:rPr>
          <w:color w:val="808080"/>
        </w:rPr>
        <w:t>-- TAG-MEASANDMOBPARAMETERSMRDC-START</w:t>
      </w:r>
    </w:p>
    <w:p w14:paraId="263FA92C" w14:textId="77777777" w:rsidR="00394471" w:rsidRPr="00E450AC" w:rsidRDefault="00394471" w:rsidP="00E450AC">
      <w:pPr>
        <w:pStyle w:val="PL"/>
      </w:pPr>
    </w:p>
    <w:p w14:paraId="7349BF25" w14:textId="77777777" w:rsidR="00394471" w:rsidRPr="00E450AC" w:rsidRDefault="00394471" w:rsidP="00E450AC">
      <w:pPr>
        <w:pStyle w:val="PL"/>
      </w:pPr>
      <w:r w:rsidRPr="00E450AC">
        <w:t xml:space="preserve">MeasAndMobParametersMRDC ::=            </w:t>
      </w:r>
      <w:r w:rsidRPr="00E450AC">
        <w:rPr>
          <w:color w:val="993366"/>
        </w:rPr>
        <w:t>SEQUENCE</w:t>
      </w:r>
      <w:r w:rsidRPr="00E450AC">
        <w:t xml:space="preserve"> {</w:t>
      </w:r>
    </w:p>
    <w:p w14:paraId="6F36D730" w14:textId="77777777" w:rsidR="00394471" w:rsidRPr="00E450AC" w:rsidRDefault="00394471" w:rsidP="00E450AC">
      <w:pPr>
        <w:pStyle w:val="PL"/>
      </w:pPr>
      <w:r w:rsidRPr="00E450AC">
        <w:t xml:space="preserve">    measAndMobParametersMRDC-Common         MeasAndMobParametersMRDC-Common                 </w:t>
      </w:r>
      <w:r w:rsidRPr="00E450AC">
        <w:rPr>
          <w:color w:val="993366"/>
        </w:rPr>
        <w:t>OPTIONAL</w:t>
      </w:r>
      <w:r w:rsidRPr="00E450AC">
        <w:t>,</w:t>
      </w:r>
    </w:p>
    <w:p w14:paraId="25EA4A3E" w14:textId="77777777" w:rsidR="00394471" w:rsidRPr="00E450AC" w:rsidRDefault="00394471" w:rsidP="00E450AC">
      <w:pPr>
        <w:pStyle w:val="PL"/>
      </w:pPr>
      <w:r w:rsidRPr="00E450AC">
        <w:t xml:space="preserve">    measAndMobParametersMRDC-XDD-Diff       MeasAndMobParametersMRDC-XDD-Diff               </w:t>
      </w:r>
      <w:r w:rsidRPr="00E450AC">
        <w:rPr>
          <w:color w:val="993366"/>
        </w:rPr>
        <w:t>OPTIONAL</w:t>
      </w:r>
      <w:r w:rsidRPr="00E450AC">
        <w:t>,</w:t>
      </w:r>
    </w:p>
    <w:p w14:paraId="282F0577" w14:textId="77777777" w:rsidR="00394471" w:rsidRPr="00E450AC" w:rsidRDefault="00394471" w:rsidP="00E450AC">
      <w:pPr>
        <w:pStyle w:val="PL"/>
      </w:pPr>
      <w:r w:rsidRPr="00E450AC">
        <w:t xml:space="preserve">    measAndMobParametersMRDC-FRX-Diff       MeasAndMobParametersMRDC-FRX-Diff               </w:t>
      </w:r>
      <w:r w:rsidRPr="00E450AC">
        <w:rPr>
          <w:color w:val="993366"/>
        </w:rPr>
        <w:t>OPTIONAL</w:t>
      </w:r>
    </w:p>
    <w:p w14:paraId="2EF17103" w14:textId="77777777" w:rsidR="00394471" w:rsidRPr="00E450AC" w:rsidRDefault="00394471" w:rsidP="00E450AC">
      <w:pPr>
        <w:pStyle w:val="PL"/>
      </w:pPr>
      <w:r w:rsidRPr="00E450AC">
        <w:t>}</w:t>
      </w:r>
    </w:p>
    <w:p w14:paraId="7F893E34" w14:textId="77777777" w:rsidR="00394471" w:rsidRPr="00E450AC" w:rsidRDefault="00394471" w:rsidP="00E450AC">
      <w:pPr>
        <w:pStyle w:val="PL"/>
      </w:pPr>
    </w:p>
    <w:p w14:paraId="4F2440FC" w14:textId="77777777" w:rsidR="00394471" w:rsidRPr="00E450AC" w:rsidRDefault="00394471" w:rsidP="00E450AC">
      <w:pPr>
        <w:pStyle w:val="PL"/>
      </w:pPr>
      <w:r w:rsidRPr="00E450AC">
        <w:t xml:space="preserve">MeasAndMobParametersMRDC-v1560 ::=      </w:t>
      </w:r>
      <w:r w:rsidRPr="00E450AC">
        <w:rPr>
          <w:color w:val="993366"/>
        </w:rPr>
        <w:t>SEQUENCE</w:t>
      </w:r>
      <w:r w:rsidRPr="00E450AC">
        <w:t xml:space="preserve"> {</w:t>
      </w:r>
    </w:p>
    <w:p w14:paraId="3CDDD332" w14:textId="77777777" w:rsidR="00394471" w:rsidRPr="00E450AC" w:rsidRDefault="00394471" w:rsidP="00E450AC">
      <w:pPr>
        <w:pStyle w:val="PL"/>
      </w:pPr>
      <w:r w:rsidRPr="00E450AC">
        <w:t xml:space="preserve">    measAndMobParametersMRDC-XDD-Diff-v1560    MeasAndMobParametersMRDC-XDD-Diff-v1560      </w:t>
      </w:r>
      <w:r w:rsidRPr="00E450AC">
        <w:rPr>
          <w:color w:val="993366"/>
        </w:rPr>
        <w:t>OPTIONAL</w:t>
      </w:r>
    </w:p>
    <w:p w14:paraId="24FC023A" w14:textId="77777777" w:rsidR="00394471" w:rsidRPr="00E450AC" w:rsidRDefault="00394471" w:rsidP="00E450AC">
      <w:pPr>
        <w:pStyle w:val="PL"/>
      </w:pPr>
      <w:r w:rsidRPr="00E450AC">
        <w:t>}</w:t>
      </w:r>
    </w:p>
    <w:p w14:paraId="72EE3579" w14:textId="77777777" w:rsidR="00394471" w:rsidRPr="00E450AC" w:rsidRDefault="00394471" w:rsidP="00E450AC">
      <w:pPr>
        <w:pStyle w:val="PL"/>
      </w:pPr>
    </w:p>
    <w:p w14:paraId="37864AF5" w14:textId="77777777" w:rsidR="00394471" w:rsidRPr="00E450AC" w:rsidRDefault="00394471" w:rsidP="00E450AC">
      <w:pPr>
        <w:pStyle w:val="PL"/>
      </w:pPr>
      <w:r w:rsidRPr="00E450AC">
        <w:t xml:space="preserve">MeasAndMobParametersMRDC-v1610 ::=      </w:t>
      </w:r>
      <w:r w:rsidRPr="00E450AC">
        <w:rPr>
          <w:color w:val="993366"/>
        </w:rPr>
        <w:t>SEQUENCE</w:t>
      </w:r>
      <w:r w:rsidRPr="00E450AC">
        <w:t xml:space="preserve"> {</w:t>
      </w:r>
    </w:p>
    <w:p w14:paraId="35F67757" w14:textId="77777777" w:rsidR="00394471" w:rsidRPr="00E450AC" w:rsidRDefault="00394471" w:rsidP="00E450AC">
      <w:pPr>
        <w:pStyle w:val="PL"/>
      </w:pPr>
      <w:r w:rsidRPr="00E450AC">
        <w:t xml:space="preserve">    measAndMobParametersMRDC-Common-v1610      MeasAndMobParametersMRDC-Common-v1610        </w:t>
      </w:r>
      <w:r w:rsidRPr="00E450AC">
        <w:rPr>
          <w:color w:val="993366"/>
        </w:rPr>
        <w:t>OPTIONAL</w:t>
      </w:r>
      <w:r w:rsidRPr="00E450AC">
        <w:t>,</w:t>
      </w:r>
    </w:p>
    <w:p w14:paraId="4B4D1261" w14:textId="77777777" w:rsidR="00394471" w:rsidRPr="00E450AC" w:rsidRDefault="00394471" w:rsidP="00E450AC">
      <w:pPr>
        <w:pStyle w:val="PL"/>
      </w:pPr>
      <w:r w:rsidRPr="00E450AC">
        <w:t xml:space="preserve">    interNR-MeasEUTRA-IAB-r16                  </w:t>
      </w:r>
      <w:r w:rsidRPr="00E450AC">
        <w:rPr>
          <w:color w:val="993366"/>
        </w:rPr>
        <w:t>ENUMERATED</w:t>
      </w:r>
      <w:r w:rsidRPr="00E450AC">
        <w:t xml:space="preserve"> {supported}                       </w:t>
      </w:r>
      <w:r w:rsidRPr="00E450AC">
        <w:rPr>
          <w:color w:val="993366"/>
        </w:rPr>
        <w:t>OPTIONAL</w:t>
      </w:r>
    </w:p>
    <w:p w14:paraId="66C701E8" w14:textId="77777777" w:rsidR="00394471" w:rsidRPr="00E450AC" w:rsidRDefault="00394471" w:rsidP="00E450AC">
      <w:pPr>
        <w:pStyle w:val="PL"/>
      </w:pPr>
      <w:r w:rsidRPr="00E450AC">
        <w:t>}</w:t>
      </w:r>
    </w:p>
    <w:p w14:paraId="00B7C07B" w14:textId="77777777" w:rsidR="00022DF1" w:rsidRPr="00E450AC" w:rsidRDefault="00022DF1" w:rsidP="00E450AC">
      <w:pPr>
        <w:pStyle w:val="PL"/>
      </w:pPr>
    </w:p>
    <w:p w14:paraId="245FDCFE" w14:textId="124422ED" w:rsidR="00022DF1" w:rsidRPr="00E450AC" w:rsidRDefault="00022DF1" w:rsidP="00E450AC">
      <w:pPr>
        <w:pStyle w:val="PL"/>
      </w:pPr>
      <w:r w:rsidRPr="00E450AC">
        <w:t xml:space="preserve">MeasAndMobParametersMRDC-v1700 ::=      </w:t>
      </w:r>
      <w:r w:rsidRPr="00E450AC">
        <w:rPr>
          <w:color w:val="993366"/>
        </w:rPr>
        <w:t>SEQUENCE</w:t>
      </w:r>
      <w:r w:rsidRPr="00E450AC">
        <w:t xml:space="preserve"> {</w:t>
      </w:r>
    </w:p>
    <w:p w14:paraId="0CADB97F" w14:textId="2F41429B" w:rsidR="00022DF1" w:rsidRPr="00E450AC" w:rsidRDefault="00022DF1" w:rsidP="00E450AC">
      <w:pPr>
        <w:pStyle w:val="PL"/>
      </w:pPr>
      <w:r w:rsidRPr="00E450AC">
        <w:t xml:space="preserve">    measAndMobParametersMRDC-Common-v1700      MeasAndMobParametersMRDC-Common-v1700        </w:t>
      </w:r>
      <w:r w:rsidRPr="00E450AC">
        <w:rPr>
          <w:color w:val="993366"/>
        </w:rPr>
        <w:t>OPTIONAL</w:t>
      </w:r>
    </w:p>
    <w:p w14:paraId="7BA105FB" w14:textId="66AF4C8E" w:rsidR="00394471" w:rsidRPr="00E450AC" w:rsidRDefault="00022DF1" w:rsidP="00E450AC">
      <w:pPr>
        <w:pStyle w:val="PL"/>
      </w:pPr>
      <w:r w:rsidRPr="00E450AC">
        <w:t>}</w:t>
      </w:r>
    </w:p>
    <w:p w14:paraId="48B834EE" w14:textId="77777777" w:rsidR="00335673" w:rsidRPr="00E450AC" w:rsidRDefault="00335673" w:rsidP="00E450AC">
      <w:pPr>
        <w:pStyle w:val="PL"/>
      </w:pPr>
    </w:p>
    <w:p w14:paraId="5DD37017" w14:textId="510A7295" w:rsidR="00335673" w:rsidRPr="00E450AC" w:rsidRDefault="00335673" w:rsidP="00E450AC">
      <w:pPr>
        <w:pStyle w:val="PL"/>
      </w:pPr>
      <w:r w:rsidRPr="00E450AC">
        <w:t xml:space="preserve">MeasAndMobParametersMRDC-v1730 ::=      </w:t>
      </w:r>
      <w:r w:rsidRPr="00E450AC">
        <w:rPr>
          <w:color w:val="993366"/>
        </w:rPr>
        <w:t>SEQUENCE</w:t>
      </w:r>
      <w:r w:rsidRPr="00E450AC">
        <w:t xml:space="preserve"> {</w:t>
      </w:r>
    </w:p>
    <w:p w14:paraId="13801633" w14:textId="43D25DC5" w:rsidR="00335673" w:rsidRPr="00E450AC" w:rsidRDefault="00335673" w:rsidP="00E450AC">
      <w:pPr>
        <w:pStyle w:val="PL"/>
      </w:pPr>
      <w:r w:rsidRPr="00E450AC">
        <w:t xml:space="preserve">    measAndMobParametersMRDC-Common-v1730   MeasAndMobParametersMRDC-Common-v1730           </w:t>
      </w:r>
      <w:r w:rsidRPr="00E450AC">
        <w:rPr>
          <w:color w:val="993366"/>
        </w:rPr>
        <w:t>OPTIONAL</w:t>
      </w:r>
    </w:p>
    <w:p w14:paraId="33E04EF6" w14:textId="77777777" w:rsidR="00335673" w:rsidRPr="00E450AC" w:rsidRDefault="00335673" w:rsidP="00E450AC">
      <w:pPr>
        <w:pStyle w:val="PL"/>
      </w:pPr>
      <w:r w:rsidRPr="00E450AC">
        <w:t>}</w:t>
      </w:r>
    </w:p>
    <w:p w14:paraId="3912822B" w14:textId="77777777" w:rsidR="00581CAA" w:rsidRPr="00E450AC" w:rsidRDefault="00581CAA" w:rsidP="00E450AC">
      <w:pPr>
        <w:pStyle w:val="PL"/>
      </w:pPr>
    </w:p>
    <w:p w14:paraId="16187C3F" w14:textId="77777777" w:rsidR="00581CAA" w:rsidRPr="00E450AC" w:rsidRDefault="00581CAA" w:rsidP="00E450AC">
      <w:pPr>
        <w:pStyle w:val="PL"/>
      </w:pPr>
      <w:r w:rsidRPr="00E450AC">
        <w:t xml:space="preserve">MeasAndMobParametersMRDC-v1810 ::=      </w:t>
      </w:r>
      <w:r w:rsidRPr="00E450AC">
        <w:rPr>
          <w:color w:val="993366"/>
        </w:rPr>
        <w:t>SEQUENCE</w:t>
      </w:r>
      <w:r w:rsidRPr="00E450AC">
        <w:t xml:space="preserve"> {</w:t>
      </w:r>
    </w:p>
    <w:p w14:paraId="44634172" w14:textId="77777777" w:rsidR="00581CAA" w:rsidRPr="00E450AC" w:rsidRDefault="00581CAA" w:rsidP="00E450AC">
      <w:pPr>
        <w:pStyle w:val="PL"/>
      </w:pPr>
      <w:r w:rsidRPr="00E450AC">
        <w:t xml:space="preserve">    measAndMobParametersMRDC-Common-v1810   MeasAndMobParametersMRDC-Common-v1810           </w:t>
      </w:r>
      <w:r w:rsidRPr="00E450AC">
        <w:rPr>
          <w:color w:val="993366"/>
        </w:rPr>
        <w:t>OPTIONAL</w:t>
      </w:r>
    </w:p>
    <w:p w14:paraId="2ED293F9" w14:textId="77777777" w:rsidR="00581CAA" w:rsidRPr="00E450AC" w:rsidRDefault="00581CAA" w:rsidP="00E450AC">
      <w:pPr>
        <w:pStyle w:val="PL"/>
      </w:pPr>
      <w:r w:rsidRPr="00E450AC">
        <w:t>}</w:t>
      </w:r>
    </w:p>
    <w:p w14:paraId="53447FEF" w14:textId="77777777" w:rsidR="00335673" w:rsidRPr="00E450AC" w:rsidRDefault="00335673" w:rsidP="00E450AC">
      <w:pPr>
        <w:pStyle w:val="PL"/>
      </w:pPr>
    </w:p>
    <w:p w14:paraId="6B6F732E" w14:textId="77777777" w:rsidR="00394471" w:rsidRPr="00E450AC" w:rsidRDefault="00394471" w:rsidP="00E450AC">
      <w:pPr>
        <w:pStyle w:val="PL"/>
      </w:pPr>
      <w:r w:rsidRPr="00E450AC">
        <w:t xml:space="preserve">MeasAndMobParametersMRDC-Common ::=     </w:t>
      </w:r>
      <w:r w:rsidRPr="00E450AC">
        <w:rPr>
          <w:color w:val="993366"/>
        </w:rPr>
        <w:t>SEQUENCE</w:t>
      </w:r>
      <w:r w:rsidRPr="00E450AC">
        <w:t xml:space="preserve"> {</w:t>
      </w:r>
    </w:p>
    <w:p w14:paraId="2DA29570" w14:textId="77777777" w:rsidR="00394471" w:rsidRPr="00E450AC" w:rsidRDefault="00394471" w:rsidP="00E450AC">
      <w:pPr>
        <w:pStyle w:val="PL"/>
      </w:pPr>
      <w:r w:rsidRPr="00E450AC">
        <w:t xml:space="preserve">    independentGapConfig                    </w:t>
      </w:r>
      <w:r w:rsidRPr="00E450AC">
        <w:rPr>
          <w:color w:val="993366"/>
        </w:rPr>
        <w:t>ENUMERATED</w:t>
      </w:r>
      <w:r w:rsidRPr="00E450AC">
        <w:t xml:space="preserve"> {supported}                          </w:t>
      </w:r>
      <w:r w:rsidRPr="00E450AC">
        <w:rPr>
          <w:color w:val="993366"/>
        </w:rPr>
        <w:t>OPTIONAL</w:t>
      </w:r>
    </w:p>
    <w:p w14:paraId="514BA88D" w14:textId="77777777" w:rsidR="00394471" w:rsidRPr="00E450AC" w:rsidRDefault="00394471" w:rsidP="00E450AC">
      <w:pPr>
        <w:pStyle w:val="PL"/>
      </w:pPr>
      <w:r w:rsidRPr="00E450AC">
        <w:t>}</w:t>
      </w:r>
    </w:p>
    <w:p w14:paraId="5E8E1245" w14:textId="77777777" w:rsidR="00394471" w:rsidRPr="00E450AC" w:rsidRDefault="00394471" w:rsidP="00E450AC">
      <w:pPr>
        <w:pStyle w:val="PL"/>
      </w:pPr>
    </w:p>
    <w:p w14:paraId="0B5FD43C" w14:textId="77777777" w:rsidR="00394471" w:rsidRPr="00E450AC" w:rsidRDefault="00394471" w:rsidP="00E450AC">
      <w:pPr>
        <w:pStyle w:val="PL"/>
      </w:pPr>
      <w:r w:rsidRPr="00E450AC">
        <w:t xml:space="preserve">MeasAndMobParametersMRDC-Common-v1610 ::=   </w:t>
      </w:r>
      <w:r w:rsidRPr="00E450AC">
        <w:rPr>
          <w:color w:val="993366"/>
        </w:rPr>
        <w:t>SEQUENCE</w:t>
      </w:r>
      <w:r w:rsidRPr="00E450AC">
        <w:t xml:space="preserve"> {</w:t>
      </w:r>
    </w:p>
    <w:p w14:paraId="765DBC3D" w14:textId="77777777" w:rsidR="00394471" w:rsidRPr="00E450AC" w:rsidRDefault="00394471" w:rsidP="00E450AC">
      <w:pPr>
        <w:pStyle w:val="PL"/>
      </w:pPr>
      <w:r w:rsidRPr="00E450AC">
        <w:t xml:space="preserve">    condPSCellChangeParametersCommon-r16        </w:t>
      </w:r>
      <w:r w:rsidRPr="00E450AC">
        <w:rPr>
          <w:color w:val="993366"/>
        </w:rPr>
        <w:t>SEQUENCE</w:t>
      </w:r>
      <w:r w:rsidRPr="00E450AC">
        <w:t xml:space="preserve"> {</w:t>
      </w:r>
    </w:p>
    <w:p w14:paraId="050B6414" w14:textId="77777777" w:rsidR="00394471" w:rsidRPr="00E450AC" w:rsidRDefault="00394471" w:rsidP="00E450AC">
      <w:pPr>
        <w:pStyle w:val="PL"/>
      </w:pPr>
      <w:r w:rsidRPr="00E450AC">
        <w:t xml:space="preserve">        condPSCellChangeFDD-TDD-r16                 </w:t>
      </w:r>
      <w:r w:rsidRPr="00E450AC">
        <w:rPr>
          <w:color w:val="993366"/>
        </w:rPr>
        <w:t>ENUMERATED</w:t>
      </w:r>
      <w:r w:rsidRPr="00E450AC">
        <w:t xml:space="preserve"> {supported}                  </w:t>
      </w:r>
      <w:r w:rsidRPr="00E450AC">
        <w:rPr>
          <w:color w:val="993366"/>
        </w:rPr>
        <w:t>OPTIONAL</w:t>
      </w:r>
      <w:r w:rsidRPr="00E450AC">
        <w:t>,</w:t>
      </w:r>
    </w:p>
    <w:p w14:paraId="210B06BE" w14:textId="77777777" w:rsidR="00394471" w:rsidRPr="00E450AC" w:rsidRDefault="00394471" w:rsidP="00E450AC">
      <w:pPr>
        <w:pStyle w:val="PL"/>
      </w:pPr>
      <w:r w:rsidRPr="00E450AC">
        <w:t xml:space="preserve">        condPSCellChangeFR1-FR2-r16                 </w:t>
      </w:r>
      <w:r w:rsidRPr="00E450AC">
        <w:rPr>
          <w:color w:val="993366"/>
        </w:rPr>
        <w:t>ENUMERATED</w:t>
      </w:r>
      <w:r w:rsidRPr="00E450AC">
        <w:t xml:space="preserve"> {supported}                  </w:t>
      </w:r>
      <w:r w:rsidRPr="00E450AC">
        <w:rPr>
          <w:color w:val="993366"/>
        </w:rPr>
        <w:t>OPTIONAL</w:t>
      </w:r>
    </w:p>
    <w:p w14:paraId="3F0E78B2" w14:textId="77777777" w:rsidR="00394471" w:rsidRPr="00E450AC" w:rsidRDefault="00394471" w:rsidP="00E450AC">
      <w:pPr>
        <w:pStyle w:val="PL"/>
      </w:pPr>
      <w:r w:rsidRPr="00E450AC">
        <w:t xml:space="preserve">    }                                                                                       </w:t>
      </w:r>
      <w:r w:rsidRPr="00E450AC">
        <w:rPr>
          <w:color w:val="993366"/>
        </w:rPr>
        <w:t>OPTIONAL</w:t>
      </w:r>
      <w:r w:rsidRPr="00E450AC">
        <w:t>,</w:t>
      </w:r>
    </w:p>
    <w:p w14:paraId="29391E0E" w14:textId="77777777" w:rsidR="00394471" w:rsidRPr="00E450AC" w:rsidRDefault="00394471" w:rsidP="00E450AC">
      <w:pPr>
        <w:pStyle w:val="PL"/>
      </w:pPr>
      <w:r w:rsidRPr="00E450AC">
        <w:t xml:space="preserve">    pscellT312-r16                              </w:t>
      </w:r>
      <w:r w:rsidRPr="00E450AC">
        <w:rPr>
          <w:color w:val="993366"/>
        </w:rPr>
        <w:t>ENUMERATED</w:t>
      </w:r>
      <w:r w:rsidRPr="00E450AC">
        <w:t xml:space="preserve"> {supported}                      </w:t>
      </w:r>
      <w:r w:rsidRPr="00E450AC">
        <w:rPr>
          <w:color w:val="993366"/>
        </w:rPr>
        <w:t>OPTIONAL</w:t>
      </w:r>
    </w:p>
    <w:p w14:paraId="0F42CD50" w14:textId="77777777" w:rsidR="00394471" w:rsidRPr="00E450AC" w:rsidRDefault="00394471" w:rsidP="00E450AC">
      <w:pPr>
        <w:pStyle w:val="PL"/>
      </w:pPr>
      <w:r w:rsidRPr="00E450AC">
        <w:t>}</w:t>
      </w:r>
    </w:p>
    <w:p w14:paraId="1D744488" w14:textId="77777777" w:rsidR="00022DF1" w:rsidRPr="00E450AC" w:rsidRDefault="00022DF1" w:rsidP="00E450AC">
      <w:pPr>
        <w:pStyle w:val="PL"/>
      </w:pPr>
    </w:p>
    <w:p w14:paraId="1075C60A" w14:textId="616C4237" w:rsidR="00022DF1" w:rsidRPr="00E450AC" w:rsidRDefault="00022DF1" w:rsidP="00E450AC">
      <w:pPr>
        <w:pStyle w:val="PL"/>
      </w:pPr>
      <w:r w:rsidRPr="00E450AC">
        <w:t>MeasAndMobParametersMRDC-Common-v17</w:t>
      </w:r>
      <w:r w:rsidR="007A3EA5" w:rsidRPr="00E450AC">
        <w:t>0</w:t>
      </w:r>
      <w:r w:rsidRPr="00E450AC">
        <w:t xml:space="preserve">0 ::=   </w:t>
      </w:r>
      <w:r w:rsidRPr="00E450AC">
        <w:rPr>
          <w:color w:val="993366"/>
        </w:rPr>
        <w:t>SEQUENCE</w:t>
      </w:r>
      <w:r w:rsidRPr="00E450AC">
        <w:t xml:space="preserve"> {</w:t>
      </w:r>
    </w:p>
    <w:p w14:paraId="113B1CB1" w14:textId="3A1002BD" w:rsidR="00022DF1" w:rsidRPr="00E450AC" w:rsidRDefault="00022DF1" w:rsidP="00E450AC">
      <w:pPr>
        <w:pStyle w:val="PL"/>
      </w:pPr>
      <w:r w:rsidRPr="00E450AC">
        <w:t xml:space="preserve">    condPSCellChangeParameters-r17              </w:t>
      </w:r>
      <w:r w:rsidRPr="00E450AC">
        <w:rPr>
          <w:color w:val="993366"/>
        </w:rPr>
        <w:t>SEQUENCE</w:t>
      </w:r>
      <w:r w:rsidRPr="00E450AC">
        <w:t xml:space="preserve"> {</w:t>
      </w:r>
    </w:p>
    <w:p w14:paraId="23C8687A" w14:textId="556ABB54" w:rsidR="00022DF1" w:rsidRPr="00E450AC" w:rsidRDefault="00022DF1" w:rsidP="00E450AC">
      <w:pPr>
        <w:pStyle w:val="PL"/>
      </w:pPr>
      <w:r w:rsidRPr="00E450AC">
        <w:t xml:space="preserve">        inter-SN-condPSCellChangeFDD-TDD-NRDC-r17       </w:t>
      </w:r>
      <w:r w:rsidRPr="00E450AC">
        <w:rPr>
          <w:color w:val="993366"/>
        </w:rPr>
        <w:t>ENUMERATED</w:t>
      </w:r>
      <w:r w:rsidRPr="00E450AC">
        <w:t xml:space="preserve"> {supported}              </w:t>
      </w:r>
      <w:r w:rsidRPr="00E450AC">
        <w:rPr>
          <w:color w:val="993366"/>
        </w:rPr>
        <w:t>OPTIONAL</w:t>
      </w:r>
      <w:r w:rsidRPr="00E450AC">
        <w:t>,</w:t>
      </w:r>
    </w:p>
    <w:p w14:paraId="5A5CD04F" w14:textId="215DC81F" w:rsidR="00022DF1" w:rsidRPr="00E450AC" w:rsidRDefault="00022DF1" w:rsidP="00E450AC">
      <w:pPr>
        <w:pStyle w:val="PL"/>
      </w:pPr>
      <w:r w:rsidRPr="00E450AC">
        <w:t xml:space="preserve">        inter-SN-condPSCellChangeFR1-FR2-NRDC-r17       </w:t>
      </w:r>
      <w:r w:rsidRPr="00E450AC">
        <w:rPr>
          <w:color w:val="993366"/>
        </w:rPr>
        <w:t>ENUMERATED</w:t>
      </w:r>
      <w:r w:rsidRPr="00E450AC">
        <w:t xml:space="preserve"> {supported}              </w:t>
      </w:r>
      <w:r w:rsidRPr="00E450AC">
        <w:rPr>
          <w:color w:val="993366"/>
        </w:rPr>
        <w:t>OPTIONAL</w:t>
      </w:r>
      <w:r w:rsidRPr="00E450AC">
        <w:t>,</w:t>
      </w:r>
    </w:p>
    <w:p w14:paraId="35B0452F" w14:textId="60CF9655" w:rsidR="00022DF1" w:rsidRPr="00E450AC" w:rsidRDefault="00022DF1" w:rsidP="00E450AC">
      <w:pPr>
        <w:pStyle w:val="PL"/>
      </w:pPr>
      <w:r w:rsidRPr="00E450AC">
        <w:t xml:space="preserve">        inter-SN-condPSCellChangeFDD-TDD-ENDC-r17       </w:t>
      </w:r>
      <w:r w:rsidRPr="00E450AC">
        <w:rPr>
          <w:color w:val="993366"/>
        </w:rPr>
        <w:t>ENUMERATED</w:t>
      </w:r>
      <w:r w:rsidRPr="00E450AC">
        <w:t xml:space="preserve"> {supported}              </w:t>
      </w:r>
      <w:r w:rsidRPr="00E450AC">
        <w:rPr>
          <w:color w:val="993366"/>
        </w:rPr>
        <w:t>OPTIONAL</w:t>
      </w:r>
      <w:r w:rsidRPr="00E450AC">
        <w:t>,</w:t>
      </w:r>
    </w:p>
    <w:p w14:paraId="465AF7C9" w14:textId="3B2E4625" w:rsidR="00022DF1" w:rsidRPr="00E450AC" w:rsidRDefault="00022DF1" w:rsidP="00E450AC">
      <w:pPr>
        <w:pStyle w:val="PL"/>
      </w:pPr>
      <w:r w:rsidRPr="00E450AC">
        <w:t xml:space="preserve">        inter-SN-condPSCellChangeFR1-FR2-ENDC-r17       </w:t>
      </w:r>
      <w:r w:rsidRPr="00E450AC">
        <w:rPr>
          <w:color w:val="993366"/>
        </w:rPr>
        <w:t>ENUMERATED</w:t>
      </w:r>
      <w:r w:rsidRPr="00E450AC">
        <w:t xml:space="preserve"> {supported}              </w:t>
      </w:r>
      <w:r w:rsidRPr="00E450AC">
        <w:rPr>
          <w:color w:val="993366"/>
        </w:rPr>
        <w:t>OPTIONAL</w:t>
      </w:r>
      <w:r w:rsidRPr="00E450AC">
        <w:t>,</w:t>
      </w:r>
    </w:p>
    <w:p w14:paraId="2AE0C073" w14:textId="70D58E83" w:rsidR="00022DF1" w:rsidRPr="00E450AC" w:rsidRDefault="00022DF1" w:rsidP="00E450AC">
      <w:pPr>
        <w:pStyle w:val="PL"/>
      </w:pPr>
      <w:r w:rsidRPr="00E450AC">
        <w:t xml:space="preserve">        mn-InitiatedCondPSCellChange-FR1FDD-ENDC-r17    </w:t>
      </w:r>
      <w:r w:rsidRPr="00E450AC">
        <w:rPr>
          <w:color w:val="993366"/>
        </w:rPr>
        <w:t>ENUMERATED</w:t>
      </w:r>
      <w:r w:rsidRPr="00E450AC">
        <w:t xml:space="preserve"> {supported}              </w:t>
      </w:r>
      <w:r w:rsidRPr="00E450AC">
        <w:rPr>
          <w:color w:val="993366"/>
        </w:rPr>
        <w:t>OPTIONAL</w:t>
      </w:r>
      <w:r w:rsidRPr="00E450AC">
        <w:t>,</w:t>
      </w:r>
    </w:p>
    <w:p w14:paraId="0B43BADF" w14:textId="0B562F1D" w:rsidR="00022DF1" w:rsidRPr="00E450AC" w:rsidRDefault="00022DF1" w:rsidP="00E450AC">
      <w:pPr>
        <w:pStyle w:val="PL"/>
      </w:pPr>
      <w:r w:rsidRPr="00E450AC">
        <w:t xml:space="preserve">        mn-InitiatedCondPSCellChange-FR1TDD-ENDC-r17    </w:t>
      </w:r>
      <w:r w:rsidRPr="00E450AC">
        <w:rPr>
          <w:color w:val="993366"/>
        </w:rPr>
        <w:t>ENUMERATED</w:t>
      </w:r>
      <w:r w:rsidRPr="00E450AC">
        <w:t xml:space="preserve"> {supported}              </w:t>
      </w:r>
      <w:r w:rsidRPr="00E450AC">
        <w:rPr>
          <w:color w:val="993366"/>
        </w:rPr>
        <w:t>OPTIONAL</w:t>
      </w:r>
      <w:r w:rsidRPr="00E450AC">
        <w:t>,</w:t>
      </w:r>
    </w:p>
    <w:p w14:paraId="4064AE3D" w14:textId="464D2283" w:rsidR="00022DF1" w:rsidRPr="00E450AC" w:rsidRDefault="00022DF1" w:rsidP="00E450AC">
      <w:pPr>
        <w:pStyle w:val="PL"/>
      </w:pPr>
      <w:r w:rsidRPr="00E450AC">
        <w:t xml:space="preserve">        mn-InitiatedCondPSCellChange-FR2TDD-ENDC-r17    </w:t>
      </w:r>
      <w:r w:rsidRPr="00E450AC">
        <w:rPr>
          <w:color w:val="993366"/>
        </w:rPr>
        <w:t>ENUMERATED</w:t>
      </w:r>
      <w:r w:rsidRPr="00E450AC">
        <w:t xml:space="preserve"> {supported}              </w:t>
      </w:r>
      <w:r w:rsidRPr="00E450AC">
        <w:rPr>
          <w:color w:val="993366"/>
        </w:rPr>
        <w:t>OPTIONAL</w:t>
      </w:r>
      <w:r w:rsidRPr="00E450AC">
        <w:t>,</w:t>
      </w:r>
    </w:p>
    <w:p w14:paraId="717D40F6" w14:textId="13907B32" w:rsidR="00022DF1" w:rsidRPr="00E450AC" w:rsidRDefault="00022DF1" w:rsidP="00E450AC">
      <w:pPr>
        <w:pStyle w:val="PL"/>
      </w:pPr>
      <w:r w:rsidRPr="00E450AC">
        <w:t xml:space="preserve">        sn-InitiatedCondPSCellChange-FR1FDD-ENDC-r17    </w:t>
      </w:r>
      <w:r w:rsidRPr="00E450AC">
        <w:rPr>
          <w:color w:val="993366"/>
        </w:rPr>
        <w:t>ENUMERATED</w:t>
      </w:r>
      <w:r w:rsidRPr="00E450AC">
        <w:t xml:space="preserve"> {supported}              </w:t>
      </w:r>
      <w:r w:rsidRPr="00E450AC">
        <w:rPr>
          <w:color w:val="993366"/>
        </w:rPr>
        <w:t>OPTIONAL</w:t>
      </w:r>
      <w:r w:rsidRPr="00E450AC">
        <w:t>,</w:t>
      </w:r>
    </w:p>
    <w:p w14:paraId="6D31FF4C" w14:textId="58B27104" w:rsidR="00022DF1" w:rsidRPr="00E450AC" w:rsidRDefault="00022DF1" w:rsidP="00E450AC">
      <w:pPr>
        <w:pStyle w:val="PL"/>
      </w:pPr>
      <w:r w:rsidRPr="00E450AC">
        <w:t xml:space="preserve">        sn-InitiatedCondPSCellChange-FR1TDD-ENDC-r17    </w:t>
      </w:r>
      <w:r w:rsidRPr="00E450AC">
        <w:rPr>
          <w:color w:val="993366"/>
        </w:rPr>
        <w:t>ENUMERATED</w:t>
      </w:r>
      <w:r w:rsidRPr="00E450AC">
        <w:t xml:space="preserve"> {supported}              </w:t>
      </w:r>
      <w:r w:rsidRPr="00E450AC">
        <w:rPr>
          <w:color w:val="993366"/>
        </w:rPr>
        <w:t>OPTIONAL</w:t>
      </w:r>
      <w:r w:rsidRPr="00E450AC">
        <w:t>,</w:t>
      </w:r>
    </w:p>
    <w:p w14:paraId="321BF009" w14:textId="6C654816" w:rsidR="00022DF1" w:rsidRPr="00E450AC" w:rsidRDefault="00022DF1" w:rsidP="00E450AC">
      <w:pPr>
        <w:pStyle w:val="PL"/>
      </w:pPr>
      <w:r w:rsidRPr="00E450AC">
        <w:t xml:space="preserve">        sn-InitiatedCondPSCellChange-FR2TDD-ENDC-r17    </w:t>
      </w:r>
      <w:r w:rsidRPr="00E450AC">
        <w:rPr>
          <w:color w:val="993366"/>
        </w:rPr>
        <w:t>ENUMERATED</w:t>
      </w:r>
      <w:r w:rsidRPr="00E450AC">
        <w:t xml:space="preserve"> {supported}              </w:t>
      </w:r>
      <w:r w:rsidRPr="00E450AC">
        <w:rPr>
          <w:color w:val="993366"/>
        </w:rPr>
        <w:t>OPTIONAL</w:t>
      </w:r>
    </w:p>
    <w:p w14:paraId="74D4529F" w14:textId="248A95E2" w:rsidR="00022DF1" w:rsidRPr="00E450AC" w:rsidRDefault="00022DF1" w:rsidP="00E450AC">
      <w:pPr>
        <w:pStyle w:val="PL"/>
      </w:pPr>
      <w:r w:rsidRPr="00E450AC">
        <w:t xml:space="preserve">    }                                                                                       </w:t>
      </w:r>
      <w:r w:rsidRPr="00E450AC">
        <w:rPr>
          <w:color w:val="993366"/>
        </w:rPr>
        <w:t>OPTIONAL</w:t>
      </w:r>
      <w:r w:rsidR="00550975" w:rsidRPr="00E450AC">
        <w:t>,</w:t>
      </w:r>
    </w:p>
    <w:p w14:paraId="10CAFCAE" w14:textId="10B145F3" w:rsidR="00550975" w:rsidRPr="00E450AC" w:rsidRDefault="00550975" w:rsidP="00E450AC">
      <w:pPr>
        <w:pStyle w:val="PL"/>
      </w:pPr>
      <w:r w:rsidRPr="00E450AC">
        <w:t xml:space="preserve">    condHandoverWithSCG-ENDC-r17                        </w:t>
      </w:r>
      <w:r w:rsidRPr="00E450AC">
        <w:rPr>
          <w:color w:val="993366"/>
        </w:rPr>
        <w:t>ENUMERATED</w:t>
      </w:r>
      <w:r w:rsidRPr="00E450AC">
        <w:t xml:space="preserve"> {supported}              </w:t>
      </w:r>
      <w:r w:rsidRPr="00E450AC">
        <w:rPr>
          <w:color w:val="993366"/>
        </w:rPr>
        <w:t>OPTIONAL</w:t>
      </w:r>
      <w:r w:rsidRPr="00E450AC">
        <w:t>,</w:t>
      </w:r>
    </w:p>
    <w:p w14:paraId="1821DC91" w14:textId="66176AEF" w:rsidR="00550975" w:rsidRPr="00E450AC" w:rsidRDefault="00550975" w:rsidP="00E450AC">
      <w:pPr>
        <w:pStyle w:val="PL"/>
      </w:pPr>
      <w:r w:rsidRPr="00E450AC">
        <w:t xml:space="preserve">    condHandoverWithSCG-NEDC-r17                        </w:t>
      </w:r>
      <w:r w:rsidRPr="00E450AC">
        <w:rPr>
          <w:color w:val="993366"/>
        </w:rPr>
        <w:t>ENUMERATED</w:t>
      </w:r>
      <w:r w:rsidRPr="00E450AC">
        <w:t xml:space="preserve"> {supported}              </w:t>
      </w:r>
      <w:r w:rsidRPr="00E450AC">
        <w:rPr>
          <w:color w:val="993366"/>
        </w:rPr>
        <w:t>OPTIONAL</w:t>
      </w:r>
    </w:p>
    <w:p w14:paraId="10CB41D1" w14:textId="759CB6E8" w:rsidR="00394471" w:rsidRPr="00E450AC" w:rsidRDefault="00022DF1" w:rsidP="00E450AC">
      <w:pPr>
        <w:pStyle w:val="PL"/>
      </w:pPr>
      <w:r w:rsidRPr="00E450AC">
        <w:t>}</w:t>
      </w:r>
    </w:p>
    <w:p w14:paraId="58711C55" w14:textId="77777777" w:rsidR="00CA01C8" w:rsidRPr="00E450AC" w:rsidRDefault="00CA01C8" w:rsidP="00E450AC">
      <w:pPr>
        <w:pStyle w:val="PL"/>
      </w:pPr>
    </w:p>
    <w:p w14:paraId="0658BB14" w14:textId="77777777" w:rsidR="00CA01C8" w:rsidRPr="00E450AC" w:rsidRDefault="00CA01C8" w:rsidP="00E450AC">
      <w:pPr>
        <w:pStyle w:val="PL"/>
      </w:pPr>
      <w:r w:rsidRPr="00E450AC">
        <w:t xml:space="preserve">MeasAndMobParametersMRDC-Common-v1730 ::= </w:t>
      </w:r>
      <w:r w:rsidRPr="00E450AC">
        <w:rPr>
          <w:color w:val="993366"/>
        </w:rPr>
        <w:t>SEQUENCE</w:t>
      </w:r>
      <w:r w:rsidRPr="00E450AC">
        <w:t xml:space="preserve"> {</w:t>
      </w:r>
    </w:p>
    <w:p w14:paraId="150DABB6" w14:textId="77777777" w:rsidR="00CA01C8" w:rsidRPr="00E450AC" w:rsidRDefault="00CA01C8" w:rsidP="00E450AC">
      <w:pPr>
        <w:pStyle w:val="PL"/>
      </w:pPr>
      <w:r w:rsidRPr="00E450AC">
        <w:t xml:space="preserve">    independentGapConfig-maxCC-r17          </w:t>
      </w:r>
      <w:r w:rsidRPr="00E450AC">
        <w:rPr>
          <w:color w:val="993366"/>
        </w:rPr>
        <w:t>SEQUENCE</w:t>
      </w:r>
      <w:r w:rsidRPr="00E450AC">
        <w:t xml:space="preserve"> {</w:t>
      </w:r>
    </w:p>
    <w:p w14:paraId="4881167F" w14:textId="1A3266C0" w:rsidR="00CA01C8" w:rsidRPr="00E450AC" w:rsidRDefault="00CA01C8" w:rsidP="00E450AC">
      <w:pPr>
        <w:pStyle w:val="PL"/>
      </w:pPr>
      <w:r w:rsidRPr="00E450AC">
        <w:t xml:space="preserve">        fr1-Only</w:t>
      </w:r>
      <w:r w:rsidR="003354A6"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1B48D484" w14:textId="1A9C8AFA" w:rsidR="00CA01C8" w:rsidRPr="00E450AC" w:rsidRDefault="00CA01C8" w:rsidP="00E450AC">
      <w:pPr>
        <w:pStyle w:val="PL"/>
      </w:pPr>
      <w:r w:rsidRPr="00E450AC">
        <w:t xml:space="preserve">        fr2-Only</w:t>
      </w:r>
      <w:r w:rsidR="003354A6"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540D7F47" w14:textId="5C507618" w:rsidR="00CA01C8" w:rsidRPr="00E450AC" w:rsidRDefault="00CA01C8" w:rsidP="00E450AC">
      <w:pPr>
        <w:pStyle w:val="PL"/>
      </w:pPr>
      <w:r w:rsidRPr="00E450AC">
        <w:t xml:space="preserve">        fr1-AndFR2</w:t>
      </w:r>
      <w:r w:rsidR="003354A6" w:rsidRPr="00E450AC">
        <w:t>-r17</w:t>
      </w:r>
      <w:r w:rsidRPr="00E450AC">
        <w:t xml:space="preserve">                          </w:t>
      </w:r>
      <w:r w:rsidRPr="00E450AC">
        <w:rPr>
          <w:color w:val="993366"/>
        </w:rPr>
        <w:t>INTEGER</w:t>
      </w:r>
      <w:r w:rsidRPr="00E450AC">
        <w:t xml:space="preserve"> (1..32)                             </w:t>
      </w:r>
      <w:r w:rsidRPr="00E450AC">
        <w:rPr>
          <w:color w:val="993366"/>
        </w:rPr>
        <w:t>OPTIONAL</w:t>
      </w:r>
    </w:p>
    <w:p w14:paraId="24D8B0E5" w14:textId="3DB7624B" w:rsidR="00CA01C8" w:rsidRPr="00E450AC" w:rsidRDefault="00CA01C8" w:rsidP="00E450AC">
      <w:pPr>
        <w:pStyle w:val="PL"/>
      </w:pPr>
      <w:r w:rsidRPr="00E450AC">
        <w:t xml:space="preserve">    }</w:t>
      </w:r>
    </w:p>
    <w:p w14:paraId="2806FC76" w14:textId="77777777" w:rsidR="00CA01C8" w:rsidRPr="00E450AC" w:rsidRDefault="00CA01C8" w:rsidP="00E450AC">
      <w:pPr>
        <w:pStyle w:val="PL"/>
      </w:pPr>
      <w:r w:rsidRPr="00E450AC">
        <w:t>}</w:t>
      </w:r>
    </w:p>
    <w:p w14:paraId="2900A7A9" w14:textId="77777777" w:rsidR="00581CAA" w:rsidRPr="00E450AC" w:rsidRDefault="00581CAA" w:rsidP="00E450AC">
      <w:pPr>
        <w:pStyle w:val="PL"/>
      </w:pPr>
    </w:p>
    <w:p w14:paraId="192CC01C" w14:textId="6F88268C" w:rsidR="00581CAA" w:rsidRPr="00E450AC" w:rsidRDefault="00581CAA" w:rsidP="00E450AC">
      <w:pPr>
        <w:pStyle w:val="PL"/>
      </w:pPr>
      <w:r w:rsidRPr="00E450AC">
        <w:t xml:space="preserve">MeasAndMobParametersMRDC-Common-v1810 ::=           </w:t>
      </w:r>
      <w:r w:rsidRPr="00E450AC">
        <w:rPr>
          <w:color w:val="993366"/>
        </w:rPr>
        <w:t>SEQUENCE</w:t>
      </w:r>
      <w:r w:rsidRPr="00E450AC">
        <w:t xml:space="preserve"> {</w:t>
      </w:r>
    </w:p>
    <w:p w14:paraId="64D2B11C" w14:textId="1D7EF4E0" w:rsidR="00581CAA" w:rsidRPr="00E450AC" w:rsidRDefault="00581CAA" w:rsidP="00E450AC">
      <w:pPr>
        <w:pStyle w:val="PL"/>
      </w:pPr>
      <w:r w:rsidRPr="00E450AC">
        <w:t xml:space="preserve">    mn-ConfiguredMN-TriggerSCPAC-r18                    </w:t>
      </w:r>
      <w:r w:rsidRPr="00E450AC">
        <w:rPr>
          <w:color w:val="993366"/>
        </w:rPr>
        <w:t>ENUMERATED</w:t>
      </w:r>
      <w:r w:rsidRPr="00E450AC">
        <w:t xml:space="preserve"> {supported}              </w:t>
      </w:r>
      <w:r w:rsidRPr="00E450AC">
        <w:rPr>
          <w:color w:val="993366"/>
        </w:rPr>
        <w:t>OPTIONAL</w:t>
      </w:r>
      <w:r w:rsidRPr="00E450AC">
        <w:t>,</w:t>
      </w:r>
    </w:p>
    <w:p w14:paraId="01E16F32" w14:textId="2A84F165" w:rsidR="00581CAA" w:rsidRPr="00E450AC" w:rsidRDefault="00581CAA" w:rsidP="00E450AC">
      <w:pPr>
        <w:pStyle w:val="PL"/>
      </w:pPr>
      <w:r w:rsidRPr="00E450AC">
        <w:t xml:space="preserve">    mn-ConfiguredSN-TriggerSCPAC-r18                    </w:t>
      </w:r>
      <w:r w:rsidRPr="00E450AC">
        <w:rPr>
          <w:color w:val="993366"/>
        </w:rPr>
        <w:t>ENUMERATED</w:t>
      </w:r>
      <w:r w:rsidRPr="00E450AC">
        <w:t xml:space="preserve"> {supported}              </w:t>
      </w:r>
      <w:r w:rsidRPr="00E450AC">
        <w:rPr>
          <w:color w:val="993366"/>
        </w:rPr>
        <w:t>OPTIONAL</w:t>
      </w:r>
      <w:r w:rsidRPr="00E450AC">
        <w:t>,</w:t>
      </w:r>
    </w:p>
    <w:p w14:paraId="4073737B" w14:textId="492D7620" w:rsidR="00581CAA" w:rsidRPr="00E450AC" w:rsidRDefault="00581CAA" w:rsidP="00E450AC">
      <w:pPr>
        <w:pStyle w:val="PL"/>
      </w:pPr>
      <w:r w:rsidRPr="00E450AC">
        <w:t xml:space="preserve">    sn-ConfiguredSCPAC-r18                              </w:t>
      </w:r>
      <w:r w:rsidRPr="00E450AC">
        <w:rPr>
          <w:color w:val="993366"/>
        </w:rPr>
        <w:t>ENUMERATED</w:t>
      </w:r>
      <w:r w:rsidRPr="00E450AC">
        <w:t xml:space="preserve"> {supported}              </w:t>
      </w:r>
      <w:r w:rsidRPr="00E450AC">
        <w:rPr>
          <w:color w:val="993366"/>
        </w:rPr>
        <w:t>OPTIONAL</w:t>
      </w:r>
      <w:r w:rsidRPr="00E450AC">
        <w:t>,</w:t>
      </w:r>
    </w:p>
    <w:p w14:paraId="282216DF" w14:textId="70197992" w:rsidR="00581CAA" w:rsidRPr="00E450AC" w:rsidRDefault="00581CAA" w:rsidP="00E450AC">
      <w:pPr>
        <w:pStyle w:val="PL"/>
      </w:pPr>
      <w:r w:rsidRPr="00E450AC">
        <w:t xml:space="preserve">    mn-ConfiguredMN-TriggerSCPAC-afterSCG-release-r18   </w:t>
      </w:r>
      <w:r w:rsidRPr="00E450AC">
        <w:rPr>
          <w:color w:val="993366"/>
        </w:rPr>
        <w:t>ENUMERATED</w:t>
      </w:r>
      <w:r w:rsidRPr="00E450AC">
        <w:t xml:space="preserve"> {supported}              </w:t>
      </w:r>
      <w:r w:rsidRPr="00E450AC">
        <w:rPr>
          <w:color w:val="993366"/>
        </w:rPr>
        <w:t>OPTIONAL</w:t>
      </w:r>
      <w:r w:rsidRPr="00E450AC">
        <w:t>,</w:t>
      </w:r>
    </w:p>
    <w:p w14:paraId="3ED423AE" w14:textId="1C59CEFA" w:rsidR="00581CAA" w:rsidRPr="00E450AC" w:rsidRDefault="00581CAA" w:rsidP="00E450AC">
      <w:pPr>
        <w:pStyle w:val="PL"/>
      </w:pPr>
      <w:r w:rsidRPr="00E450AC">
        <w:t xml:space="preserve">    mn-ConfiguredReferenceConfigSCPAC-r18               </w:t>
      </w:r>
      <w:r w:rsidRPr="00E450AC">
        <w:rPr>
          <w:color w:val="993366"/>
        </w:rPr>
        <w:t>ENUMERATED</w:t>
      </w:r>
      <w:r w:rsidRPr="00E450AC">
        <w:t xml:space="preserve"> {supported}              </w:t>
      </w:r>
      <w:r w:rsidRPr="00E450AC">
        <w:rPr>
          <w:color w:val="993366"/>
        </w:rPr>
        <w:t>OPTIONAL</w:t>
      </w:r>
      <w:r w:rsidRPr="00E450AC">
        <w:t>,</w:t>
      </w:r>
    </w:p>
    <w:p w14:paraId="3645DE48" w14:textId="25BCAD1A" w:rsidR="00022DF1" w:rsidRPr="00E450AC" w:rsidRDefault="00581CAA" w:rsidP="00E450AC">
      <w:pPr>
        <w:pStyle w:val="PL"/>
      </w:pPr>
      <w:r w:rsidRPr="00E450AC">
        <w:t xml:space="preserve">    sn-ConfiguredReferenceConfigSCPAC-r18               </w:t>
      </w:r>
      <w:r w:rsidRPr="00E450AC">
        <w:rPr>
          <w:color w:val="993366"/>
        </w:rPr>
        <w:t>ENUMERATED</w:t>
      </w:r>
      <w:r w:rsidRPr="00E450AC">
        <w:t xml:space="preserve"> {supported}              </w:t>
      </w:r>
      <w:r w:rsidRPr="00E450AC">
        <w:rPr>
          <w:color w:val="993366"/>
        </w:rPr>
        <w:t>OPTIONAL</w:t>
      </w:r>
      <w:r w:rsidR="00480A1E" w:rsidRPr="00E450AC">
        <w:t>,</w:t>
      </w:r>
    </w:p>
    <w:p w14:paraId="66E4DE2F" w14:textId="77777777" w:rsidR="00480A1E" w:rsidRPr="00E450AC" w:rsidRDefault="00480A1E" w:rsidP="00E450AC">
      <w:pPr>
        <w:pStyle w:val="PL"/>
      </w:pPr>
      <w:r w:rsidRPr="00E450AC">
        <w:t xml:space="preserve">    condHandoverWithCandSCG-Addition-r18                </w:t>
      </w:r>
      <w:r w:rsidRPr="00E450AC">
        <w:rPr>
          <w:color w:val="993366"/>
        </w:rPr>
        <w:t>ENUMERATED</w:t>
      </w:r>
      <w:r w:rsidRPr="00E450AC">
        <w:t xml:space="preserve"> {supported}              </w:t>
      </w:r>
      <w:r w:rsidRPr="00E450AC">
        <w:rPr>
          <w:color w:val="993366"/>
        </w:rPr>
        <w:t>OPTIONAL</w:t>
      </w:r>
      <w:r w:rsidRPr="00E450AC">
        <w:t>,</w:t>
      </w:r>
    </w:p>
    <w:p w14:paraId="752CAB0E" w14:textId="6C3F5114" w:rsidR="00480A1E" w:rsidRPr="00E450AC" w:rsidRDefault="00480A1E" w:rsidP="00E450AC">
      <w:pPr>
        <w:pStyle w:val="PL"/>
      </w:pPr>
      <w:r w:rsidRPr="00E450AC">
        <w:t xml:space="preserve">    condHandoverWithCandSCG-FR1-FR2-</w:t>
      </w:r>
      <w:r w:rsidR="00F57003" w:rsidRPr="00E450AC">
        <w:t>C</w:t>
      </w:r>
      <w:r w:rsidRPr="00E450AC">
        <w:t xml:space="preserve">hange-r18          </w:t>
      </w:r>
      <w:r w:rsidRPr="00E450AC">
        <w:rPr>
          <w:color w:val="993366"/>
        </w:rPr>
        <w:t>ENUMERATED</w:t>
      </w:r>
      <w:r w:rsidRPr="00E450AC">
        <w:t xml:space="preserve"> {supported}              </w:t>
      </w:r>
      <w:r w:rsidRPr="00E450AC">
        <w:rPr>
          <w:color w:val="993366"/>
        </w:rPr>
        <w:t>OPTIONAL</w:t>
      </w:r>
      <w:r w:rsidRPr="00E450AC">
        <w:t>,</w:t>
      </w:r>
    </w:p>
    <w:p w14:paraId="4DAB2D33" w14:textId="54165DB5" w:rsidR="00480A1E" w:rsidRPr="00E450AC" w:rsidRDefault="00480A1E" w:rsidP="00E450AC">
      <w:pPr>
        <w:pStyle w:val="PL"/>
      </w:pPr>
      <w:r w:rsidRPr="00E450AC">
        <w:t xml:space="preserve">    condHandoverWithCandSCG-FDD-TDD-</w:t>
      </w:r>
      <w:r w:rsidR="00F57003" w:rsidRPr="00E450AC">
        <w:t>C</w:t>
      </w:r>
      <w:r w:rsidRPr="00E450AC">
        <w:t xml:space="preserve">hange-r18          </w:t>
      </w:r>
      <w:r w:rsidRPr="00E450AC">
        <w:rPr>
          <w:color w:val="993366"/>
        </w:rPr>
        <w:t>ENUMERATED</w:t>
      </w:r>
      <w:r w:rsidRPr="00E450AC">
        <w:t xml:space="preserve"> {supported}              </w:t>
      </w:r>
      <w:r w:rsidRPr="00E450AC">
        <w:rPr>
          <w:color w:val="993366"/>
        </w:rPr>
        <w:t>OPTIONAL</w:t>
      </w:r>
    </w:p>
    <w:p w14:paraId="79120A22" w14:textId="441BB1B6" w:rsidR="00581CAA" w:rsidRPr="00E450AC" w:rsidRDefault="00581CAA" w:rsidP="00E450AC">
      <w:pPr>
        <w:pStyle w:val="PL"/>
      </w:pPr>
      <w:r w:rsidRPr="00E450AC">
        <w:t>}</w:t>
      </w:r>
    </w:p>
    <w:p w14:paraId="69D4ED23" w14:textId="77777777" w:rsidR="00581CAA" w:rsidRPr="00E450AC" w:rsidRDefault="00581CAA" w:rsidP="00E450AC">
      <w:pPr>
        <w:pStyle w:val="PL"/>
      </w:pPr>
    </w:p>
    <w:p w14:paraId="60A8BAE7" w14:textId="77777777" w:rsidR="00394471" w:rsidRPr="00E450AC" w:rsidRDefault="00394471" w:rsidP="00E450AC">
      <w:pPr>
        <w:pStyle w:val="PL"/>
      </w:pPr>
      <w:r w:rsidRPr="00E450AC">
        <w:t xml:space="preserve">MeasAndMobParametersMRDC-XDD-Diff ::=   </w:t>
      </w:r>
      <w:r w:rsidRPr="00E450AC">
        <w:rPr>
          <w:color w:val="993366"/>
        </w:rPr>
        <w:t>SEQUENCE</w:t>
      </w:r>
      <w:r w:rsidRPr="00E450AC">
        <w:t xml:space="preserve"> {</w:t>
      </w:r>
    </w:p>
    <w:p w14:paraId="441710CD" w14:textId="77777777" w:rsidR="00394471" w:rsidRPr="00E450AC" w:rsidRDefault="00394471" w:rsidP="00E450AC">
      <w:pPr>
        <w:pStyle w:val="PL"/>
      </w:pPr>
      <w:r w:rsidRPr="00E450AC">
        <w:t xml:space="preserve">    sftd-MeasPSCell                         </w:t>
      </w:r>
      <w:r w:rsidRPr="00E450AC">
        <w:rPr>
          <w:color w:val="993366"/>
        </w:rPr>
        <w:t>ENUMERATED</w:t>
      </w:r>
      <w:r w:rsidRPr="00E450AC">
        <w:t xml:space="preserve"> {supported}                          </w:t>
      </w:r>
      <w:r w:rsidRPr="00E450AC">
        <w:rPr>
          <w:color w:val="993366"/>
        </w:rPr>
        <w:t>OPTIONAL</w:t>
      </w:r>
      <w:r w:rsidRPr="00E450AC">
        <w:t>,</w:t>
      </w:r>
    </w:p>
    <w:p w14:paraId="43EC5CFE" w14:textId="77777777" w:rsidR="00394471" w:rsidRPr="00E450AC" w:rsidRDefault="00394471" w:rsidP="00E450AC">
      <w:pPr>
        <w:pStyle w:val="PL"/>
      </w:pPr>
      <w:r w:rsidRPr="00E450AC">
        <w:t xml:space="preserve">    sftd-MeasNR-Cell                        </w:t>
      </w:r>
      <w:r w:rsidRPr="00E450AC">
        <w:rPr>
          <w:color w:val="993366"/>
        </w:rPr>
        <w:t>ENUMERATED</w:t>
      </w:r>
      <w:r w:rsidRPr="00E450AC">
        <w:t xml:space="preserve"> {supported}                          </w:t>
      </w:r>
      <w:r w:rsidRPr="00E450AC">
        <w:rPr>
          <w:color w:val="993366"/>
        </w:rPr>
        <w:t>OPTIONAL</w:t>
      </w:r>
    </w:p>
    <w:p w14:paraId="5DB851EA" w14:textId="77777777" w:rsidR="00394471" w:rsidRPr="00E450AC" w:rsidRDefault="00394471" w:rsidP="00E450AC">
      <w:pPr>
        <w:pStyle w:val="PL"/>
      </w:pPr>
      <w:r w:rsidRPr="00E450AC">
        <w:t>}</w:t>
      </w:r>
    </w:p>
    <w:p w14:paraId="032B6F74" w14:textId="77777777" w:rsidR="00394471" w:rsidRPr="00E450AC" w:rsidRDefault="00394471" w:rsidP="00E450AC">
      <w:pPr>
        <w:pStyle w:val="PL"/>
      </w:pPr>
    </w:p>
    <w:p w14:paraId="345F68C4" w14:textId="77777777" w:rsidR="00394471" w:rsidRPr="00E450AC" w:rsidRDefault="00394471" w:rsidP="00E450AC">
      <w:pPr>
        <w:pStyle w:val="PL"/>
      </w:pPr>
      <w:r w:rsidRPr="00E450AC">
        <w:t xml:space="preserve">MeasAndMobParametersMRDC-XDD-Diff-v1560 ::=    </w:t>
      </w:r>
      <w:r w:rsidRPr="00E450AC">
        <w:rPr>
          <w:color w:val="993366"/>
        </w:rPr>
        <w:t>SEQUENCE</w:t>
      </w:r>
      <w:r w:rsidRPr="00E450AC">
        <w:t xml:space="preserve"> {</w:t>
      </w:r>
    </w:p>
    <w:p w14:paraId="4B4306D0" w14:textId="77777777" w:rsidR="00394471" w:rsidRPr="00E450AC" w:rsidRDefault="00394471" w:rsidP="00E450AC">
      <w:pPr>
        <w:pStyle w:val="PL"/>
      </w:pPr>
      <w:r w:rsidRPr="00E450AC">
        <w:t xml:space="preserve">    sftd-MeasPSCell-NEDC                           </w:t>
      </w:r>
      <w:r w:rsidRPr="00E450AC">
        <w:rPr>
          <w:color w:val="993366"/>
        </w:rPr>
        <w:t>ENUMERATED</w:t>
      </w:r>
      <w:r w:rsidRPr="00E450AC">
        <w:t xml:space="preserve"> {supported}                   </w:t>
      </w:r>
      <w:r w:rsidRPr="00E450AC">
        <w:rPr>
          <w:color w:val="993366"/>
        </w:rPr>
        <w:t>OPTIONAL</w:t>
      </w:r>
    </w:p>
    <w:p w14:paraId="656941B6" w14:textId="77777777" w:rsidR="00394471" w:rsidRPr="00E450AC" w:rsidRDefault="00394471" w:rsidP="00E450AC">
      <w:pPr>
        <w:pStyle w:val="PL"/>
      </w:pPr>
      <w:r w:rsidRPr="00E450AC">
        <w:t>}</w:t>
      </w:r>
    </w:p>
    <w:p w14:paraId="120ACF64" w14:textId="77777777" w:rsidR="00394471" w:rsidRPr="00E450AC" w:rsidRDefault="00394471" w:rsidP="00E450AC">
      <w:pPr>
        <w:pStyle w:val="PL"/>
      </w:pPr>
    </w:p>
    <w:p w14:paraId="43C2F4DD" w14:textId="77777777" w:rsidR="00394471" w:rsidRPr="00E450AC" w:rsidRDefault="00394471" w:rsidP="00E450AC">
      <w:pPr>
        <w:pStyle w:val="PL"/>
      </w:pPr>
      <w:r w:rsidRPr="00E450AC">
        <w:t xml:space="preserve">MeasAndMobParametersMRDC-FRX-Diff ::=          </w:t>
      </w:r>
      <w:r w:rsidRPr="00E450AC">
        <w:rPr>
          <w:color w:val="993366"/>
        </w:rPr>
        <w:t>SEQUENCE</w:t>
      </w:r>
      <w:r w:rsidRPr="00E450AC">
        <w:t xml:space="preserve"> {</w:t>
      </w:r>
    </w:p>
    <w:p w14:paraId="29388B58" w14:textId="77777777" w:rsidR="00394471" w:rsidRPr="00E450AC" w:rsidRDefault="00394471" w:rsidP="00E450AC">
      <w:pPr>
        <w:pStyle w:val="PL"/>
      </w:pPr>
      <w:r w:rsidRPr="00E450AC">
        <w:t xml:space="preserve">    simultaneousRxDataSSB-DiffNumerology           </w:t>
      </w:r>
      <w:r w:rsidRPr="00E450AC">
        <w:rPr>
          <w:color w:val="993366"/>
        </w:rPr>
        <w:t>ENUMERATED</w:t>
      </w:r>
      <w:r w:rsidRPr="00E450AC">
        <w:t xml:space="preserve"> {supported}                   </w:t>
      </w:r>
      <w:r w:rsidRPr="00E450AC">
        <w:rPr>
          <w:color w:val="993366"/>
        </w:rPr>
        <w:t>OPTIONAL</w:t>
      </w:r>
    </w:p>
    <w:p w14:paraId="79466643" w14:textId="77777777" w:rsidR="00394471" w:rsidRPr="00E450AC" w:rsidRDefault="00394471" w:rsidP="00E450AC">
      <w:pPr>
        <w:pStyle w:val="PL"/>
      </w:pPr>
      <w:r w:rsidRPr="00E450AC">
        <w:t>}</w:t>
      </w:r>
    </w:p>
    <w:p w14:paraId="1CCE1A7E" w14:textId="77777777" w:rsidR="00394471" w:rsidRPr="00E450AC" w:rsidRDefault="00394471" w:rsidP="00E450AC">
      <w:pPr>
        <w:pStyle w:val="PL"/>
      </w:pPr>
    </w:p>
    <w:p w14:paraId="29DB1AE2" w14:textId="77777777" w:rsidR="00394471" w:rsidRPr="00E450AC" w:rsidRDefault="00394471" w:rsidP="00E450AC">
      <w:pPr>
        <w:pStyle w:val="PL"/>
        <w:rPr>
          <w:color w:val="808080"/>
        </w:rPr>
      </w:pPr>
      <w:r w:rsidRPr="00E450AC">
        <w:rPr>
          <w:color w:val="808080"/>
        </w:rPr>
        <w:t>-- TAG-MEASANDMOBPARAMETERSMRDC-STOP</w:t>
      </w:r>
    </w:p>
    <w:p w14:paraId="55A3120A" w14:textId="77777777" w:rsidR="00394471" w:rsidRPr="00E450AC" w:rsidRDefault="00394471" w:rsidP="00E450AC">
      <w:pPr>
        <w:pStyle w:val="PL"/>
        <w:rPr>
          <w:color w:val="808080"/>
        </w:rPr>
      </w:pPr>
      <w:r w:rsidRPr="00E450AC">
        <w:rPr>
          <w:color w:val="808080"/>
        </w:rPr>
        <w:t>-- ASN1STOP</w:t>
      </w:r>
    </w:p>
    <w:p w14:paraId="6BF7DD7A" w14:textId="77777777" w:rsidR="00394471" w:rsidRPr="002D3917" w:rsidRDefault="00394471" w:rsidP="00394471"/>
    <w:p w14:paraId="1EF874FA" w14:textId="77777777" w:rsidR="00394471" w:rsidRPr="002D3917" w:rsidRDefault="00394471" w:rsidP="00394471">
      <w:pPr>
        <w:pStyle w:val="Heading4"/>
        <w:rPr>
          <w:i/>
          <w:noProof/>
        </w:rPr>
      </w:pPr>
      <w:bookmarkStart w:id="394" w:name="_Toc60777462"/>
      <w:bookmarkStart w:id="395" w:name="_Toc171468165"/>
      <w:r w:rsidRPr="002D3917">
        <w:t>–</w:t>
      </w:r>
      <w:r w:rsidRPr="002D3917">
        <w:tab/>
      </w:r>
      <w:r w:rsidRPr="002D3917">
        <w:rPr>
          <w:i/>
          <w:noProof/>
        </w:rPr>
        <w:t>MIMO-Layers</w:t>
      </w:r>
      <w:bookmarkEnd w:id="394"/>
      <w:bookmarkEnd w:id="395"/>
    </w:p>
    <w:p w14:paraId="3CAC64C6" w14:textId="77777777" w:rsidR="00394471" w:rsidRPr="002D3917" w:rsidRDefault="00394471" w:rsidP="00394471">
      <w:r w:rsidRPr="002D3917">
        <w:t xml:space="preserve">The IE </w:t>
      </w:r>
      <w:r w:rsidRPr="002D3917">
        <w:rPr>
          <w:i/>
        </w:rPr>
        <w:t>MIMO-Layers</w:t>
      </w:r>
      <w:r w:rsidRPr="002D3917">
        <w:t xml:space="preserve"> is used to convey the number of supported MIMO layers.</w:t>
      </w:r>
    </w:p>
    <w:p w14:paraId="3CA2E47C" w14:textId="77777777" w:rsidR="00394471" w:rsidRPr="002D3917" w:rsidRDefault="00394471" w:rsidP="00394471">
      <w:pPr>
        <w:pStyle w:val="TH"/>
      </w:pPr>
      <w:r w:rsidRPr="002D3917">
        <w:rPr>
          <w:i/>
        </w:rPr>
        <w:t>MIMO-Layers</w:t>
      </w:r>
      <w:r w:rsidRPr="002D3917">
        <w:t xml:space="preserve"> information element</w:t>
      </w:r>
    </w:p>
    <w:p w14:paraId="502439BE" w14:textId="77777777" w:rsidR="00394471" w:rsidRPr="00E450AC" w:rsidRDefault="00394471" w:rsidP="00E450AC">
      <w:pPr>
        <w:pStyle w:val="PL"/>
        <w:rPr>
          <w:color w:val="808080"/>
        </w:rPr>
      </w:pPr>
      <w:r w:rsidRPr="00E450AC">
        <w:rPr>
          <w:color w:val="808080"/>
        </w:rPr>
        <w:t>-- ASN1START</w:t>
      </w:r>
    </w:p>
    <w:p w14:paraId="18C81FEB" w14:textId="77777777" w:rsidR="00394471" w:rsidRPr="00E450AC" w:rsidRDefault="00394471" w:rsidP="00E450AC">
      <w:pPr>
        <w:pStyle w:val="PL"/>
        <w:rPr>
          <w:color w:val="808080"/>
        </w:rPr>
      </w:pPr>
      <w:r w:rsidRPr="00E450AC">
        <w:rPr>
          <w:color w:val="808080"/>
        </w:rPr>
        <w:t>-- TAG-MIMO-LAYERS-START</w:t>
      </w:r>
    </w:p>
    <w:p w14:paraId="507D3171" w14:textId="77777777" w:rsidR="00394471" w:rsidRPr="00E450AC" w:rsidRDefault="00394471" w:rsidP="00E450AC">
      <w:pPr>
        <w:pStyle w:val="PL"/>
      </w:pPr>
    </w:p>
    <w:p w14:paraId="6DDEA94B" w14:textId="77777777" w:rsidR="00394471" w:rsidRPr="00E450AC" w:rsidRDefault="00394471" w:rsidP="00E450AC">
      <w:pPr>
        <w:pStyle w:val="PL"/>
      </w:pPr>
      <w:r w:rsidRPr="00E450AC">
        <w:t xml:space="preserve">MIMO-LayersDL ::=   </w:t>
      </w:r>
      <w:r w:rsidRPr="00E450AC">
        <w:rPr>
          <w:color w:val="993366"/>
        </w:rPr>
        <w:t>ENUMERATED</w:t>
      </w:r>
      <w:r w:rsidRPr="00E450AC">
        <w:t xml:space="preserve"> {twoLayers, fourLayers, eightLayers}</w:t>
      </w:r>
    </w:p>
    <w:p w14:paraId="12119C02" w14:textId="77777777" w:rsidR="00394471" w:rsidRPr="00E450AC" w:rsidRDefault="00394471" w:rsidP="00E450AC">
      <w:pPr>
        <w:pStyle w:val="PL"/>
      </w:pPr>
    </w:p>
    <w:p w14:paraId="489AB2A5" w14:textId="77777777" w:rsidR="00394471" w:rsidRPr="00E450AC" w:rsidRDefault="00394471" w:rsidP="00E450AC">
      <w:pPr>
        <w:pStyle w:val="PL"/>
      </w:pPr>
      <w:r w:rsidRPr="00E450AC">
        <w:t xml:space="preserve">MIMO-LayersUL ::=   </w:t>
      </w:r>
      <w:r w:rsidRPr="00E450AC">
        <w:rPr>
          <w:color w:val="993366"/>
        </w:rPr>
        <w:t>ENUMERATED</w:t>
      </w:r>
      <w:r w:rsidRPr="00E450AC">
        <w:t xml:space="preserve"> {oneLayer, twoLayers, fourLayers}</w:t>
      </w:r>
    </w:p>
    <w:p w14:paraId="71C44D70" w14:textId="77777777" w:rsidR="00394471" w:rsidRPr="00E450AC" w:rsidRDefault="00394471" w:rsidP="00E450AC">
      <w:pPr>
        <w:pStyle w:val="PL"/>
      </w:pPr>
    </w:p>
    <w:p w14:paraId="12DBB84D" w14:textId="77777777" w:rsidR="00394471" w:rsidRPr="00E450AC" w:rsidRDefault="00394471" w:rsidP="00E450AC">
      <w:pPr>
        <w:pStyle w:val="PL"/>
        <w:rPr>
          <w:color w:val="808080"/>
        </w:rPr>
      </w:pPr>
      <w:r w:rsidRPr="00E450AC">
        <w:rPr>
          <w:color w:val="808080"/>
        </w:rPr>
        <w:t>-- TAG-MIMO-LAYERS-STOP</w:t>
      </w:r>
    </w:p>
    <w:p w14:paraId="123A2A22" w14:textId="77777777" w:rsidR="00394471" w:rsidRPr="00E450AC" w:rsidRDefault="00394471" w:rsidP="00E450AC">
      <w:pPr>
        <w:pStyle w:val="PL"/>
        <w:rPr>
          <w:color w:val="808080"/>
        </w:rPr>
      </w:pPr>
      <w:r w:rsidRPr="00E450AC">
        <w:rPr>
          <w:color w:val="808080"/>
        </w:rPr>
        <w:t>-- ASN1STOP</w:t>
      </w:r>
    </w:p>
    <w:p w14:paraId="5C6F0AC1" w14:textId="77777777" w:rsidR="00394471" w:rsidRPr="002D3917" w:rsidRDefault="00394471" w:rsidP="00394471"/>
    <w:p w14:paraId="2AFC74FE" w14:textId="77777777" w:rsidR="00394471" w:rsidRPr="002D3917" w:rsidRDefault="00394471" w:rsidP="00394471">
      <w:pPr>
        <w:pStyle w:val="Heading4"/>
      </w:pPr>
      <w:bookmarkStart w:id="396" w:name="_Toc60777463"/>
      <w:bookmarkStart w:id="397" w:name="_Toc171468166"/>
      <w:r w:rsidRPr="002D3917">
        <w:t>–</w:t>
      </w:r>
      <w:r w:rsidRPr="002D3917">
        <w:tab/>
      </w:r>
      <w:r w:rsidRPr="002D3917">
        <w:rPr>
          <w:i/>
        </w:rPr>
        <w:t>MIMO-ParametersPerBand</w:t>
      </w:r>
      <w:bookmarkEnd w:id="396"/>
      <w:bookmarkEnd w:id="397"/>
    </w:p>
    <w:p w14:paraId="3220F6D0" w14:textId="77777777" w:rsidR="00394471" w:rsidRPr="002D3917" w:rsidRDefault="00394471" w:rsidP="00394471">
      <w:r w:rsidRPr="002D3917">
        <w:t xml:space="preserve">The IE </w:t>
      </w:r>
      <w:r w:rsidRPr="002D3917">
        <w:rPr>
          <w:i/>
        </w:rPr>
        <w:t>MIMO-ParametersPerBand</w:t>
      </w:r>
      <w:r w:rsidRPr="002D3917">
        <w:t xml:space="preserve"> is used to convey MIMO related parameters specific for a certain band (not per feature set or band combination).</w:t>
      </w:r>
    </w:p>
    <w:p w14:paraId="35A9486E" w14:textId="77777777" w:rsidR="00394471" w:rsidRPr="002D3917" w:rsidRDefault="00394471" w:rsidP="00394471">
      <w:pPr>
        <w:pStyle w:val="TH"/>
      </w:pPr>
      <w:r w:rsidRPr="002D3917">
        <w:rPr>
          <w:i/>
        </w:rPr>
        <w:t>MIMO-ParametersPerBand</w:t>
      </w:r>
      <w:r w:rsidRPr="002D3917">
        <w:t xml:space="preserve"> information element</w:t>
      </w:r>
    </w:p>
    <w:p w14:paraId="3A4C66A6" w14:textId="77777777" w:rsidR="00394471" w:rsidRPr="00E450AC" w:rsidRDefault="00394471" w:rsidP="00E450AC">
      <w:pPr>
        <w:pStyle w:val="PL"/>
        <w:rPr>
          <w:color w:val="808080"/>
        </w:rPr>
      </w:pPr>
      <w:r w:rsidRPr="00E450AC">
        <w:rPr>
          <w:color w:val="808080"/>
        </w:rPr>
        <w:t>-- ASN1START</w:t>
      </w:r>
    </w:p>
    <w:p w14:paraId="200ABB1C" w14:textId="77777777" w:rsidR="00394471" w:rsidRPr="00E450AC" w:rsidRDefault="00394471" w:rsidP="00E450AC">
      <w:pPr>
        <w:pStyle w:val="PL"/>
        <w:rPr>
          <w:color w:val="808080"/>
        </w:rPr>
      </w:pPr>
      <w:r w:rsidRPr="00E450AC">
        <w:rPr>
          <w:color w:val="808080"/>
        </w:rPr>
        <w:t>-- TAG-MIMO-PARAMETERSPERBAND-START</w:t>
      </w:r>
    </w:p>
    <w:p w14:paraId="56B8DB9D" w14:textId="77777777" w:rsidR="00394471" w:rsidRPr="00E450AC" w:rsidRDefault="00394471" w:rsidP="00E450AC">
      <w:pPr>
        <w:pStyle w:val="PL"/>
      </w:pPr>
    </w:p>
    <w:p w14:paraId="0CCE09F4" w14:textId="77777777" w:rsidR="00394471" w:rsidRPr="00E450AC" w:rsidRDefault="00394471" w:rsidP="00E450AC">
      <w:pPr>
        <w:pStyle w:val="PL"/>
      </w:pPr>
      <w:r w:rsidRPr="00E450AC">
        <w:t xml:space="preserve">MIMO-ParametersPerBand ::=          </w:t>
      </w:r>
      <w:r w:rsidRPr="00E450AC">
        <w:rPr>
          <w:color w:val="993366"/>
        </w:rPr>
        <w:t>SEQUENCE</w:t>
      </w:r>
      <w:r w:rsidRPr="00E450AC">
        <w:t xml:space="preserve"> {</w:t>
      </w:r>
    </w:p>
    <w:p w14:paraId="5760890A" w14:textId="77777777" w:rsidR="00394471" w:rsidRPr="00E450AC" w:rsidRDefault="00394471" w:rsidP="00E450AC">
      <w:pPr>
        <w:pStyle w:val="PL"/>
      </w:pPr>
      <w:r w:rsidRPr="00E450AC">
        <w:t xml:space="preserve">    tci-StatePDSCH                      </w:t>
      </w:r>
      <w:r w:rsidRPr="00E450AC">
        <w:rPr>
          <w:color w:val="993366"/>
        </w:rPr>
        <w:t>SEQUENCE</w:t>
      </w:r>
      <w:r w:rsidRPr="00E450AC">
        <w:t xml:space="preserve"> {</w:t>
      </w:r>
    </w:p>
    <w:p w14:paraId="2D7635B3" w14:textId="4E734997" w:rsidR="00394471" w:rsidRPr="00E450AC" w:rsidRDefault="00394471" w:rsidP="00E450AC">
      <w:pPr>
        <w:pStyle w:val="PL"/>
      </w:pPr>
      <w:r w:rsidRPr="00E450AC">
        <w:t xml:space="preserve">        maxNumberConfiguredTCI</w:t>
      </w:r>
      <w:r w:rsidR="005D46C6" w:rsidRPr="00E450AC">
        <w:t>-S</w:t>
      </w:r>
      <w:r w:rsidRPr="00E450AC">
        <w:t xml:space="preserve">tatesPerCC  </w:t>
      </w:r>
      <w:r w:rsidRPr="00E450AC">
        <w:rPr>
          <w:color w:val="993366"/>
        </w:rPr>
        <w:t>ENUMERATED</w:t>
      </w:r>
      <w:r w:rsidRPr="00E450AC">
        <w:t xml:space="preserve"> {n4, n8, n16, n32, n64, n128}                                   </w:t>
      </w:r>
      <w:r w:rsidRPr="00E450AC">
        <w:rPr>
          <w:color w:val="993366"/>
        </w:rPr>
        <w:t>OPTIONAL</w:t>
      </w:r>
      <w:r w:rsidRPr="00E450AC">
        <w:t>,</w:t>
      </w:r>
    </w:p>
    <w:p w14:paraId="2AF6F18A" w14:textId="77777777" w:rsidR="00394471" w:rsidRPr="00E450AC" w:rsidRDefault="00394471" w:rsidP="00E450AC">
      <w:pPr>
        <w:pStyle w:val="PL"/>
      </w:pPr>
      <w:r w:rsidRPr="00E450AC">
        <w:t xml:space="preserve">        maxNumberActiveTCI-PerBWP           </w:t>
      </w:r>
      <w:r w:rsidRPr="00E450AC">
        <w:rPr>
          <w:color w:val="993366"/>
        </w:rPr>
        <w:t>ENUMERATED</w:t>
      </w:r>
      <w:r w:rsidRPr="00E450AC">
        <w:t xml:space="preserve"> {n1, n2, n4, n8}                                                </w:t>
      </w:r>
      <w:r w:rsidRPr="00E450AC">
        <w:rPr>
          <w:color w:val="993366"/>
        </w:rPr>
        <w:t>OPTIONAL</w:t>
      </w:r>
    </w:p>
    <w:p w14:paraId="5E9D08FB" w14:textId="77777777" w:rsidR="00394471" w:rsidRPr="00E450AC" w:rsidRDefault="00394471" w:rsidP="00E450AC">
      <w:pPr>
        <w:pStyle w:val="PL"/>
      </w:pPr>
      <w:r w:rsidRPr="00E450AC">
        <w:t xml:space="preserve">    }                                                                                                              </w:t>
      </w:r>
      <w:r w:rsidRPr="00E450AC">
        <w:rPr>
          <w:color w:val="993366"/>
        </w:rPr>
        <w:t>OPTIONAL</w:t>
      </w:r>
      <w:r w:rsidRPr="00E450AC">
        <w:t>,</w:t>
      </w:r>
    </w:p>
    <w:p w14:paraId="496E7AD2" w14:textId="77777777" w:rsidR="00394471" w:rsidRPr="00E450AC" w:rsidRDefault="00394471" w:rsidP="00E450AC">
      <w:pPr>
        <w:pStyle w:val="PL"/>
      </w:pPr>
      <w:r w:rsidRPr="00E450AC">
        <w:t xml:space="preserve">    additionalActiveTCI-StatePDCCH              </w:t>
      </w:r>
      <w:r w:rsidRPr="00E450AC">
        <w:rPr>
          <w:color w:val="993366"/>
        </w:rPr>
        <w:t>ENUMERATED</w:t>
      </w:r>
      <w:r w:rsidRPr="00E450AC">
        <w:t xml:space="preserve"> {supported}                                             </w:t>
      </w:r>
      <w:r w:rsidRPr="00E450AC">
        <w:rPr>
          <w:color w:val="993366"/>
        </w:rPr>
        <w:t>OPTIONAL</w:t>
      </w:r>
      <w:r w:rsidRPr="00E450AC">
        <w:t>,</w:t>
      </w:r>
    </w:p>
    <w:p w14:paraId="2E6AAADF" w14:textId="77777777" w:rsidR="00394471" w:rsidRPr="00E450AC" w:rsidRDefault="00394471" w:rsidP="00E450AC">
      <w:pPr>
        <w:pStyle w:val="PL"/>
      </w:pPr>
      <w:r w:rsidRPr="00E450AC">
        <w:t xml:space="preserve">    pusch-TransCoherence                        </w:t>
      </w:r>
      <w:r w:rsidRPr="00E450AC">
        <w:rPr>
          <w:color w:val="993366"/>
        </w:rPr>
        <w:t>ENUMERATED</w:t>
      </w:r>
      <w:r w:rsidRPr="00E450AC">
        <w:t xml:space="preserve"> {nonCoherent, partialCoherent, fullCoherent}            </w:t>
      </w:r>
      <w:r w:rsidRPr="00E450AC">
        <w:rPr>
          <w:color w:val="993366"/>
        </w:rPr>
        <w:t>OPTIONAL</w:t>
      </w:r>
      <w:r w:rsidRPr="00E450AC">
        <w:t>,</w:t>
      </w:r>
    </w:p>
    <w:p w14:paraId="4D2A0C05" w14:textId="77777777" w:rsidR="00394471" w:rsidRPr="00E450AC" w:rsidRDefault="00394471" w:rsidP="00E450AC">
      <w:pPr>
        <w:pStyle w:val="PL"/>
      </w:pPr>
      <w:r w:rsidRPr="00E450AC">
        <w:t xml:space="preserve">    beamCorrespondenceWithoutUL-BeamSweeping    </w:t>
      </w:r>
      <w:r w:rsidRPr="00E450AC">
        <w:rPr>
          <w:color w:val="993366"/>
        </w:rPr>
        <w:t>ENUMERATED</w:t>
      </w:r>
      <w:r w:rsidRPr="00E450AC">
        <w:t xml:space="preserve"> {supported}                                             </w:t>
      </w:r>
      <w:r w:rsidRPr="00E450AC">
        <w:rPr>
          <w:color w:val="993366"/>
        </w:rPr>
        <w:t>OPTIONAL</w:t>
      </w:r>
      <w:r w:rsidRPr="00E450AC">
        <w:t>,</w:t>
      </w:r>
    </w:p>
    <w:p w14:paraId="611C01F1" w14:textId="77777777" w:rsidR="00394471" w:rsidRPr="00E450AC" w:rsidRDefault="00394471" w:rsidP="00E450AC">
      <w:pPr>
        <w:pStyle w:val="PL"/>
      </w:pPr>
      <w:r w:rsidRPr="00E450AC">
        <w:t xml:space="preserve">    periodicBeamReport                          </w:t>
      </w:r>
      <w:r w:rsidRPr="00E450AC">
        <w:rPr>
          <w:color w:val="993366"/>
        </w:rPr>
        <w:t>ENUMERATED</w:t>
      </w:r>
      <w:r w:rsidRPr="00E450AC">
        <w:t xml:space="preserve"> {supported}                                             </w:t>
      </w:r>
      <w:r w:rsidRPr="00E450AC">
        <w:rPr>
          <w:color w:val="993366"/>
        </w:rPr>
        <w:t>OPTIONAL</w:t>
      </w:r>
      <w:r w:rsidRPr="00E450AC">
        <w:t>,</w:t>
      </w:r>
    </w:p>
    <w:p w14:paraId="0A836A7F" w14:textId="77777777" w:rsidR="00394471" w:rsidRPr="00E450AC" w:rsidRDefault="00394471" w:rsidP="00E450AC">
      <w:pPr>
        <w:pStyle w:val="PL"/>
      </w:pPr>
      <w:r w:rsidRPr="00E450AC">
        <w:t xml:space="preserve">    aperiodicBeamReport                         </w:t>
      </w:r>
      <w:r w:rsidRPr="00E450AC">
        <w:rPr>
          <w:color w:val="993366"/>
        </w:rPr>
        <w:t>ENUMERATED</w:t>
      </w:r>
      <w:r w:rsidRPr="00E450AC">
        <w:t xml:space="preserve"> {supported}                                             </w:t>
      </w:r>
      <w:r w:rsidRPr="00E450AC">
        <w:rPr>
          <w:color w:val="993366"/>
        </w:rPr>
        <w:t>OPTIONAL</w:t>
      </w:r>
      <w:r w:rsidRPr="00E450AC">
        <w:t>,</w:t>
      </w:r>
    </w:p>
    <w:p w14:paraId="6E994BD9" w14:textId="77777777" w:rsidR="00394471" w:rsidRPr="00E450AC" w:rsidRDefault="00394471" w:rsidP="00E450AC">
      <w:pPr>
        <w:pStyle w:val="PL"/>
      </w:pPr>
      <w:r w:rsidRPr="00E450AC">
        <w:t xml:space="preserve">    sp-BeamReportPUCCH                          </w:t>
      </w:r>
      <w:r w:rsidRPr="00E450AC">
        <w:rPr>
          <w:color w:val="993366"/>
        </w:rPr>
        <w:t>ENUMERATED</w:t>
      </w:r>
      <w:r w:rsidRPr="00E450AC">
        <w:t xml:space="preserve"> {supported}                                             </w:t>
      </w:r>
      <w:r w:rsidRPr="00E450AC">
        <w:rPr>
          <w:color w:val="993366"/>
        </w:rPr>
        <w:t>OPTIONAL</w:t>
      </w:r>
      <w:r w:rsidRPr="00E450AC">
        <w:t>,</w:t>
      </w:r>
    </w:p>
    <w:p w14:paraId="09FFA924" w14:textId="77777777" w:rsidR="00394471" w:rsidRPr="00E450AC" w:rsidRDefault="00394471" w:rsidP="00E450AC">
      <w:pPr>
        <w:pStyle w:val="PL"/>
      </w:pPr>
      <w:r w:rsidRPr="00E450AC">
        <w:t xml:space="preserve">    sp-BeamReportPUSCH                          </w:t>
      </w:r>
      <w:r w:rsidRPr="00E450AC">
        <w:rPr>
          <w:color w:val="993366"/>
        </w:rPr>
        <w:t>ENUMERATED</w:t>
      </w:r>
      <w:r w:rsidRPr="00E450AC">
        <w:t xml:space="preserve"> {supported}                                             </w:t>
      </w:r>
      <w:r w:rsidRPr="00E450AC">
        <w:rPr>
          <w:color w:val="993366"/>
        </w:rPr>
        <w:t>OPTIONAL</w:t>
      </w:r>
      <w:r w:rsidRPr="00E450AC">
        <w:t>,</w:t>
      </w:r>
    </w:p>
    <w:p w14:paraId="30086D5F" w14:textId="77777777" w:rsidR="00394471" w:rsidRPr="00E450AC" w:rsidRDefault="00394471" w:rsidP="00E450AC">
      <w:pPr>
        <w:pStyle w:val="PL"/>
      </w:pPr>
      <w:r w:rsidRPr="00E450AC">
        <w:t xml:space="preserve">    dummy1                                      DummyG                                                             </w:t>
      </w:r>
      <w:r w:rsidRPr="00E450AC">
        <w:rPr>
          <w:color w:val="993366"/>
        </w:rPr>
        <w:t>OPTIONAL</w:t>
      </w:r>
      <w:r w:rsidRPr="00E450AC">
        <w:t>,</w:t>
      </w:r>
    </w:p>
    <w:p w14:paraId="4E589E31" w14:textId="77777777" w:rsidR="00394471" w:rsidRPr="00E450AC" w:rsidRDefault="00394471" w:rsidP="00E450AC">
      <w:pPr>
        <w:pStyle w:val="PL"/>
      </w:pPr>
      <w:r w:rsidRPr="00E450AC">
        <w:t xml:space="preserve">    maxNumberRxBeam                             </w:t>
      </w:r>
      <w:r w:rsidRPr="00E450AC">
        <w:rPr>
          <w:color w:val="993366"/>
        </w:rPr>
        <w:t>INTEGER</w:t>
      </w:r>
      <w:r w:rsidRPr="00E450AC">
        <w:t xml:space="preserve"> (2..8)                                                     </w:t>
      </w:r>
      <w:r w:rsidRPr="00E450AC">
        <w:rPr>
          <w:color w:val="993366"/>
        </w:rPr>
        <w:t>OPTIONAL</w:t>
      </w:r>
      <w:r w:rsidRPr="00E450AC">
        <w:t>,</w:t>
      </w:r>
    </w:p>
    <w:p w14:paraId="38B99EFC" w14:textId="77777777" w:rsidR="00394471" w:rsidRPr="00E450AC" w:rsidRDefault="00394471" w:rsidP="00E450AC">
      <w:pPr>
        <w:pStyle w:val="PL"/>
      </w:pPr>
      <w:r w:rsidRPr="00E450AC">
        <w:t xml:space="preserve">    maxNumberRxTxBeamSwitchDL                   </w:t>
      </w:r>
      <w:r w:rsidRPr="00E450AC">
        <w:rPr>
          <w:color w:val="993366"/>
        </w:rPr>
        <w:t>SEQUENCE</w:t>
      </w:r>
      <w:r w:rsidRPr="00E450AC">
        <w:t xml:space="preserve"> {</w:t>
      </w:r>
    </w:p>
    <w:p w14:paraId="4414F393" w14:textId="77777777" w:rsidR="00394471" w:rsidRPr="00E450AC" w:rsidRDefault="00394471" w:rsidP="00E450AC">
      <w:pPr>
        <w:pStyle w:val="PL"/>
      </w:pPr>
      <w:r w:rsidRPr="00E450AC">
        <w:t xml:space="preserve">        scs-15kHz                                   </w:t>
      </w:r>
      <w:r w:rsidRPr="00E450AC">
        <w:rPr>
          <w:color w:val="993366"/>
        </w:rPr>
        <w:t>ENUMERATED</w:t>
      </w:r>
      <w:r w:rsidRPr="00E450AC">
        <w:t xml:space="preserve"> {n4, n7, n14}                                           </w:t>
      </w:r>
      <w:r w:rsidRPr="00E450AC">
        <w:rPr>
          <w:color w:val="993366"/>
        </w:rPr>
        <w:t>OPTIONAL</w:t>
      </w:r>
      <w:r w:rsidRPr="00E450AC">
        <w:t>,</w:t>
      </w:r>
    </w:p>
    <w:p w14:paraId="72D139EC" w14:textId="77777777" w:rsidR="00394471" w:rsidRPr="00E450AC" w:rsidRDefault="00394471" w:rsidP="00E450AC">
      <w:pPr>
        <w:pStyle w:val="PL"/>
      </w:pPr>
      <w:r w:rsidRPr="00E450AC">
        <w:t xml:space="preserve">        scs-30kHz                                   </w:t>
      </w:r>
      <w:r w:rsidRPr="00E450AC">
        <w:rPr>
          <w:color w:val="993366"/>
        </w:rPr>
        <w:t>ENUMERATED</w:t>
      </w:r>
      <w:r w:rsidRPr="00E450AC">
        <w:t xml:space="preserve"> {n4, n7, n14}                                           </w:t>
      </w:r>
      <w:r w:rsidRPr="00E450AC">
        <w:rPr>
          <w:color w:val="993366"/>
        </w:rPr>
        <w:t>OPTIONAL</w:t>
      </w:r>
      <w:r w:rsidRPr="00E450AC">
        <w:t>,</w:t>
      </w:r>
    </w:p>
    <w:p w14:paraId="5FA805AC" w14:textId="77777777" w:rsidR="00394471" w:rsidRPr="00E450AC" w:rsidRDefault="00394471" w:rsidP="00E450AC">
      <w:pPr>
        <w:pStyle w:val="PL"/>
      </w:pPr>
      <w:r w:rsidRPr="00E450AC">
        <w:t xml:space="preserve">        scs-60kHz                                   </w:t>
      </w:r>
      <w:r w:rsidRPr="00E450AC">
        <w:rPr>
          <w:color w:val="993366"/>
        </w:rPr>
        <w:t>ENUMERATED</w:t>
      </w:r>
      <w:r w:rsidRPr="00E450AC">
        <w:t xml:space="preserve"> {n4, n7, n14}                                           </w:t>
      </w:r>
      <w:r w:rsidRPr="00E450AC">
        <w:rPr>
          <w:color w:val="993366"/>
        </w:rPr>
        <w:t>OPTIONAL</w:t>
      </w:r>
      <w:r w:rsidRPr="00E450AC">
        <w:t>,</w:t>
      </w:r>
    </w:p>
    <w:p w14:paraId="4BEE89E6" w14:textId="77777777" w:rsidR="00394471" w:rsidRPr="00E450AC" w:rsidRDefault="00394471" w:rsidP="00E450AC">
      <w:pPr>
        <w:pStyle w:val="PL"/>
      </w:pPr>
      <w:r w:rsidRPr="00E450AC">
        <w:t xml:space="preserve">        scs-120kHz                                  </w:t>
      </w:r>
      <w:r w:rsidRPr="00E450AC">
        <w:rPr>
          <w:color w:val="993366"/>
        </w:rPr>
        <w:t>ENUMERATED</w:t>
      </w:r>
      <w:r w:rsidRPr="00E450AC">
        <w:t xml:space="preserve"> {n4, n7, n14}                                           </w:t>
      </w:r>
      <w:r w:rsidRPr="00E450AC">
        <w:rPr>
          <w:color w:val="993366"/>
        </w:rPr>
        <w:t>OPTIONAL</w:t>
      </w:r>
      <w:r w:rsidRPr="00E450AC">
        <w:t>,</w:t>
      </w:r>
    </w:p>
    <w:p w14:paraId="192D2468" w14:textId="77777777" w:rsidR="00394471" w:rsidRPr="00E450AC" w:rsidRDefault="00394471" w:rsidP="00E450AC">
      <w:pPr>
        <w:pStyle w:val="PL"/>
      </w:pPr>
      <w:r w:rsidRPr="00E450AC">
        <w:t xml:space="preserve">        scs-240kHz                                  </w:t>
      </w:r>
      <w:r w:rsidRPr="00E450AC">
        <w:rPr>
          <w:color w:val="993366"/>
        </w:rPr>
        <w:t>ENUMERATED</w:t>
      </w:r>
      <w:r w:rsidRPr="00E450AC">
        <w:t xml:space="preserve"> {n4, n7, n14}                                           </w:t>
      </w:r>
      <w:r w:rsidRPr="00E450AC">
        <w:rPr>
          <w:color w:val="993366"/>
        </w:rPr>
        <w:t>OPTIONAL</w:t>
      </w:r>
    </w:p>
    <w:p w14:paraId="73DA7A2D" w14:textId="77777777" w:rsidR="00394471" w:rsidRPr="00E450AC" w:rsidRDefault="00394471" w:rsidP="00E450AC">
      <w:pPr>
        <w:pStyle w:val="PL"/>
      </w:pPr>
      <w:r w:rsidRPr="00E450AC">
        <w:t xml:space="preserve">    }                                                                                                              </w:t>
      </w:r>
      <w:r w:rsidRPr="00E450AC">
        <w:rPr>
          <w:color w:val="993366"/>
        </w:rPr>
        <w:t>OPTIONAL</w:t>
      </w:r>
      <w:r w:rsidRPr="00E450AC">
        <w:t>,</w:t>
      </w:r>
    </w:p>
    <w:p w14:paraId="1F8E0CBB" w14:textId="77777777" w:rsidR="00394471" w:rsidRPr="00E450AC" w:rsidRDefault="00394471" w:rsidP="00E450AC">
      <w:pPr>
        <w:pStyle w:val="PL"/>
      </w:pPr>
      <w:r w:rsidRPr="00E450AC">
        <w:t xml:space="preserve">    maxNumberNonGroupBeamReporting              </w:t>
      </w:r>
      <w:r w:rsidRPr="00E450AC">
        <w:rPr>
          <w:color w:val="993366"/>
        </w:rPr>
        <w:t>ENUMERATED</w:t>
      </w:r>
      <w:r w:rsidRPr="00E450AC">
        <w:t xml:space="preserve"> {n1, n2, n4}                                            </w:t>
      </w:r>
      <w:r w:rsidRPr="00E450AC">
        <w:rPr>
          <w:color w:val="993366"/>
        </w:rPr>
        <w:t>OPTIONAL</w:t>
      </w:r>
      <w:r w:rsidRPr="00E450AC">
        <w:t>,</w:t>
      </w:r>
    </w:p>
    <w:p w14:paraId="278B297E" w14:textId="77777777" w:rsidR="00394471" w:rsidRPr="00E450AC" w:rsidRDefault="00394471" w:rsidP="00E450AC">
      <w:pPr>
        <w:pStyle w:val="PL"/>
      </w:pPr>
      <w:r w:rsidRPr="00E450AC">
        <w:t xml:space="preserve">    groupBeamReporting                          </w:t>
      </w:r>
      <w:r w:rsidRPr="00E450AC">
        <w:rPr>
          <w:color w:val="993366"/>
        </w:rPr>
        <w:t>ENUMERATED</w:t>
      </w:r>
      <w:r w:rsidRPr="00E450AC">
        <w:t xml:space="preserve"> {supported}                                             </w:t>
      </w:r>
      <w:r w:rsidRPr="00E450AC">
        <w:rPr>
          <w:color w:val="993366"/>
        </w:rPr>
        <w:t>OPTIONAL</w:t>
      </w:r>
      <w:r w:rsidRPr="00E450AC">
        <w:t>,</w:t>
      </w:r>
    </w:p>
    <w:p w14:paraId="20C38C29" w14:textId="77777777" w:rsidR="00394471" w:rsidRPr="00E450AC" w:rsidRDefault="00394471" w:rsidP="00E450AC">
      <w:pPr>
        <w:pStyle w:val="PL"/>
      </w:pPr>
      <w:r w:rsidRPr="00E450AC">
        <w:t xml:space="preserve">    uplinkBeamManagement                        </w:t>
      </w:r>
      <w:r w:rsidRPr="00E450AC">
        <w:rPr>
          <w:color w:val="993366"/>
        </w:rPr>
        <w:t>SEQUENCE</w:t>
      </w:r>
      <w:r w:rsidRPr="00E450AC">
        <w:t xml:space="preserve"> {</w:t>
      </w:r>
    </w:p>
    <w:p w14:paraId="08E4BC04" w14:textId="77777777" w:rsidR="00394471" w:rsidRPr="00E450AC" w:rsidRDefault="00394471" w:rsidP="00E450AC">
      <w:pPr>
        <w:pStyle w:val="PL"/>
      </w:pPr>
      <w:r w:rsidRPr="00E450AC">
        <w:t xml:space="preserve">        maxNumberSRS-ResourcePerSet-BM              </w:t>
      </w:r>
      <w:r w:rsidRPr="00E450AC">
        <w:rPr>
          <w:color w:val="993366"/>
        </w:rPr>
        <w:t>ENUMERATED</w:t>
      </w:r>
      <w:r w:rsidRPr="00E450AC">
        <w:t xml:space="preserve"> {n2, n4, n8, n16},</w:t>
      </w:r>
    </w:p>
    <w:p w14:paraId="4A0DA4FE" w14:textId="77777777" w:rsidR="00394471" w:rsidRPr="00E450AC" w:rsidRDefault="00394471" w:rsidP="00E450AC">
      <w:pPr>
        <w:pStyle w:val="PL"/>
      </w:pPr>
      <w:r w:rsidRPr="00E450AC">
        <w:t xml:space="preserve">        maxNumberSRS-ResourceSet                    </w:t>
      </w:r>
      <w:r w:rsidRPr="00E450AC">
        <w:rPr>
          <w:color w:val="993366"/>
        </w:rPr>
        <w:t>INTEGER</w:t>
      </w:r>
      <w:r w:rsidRPr="00E450AC">
        <w:t xml:space="preserve"> (1..8)</w:t>
      </w:r>
    </w:p>
    <w:p w14:paraId="087F7F51" w14:textId="77777777" w:rsidR="00394471" w:rsidRPr="00E450AC" w:rsidRDefault="00394471" w:rsidP="00E450AC">
      <w:pPr>
        <w:pStyle w:val="PL"/>
      </w:pPr>
      <w:r w:rsidRPr="00E450AC">
        <w:t xml:space="preserve">    }                                                                                                              </w:t>
      </w:r>
      <w:r w:rsidRPr="00E450AC">
        <w:rPr>
          <w:color w:val="993366"/>
        </w:rPr>
        <w:t>OPTIONAL</w:t>
      </w:r>
      <w:r w:rsidRPr="00E450AC">
        <w:t>,</w:t>
      </w:r>
    </w:p>
    <w:p w14:paraId="1E43EE24" w14:textId="77777777" w:rsidR="00394471" w:rsidRPr="00E450AC" w:rsidRDefault="00394471" w:rsidP="00E450AC">
      <w:pPr>
        <w:pStyle w:val="PL"/>
      </w:pPr>
      <w:r w:rsidRPr="00E450AC">
        <w:t xml:space="preserve">    maxNumberCSI-RS-BFD                 </w:t>
      </w:r>
      <w:r w:rsidRPr="00E450AC">
        <w:rPr>
          <w:color w:val="993366"/>
        </w:rPr>
        <w:t>INTEGER</w:t>
      </w:r>
      <w:r w:rsidRPr="00E450AC">
        <w:t xml:space="preserve"> (1..64)                                                            </w:t>
      </w:r>
      <w:r w:rsidRPr="00E450AC">
        <w:rPr>
          <w:color w:val="993366"/>
        </w:rPr>
        <w:t>OPTIONAL</w:t>
      </w:r>
      <w:r w:rsidRPr="00E450AC">
        <w:t>,</w:t>
      </w:r>
    </w:p>
    <w:p w14:paraId="2F1398E5" w14:textId="77777777" w:rsidR="00394471" w:rsidRPr="00E450AC" w:rsidRDefault="00394471" w:rsidP="00E450AC">
      <w:pPr>
        <w:pStyle w:val="PL"/>
      </w:pPr>
      <w:r w:rsidRPr="00E450AC">
        <w:t xml:space="preserve">    maxNumberSSB-BFD                    </w:t>
      </w:r>
      <w:r w:rsidRPr="00E450AC">
        <w:rPr>
          <w:color w:val="993366"/>
        </w:rPr>
        <w:t>INTEGER</w:t>
      </w:r>
      <w:r w:rsidRPr="00E450AC">
        <w:t xml:space="preserve"> (1..64)                                                            </w:t>
      </w:r>
      <w:r w:rsidRPr="00E450AC">
        <w:rPr>
          <w:color w:val="993366"/>
        </w:rPr>
        <w:t>OPTIONAL</w:t>
      </w:r>
      <w:r w:rsidRPr="00E450AC">
        <w:t>,</w:t>
      </w:r>
    </w:p>
    <w:p w14:paraId="1DDD5D6A" w14:textId="77777777" w:rsidR="00394471" w:rsidRPr="00E450AC" w:rsidRDefault="00394471" w:rsidP="00E450AC">
      <w:pPr>
        <w:pStyle w:val="PL"/>
      </w:pPr>
      <w:r w:rsidRPr="00E450AC">
        <w:t xml:space="preserve">    maxNumberCSI-RS-SSB-CBD             </w:t>
      </w:r>
      <w:r w:rsidRPr="00E450AC">
        <w:rPr>
          <w:color w:val="993366"/>
        </w:rPr>
        <w:t>INTEGER</w:t>
      </w:r>
      <w:r w:rsidRPr="00E450AC">
        <w:t xml:space="preserve"> (1..256)                                                           </w:t>
      </w:r>
      <w:r w:rsidRPr="00E450AC">
        <w:rPr>
          <w:color w:val="993366"/>
        </w:rPr>
        <w:t>OPTIONAL</w:t>
      </w:r>
      <w:r w:rsidRPr="00E450AC">
        <w:t>,</w:t>
      </w:r>
    </w:p>
    <w:p w14:paraId="50556547" w14:textId="77777777" w:rsidR="00394471" w:rsidRPr="00E450AC" w:rsidRDefault="00394471" w:rsidP="00E450AC">
      <w:pPr>
        <w:pStyle w:val="PL"/>
      </w:pPr>
      <w:r w:rsidRPr="00E450AC">
        <w:t xml:space="preserve">    dummy2                              </w:t>
      </w:r>
      <w:r w:rsidRPr="00E450AC">
        <w:rPr>
          <w:color w:val="993366"/>
        </w:rPr>
        <w:t>ENUMERATED</w:t>
      </w:r>
      <w:r w:rsidRPr="00E450AC">
        <w:t xml:space="preserve"> {supported}                                                     </w:t>
      </w:r>
      <w:r w:rsidRPr="00E450AC">
        <w:rPr>
          <w:color w:val="993366"/>
        </w:rPr>
        <w:t>OPTIONAL</w:t>
      </w:r>
      <w:r w:rsidRPr="00E450AC">
        <w:t>,</w:t>
      </w:r>
    </w:p>
    <w:p w14:paraId="771B305A" w14:textId="77777777" w:rsidR="00394471" w:rsidRPr="00E450AC" w:rsidRDefault="00394471" w:rsidP="00E450AC">
      <w:pPr>
        <w:pStyle w:val="PL"/>
      </w:pPr>
      <w:r w:rsidRPr="00E450AC">
        <w:t xml:space="preserve">    twoPortsPTRS-UL                     </w:t>
      </w:r>
      <w:r w:rsidRPr="00E450AC">
        <w:rPr>
          <w:color w:val="993366"/>
        </w:rPr>
        <w:t>ENUMERATED</w:t>
      </w:r>
      <w:r w:rsidRPr="00E450AC">
        <w:t xml:space="preserve"> {supported}                                                     </w:t>
      </w:r>
      <w:r w:rsidRPr="00E450AC">
        <w:rPr>
          <w:color w:val="993366"/>
        </w:rPr>
        <w:t>OPTIONAL</w:t>
      </w:r>
      <w:r w:rsidRPr="00E450AC">
        <w:t>,</w:t>
      </w:r>
    </w:p>
    <w:p w14:paraId="691AEB8C" w14:textId="77777777" w:rsidR="00394471" w:rsidRPr="00E450AC" w:rsidRDefault="00394471" w:rsidP="00E450AC">
      <w:pPr>
        <w:pStyle w:val="PL"/>
      </w:pPr>
      <w:r w:rsidRPr="00E450AC">
        <w:t xml:space="preserve">    dummy5                              SRS-Resources                                                              </w:t>
      </w:r>
      <w:r w:rsidRPr="00E450AC">
        <w:rPr>
          <w:color w:val="993366"/>
        </w:rPr>
        <w:t>OPTIONAL</w:t>
      </w:r>
      <w:r w:rsidRPr="00E450AC">
        <w:t>,</w:t>
      </w:r>
    </w:p>
    <w:p w14:paraId="48CB47A1" w14:textId="77777777" w:rsidR="00394471" w:rsidRPr="00E450AC" w:rsidRDefault="00394471" w:rsidP="00E450AC">
      <w:pPr>
        <w:pStyle w:val="PL"/>
      </w:pPr>
      <w:r w:rsidRPr="00E450AC">
        <w:t xml:space="preserve">    dummy3                              </w:t>
      </w:r>
      <w:r w:rsidRPr="00E450AC">
        <w:rPr>
          <w:color w:val="993366"/>
        </w:rPr>
        <w:t>INTEGER</w:t>
      </w:r>
      <w:r w:rsidRPr="00E450AC">
        <w:t xml:space="preserve"> (1..4)                                                             </w:t>
      </w:r>
      <w:r w:rsidRPr="00E450AC">
        <w:rPr>
          <w:color w:val="993366"/>
        </w:rPr>
        <w:t>OPTIONAL</w:t>
      </w:r>
      <w:r w:rsidRPr="00E450AC">
        <w:t>,</w:t>
      </w:r>
    </w:p>
    <w:p w14:paraId="3987C94D" w14:textId="77777777" w:rsidR="00394471" w:rsidRPr="00E450AC" w:rsidRDefault="00394471" w:rsidP="00E450AC">
      <w:pPr>
        <w:pStyle w:val="PL"/>
      </w:pPr>
      <w:r w:rsidRPr="00E450AC">
        <w:t xml:space="preserve">    beamReportTiming                    </w:t>
      </w:r>
      <w:r w:rsidRPr="00E450AC">
        <w:rPr>
          <w:color w:val="993366"/>
        </w:rPr>
        <w:t>SEQUENCE</w:t>
      </w:r>
      <w:r w:rsidRPr="00E450AC">
        <w:t xml:space="preserve"> {</w:t>
      </w:r>
    </w:p>
    <w:p w14:paraId="29425256" w14:textId="77777777" w:rsidR="00394471" w:rsidRPr="00E450AC" w:rsidRDefault="00394471" w:rsidP="00E450AC">
      <w:pPr>
        <w:pStyle w:val="PL"/>
      </w:pPr>
      <w:r w:rsidRPr="00E450AC">
        <w:t xml:space="preserve">        scs-15kHz                           </w:t>
      </w:r>
      <w:r w:rsidRPr="00E450AC">
        <w:rPr>
          <w:color w:val="993366"/>
        </w:rPr>
        <w:t>ENUMERATED</w:t>
      </w:r>
      <w:r w:rsidRPr="00E450AC">
        <w:t xml:space="preserve"> {sym2, sym4, sym8}                                              </w:t>
      </w:r>
      <w:r w:rsidRPr="00E450AC">
        <w:rPr>
          <w:color w:val="993366"/>
        </w:rPr>
        <w:t>OPTIONAL</w:t>
      </w:r>
      <w:r w:rsidRPr="00E450AC">
        <w:t>,</w:t>
      </w:r>
    </w:p>
    <w:p w14:paraId="705D6C08" w14:textId="77777777" w:rsidR="00394471" w:rsidRPr="00E450AC" w:rsidRDefault="00394471" w:rsidP="00E450AC">
      <w:pPr>
        <w:pStyle w:val="PL"/>
      </w:pPr>
      <w:r w:rsidRPr="00E450AC">
        <w:t xml:space="preserve">        scs-30kHz                           </w:t>
      </w:r>
      <w:r w:rsidRPr="00E450AC">
        <w:rPr>
          <w:color w:val="993366"/>
        </w:rPr>
        <w:t>ENUMERATED</w:t>
      </w:r>
      <w:r w:rsidRPr="00E450AC">
        <w:t xml:space="preserve"> {sym4, sym8, sym14, sym28}                                      </w:t>
      </w:r>
      <w:r w:rsidRPr="00E450AC">
        <w:rPr>
          <w:color w:val="993366"/>
        </w:rPr>
        <w:t>OPTIONAL</w:t>
      </w:r>
      <w:r w:rsidRPr="00E450AC">
        <w:t>,</w:t>
      </w:r>
    </w:p>
    <w:p w14:paraId="4B0650FD" w14:textId="77777777" w:rsidR="00394471" w:rsidRPr="00E450AC" w:rsidRDefault="00394471" w:rsidP="00E450AC">
      <w:pPr>
        <w:pStyle w:val="PL"/>
      </w:pPr>
      <w:r w:rsidRPr="00E450AC">
        <w:t xml:space="preserve">        scs-60kHz                           </w:t>
      </w:r>
      <w:r w:rsidRPr="00E450AC">
        <w:rPr>
          <w:color w:val="993366"/>
        </w:rPr>
        <w:t>ENUMERATED</w:t>
      </w:r>
      <w:r w:rsidRPr="00E450AC">
        <w:t xml:space="preserve"> {sym8, sym14, sym28}                                            </w:t>
      </w:r>
      <w:r w:rsidRPr="00E450AC">
        <w:rPr>
          <w:color w:val="993366"/>
        </w:rPr>
        <w:t>OPTIONAL</w:t>
      </w:r>
      <w:r w:rsidRPr="00E450AC">
        <w:t>,</w:t>
      </w:r>
    </w:p>
    <w:p w14:paraId="4C5DCAE8" w14:textId="77777777" w:rsidR="00394471" w:rsidRPr="00E450AC" w:rsidRDefault="00394471" w:rsidP="00E450AC">
      <w:pPr>
        <w:pStyle w:val="PL"/>
      </w:pPr>
      <w:r w:rsidRPr="00E450AC">
        <w:t xml:space="preserve">        scs-120kHz                          </w:t>
      </w:r>
      <w:r w:rsidRPr="00E450AC">
        <w:rPr>
          <w:color w:val="993366"/>
        </w:rPr>
        <w:t>ENUMERATED</w:t>
      </w:r>
      <w:r w:rsidRPr="00E450AC">
        <w:t xml:space="preserve"> {sym14, sym28, sym56}                                           </w:t>
      </w:r>
      <w:r w:rsidRPr="00E450AC">
        <w:rPr>
          <w:color w:val="993366"/>
        </w:rPr>
        <w:t>OPTIONAL</w:t>
      </w:r>
    </w:p>
    <w:p w14:paraId="453E0DAF" w14:textId="77777777" w:rsidR="00394471" w:rsidRPr="00E450AC" w:rsidRDefault="00394471" w:rsidP="00E450AC">
      <w:pPr>
        <w:pStyle w:val="PL"/>
      </w:pPr>
      <w:r w:rsidRPr="00E450AC">
        <w:t xml:space="preserve">    }                                                                                                              </w:t>
      </w:r>
      <w:r w:rsidRPr="00E450AC">
        <w:rPr>
          <w:color w:val="993366"/>
        </w:rPr>
        <w:t>OPTIONAL</w:t>
      </w:r>
      <w:r w:rsidRPr="00E450AC">
        <w:t>,</w:t>
      </w:r>
    </w:p>
    <w:p w14:paraId="789FBF86" w14:textId="77777777" w:rsidR="00394471" w:rsidRPr="00E450AC" w:rsidRDefault="00394471" w:rsidP="00E450AC">
      <w:pPr>
        <w:pStyle w:val="PL"/>
      </w:pPr>
      <w:r w:rsidRPr="00E450AC">
        <w:t xml:space="preserve">    ptrs-DensityRecommendationSetDL     </w:t>
      </w:r>
      <w:r w:rsidRPr="00E450AC">
        <w:rPr>
          <w:color w:val="993366"/>
        </w:rPr>
        <w:t>SEQUENCE</w:t>
      </w:r>
      <w:r w:rsidRPr="00E450AC">
        <w:t xml:space="preserve"> {</w:t>
      </w:r>
    </w:p>
    <w:p w14:paraId="2383666D" w14:textId="77777777" w:rsidR="00394471" w:rsidRPr="00E450AC" w:rsidRDefault="00394471" w:rsidP="00E450AC">
      <w:pPr>
        <w:pStyle w:val="PL"/>
      </w:pPr>
      <w:r w:rsidRPr="00E450AC">
        <w:t xml:space="preserve">        scs-15kHz                           PTRS-DensityRecommendationDL                                               </w:t>
      </w:r>
      <w:r w:rsidRPr="00E450AC">
        <w:rPr>
          <w:color w:val="993366"/>
        </w:rPr>
        <w:t>OPTIONAL</w:t>
      </w:r>
      <w:r w:rsidRPr="00E450AC">
        <w:t>,</w:t>
      </w:r>
    </w:p>
    <w:p w14:paraId="02FD290F" w14:textId="77777777" w:rsidR="00394471" w:rsidRPr="00E450AC" w:rsidRDefault="00394471" w:rsidP="00E450AC">
      <w:pPr>
        <w:pStyle w:val="PL"/>
      </w:pPr>
      <w:r w:rsidRPr="00E450AC">
        <w:t xml:space="preserve">        scs-30kHz                           PTRS-DensityRecommendationDL                                               </w:t>
      </w:r>
      <w:r w:rsidRPr="00E450AC">
        <w:rPr>
          <w:color w:val="993366"/>
        </w:rPr>
        <w:t>OPTIONAL</w:t>
      </w:r>
      <w:r w:rsidRPr="00E450AC">
        <w:t>,</w:t>
      </w:r>
    </w:p>
    <w:p w14:paraId="451CE689" w14:textId="77777777" w:rsidR="00394471" w:rsidRPr="00E450AC" w:rsidRDefault="00394471" w:rsidP="00E450AC">
      <w:pPr>
        <w:pStyle w:val="PL"/>
      </w:pPr>
      <w:r w:rsidRPr="00E450AC">
        <w:t xml:space="preserve">        scs-60kHz                           PTRS-DensityRecommendationDL                                               </w:t>
      </w:r>
      <w:r w:rsidRPr="00E450AC">
        <w:rPr>
          <w:color w:val="993366"/>
        </w:rPr>
        <w:t>OPTIONAL</w:t>
      </w:r>
      <w:r w:rsidRPr="00E450AC">
        <w:t>,</w:t>
      </w:r>
    </w:p>
    <w:p w14:paraId="00C4F78F" w14:textId="77777777" w:rsidR="00394471" w:rsidRPr="00E450AC" w:rsidRDefault="00394471" w:rsidP="00E450AC">
      <w:pPr>
        <w:pStyle w:val="PL"/>
      </w:pPr>
      <w:r w:rsidRPr="00E450AC">
        <w:t xml:space="preserve">        scs-120kHz                          PTRS-DensityRecommendationDL                                               </w:t>
      </w:r>
      <w:r w:rsidRPr="00E450AC">
        <w:rPr>
          <w:color w:val="993366"/>
        </w:rPr>
        <w:t>OPTIONAL</w:t>
      </w:r>
    </w:p>
    <w:p w14:paraId="1F59CEA4" w14:textId="77777777" w:rsidR="00394471" w:rsidRPr="00E450AC" w:rsidRDefault="00394471" w:rsidP="00E450AC">
      <w:pPr>
        <w:pStyle w:val="PL"/>
      </w:pPr>
      <w:r w:rsidRPr="00E450AC">
        <w:t xml:space="preserve">    }                                                                                                              </w:t>
      </w:r>
      <w:r w:rsidRPr="00E450AC">
        <w:rPr>
          <w:color w:val="993366"/>
        </w:rPr>
        <w:t>OPTIONAL</w:t>
      </w:r>
      <w:r w:rsidRPr="00E450AC">
        <w:t>,</w:t>
      </w:r>
    </w:p>
    <w:p w14:paraId="53592B11" w14:textId="77777777" w:rsidR="00394471" w:rsidRPr="00E450AC" w:rsidRDefault="00394471" w:rsidP="00E450AC">
      <w:pPr>
        <w:pStyle w:val="PL"/>
      </w:pPr>
      <w:r w:rsidRPr="00E450AC">
        <w:t xml:space="preserve">    ptrs-DensityRecommendationSetUL     </w:t>
      </w:r>
      <w:r w:rsidRPr="00E450AC">
        <w:rPr>
          <w:color w:val="993366"/>
        </w:rPr>
        <w:t>SEQUENCE</w:t>
      </w:r>
      <w:r w:rsidRPr="00E450AC">
        <w:t xml:space="preserve"> {</w:t>
      </w:r>
    </w:p>
    <w:p w14:paraId="1ED60714" w14:textId="77777777" w:rsidR="00394471" w:rsidRPr="00E450AC" w:rsidRDefault="00394471" w:rsidP="00E450AC">
      <w:pPr>
        <w:pStyle w:val="PL"/>
      </w:pPr>
      <w:r w:rsidRPr="00E450AC">
        <w:t xml:space="preserve">        scs-15kHz                           PTRS-DensityRecommendationUL                                               </w:t>
      </w:r>
      <w:r w:rsidRPr="00E450AC">
        <w:rPr>
          <w:color w:val="993366"/>
        </w:rPr>
        <w:t>OPTIONAL</w:t>
      </w:r>
      <w:r w:rsidRPr="00E450AC">
        <w:t>,</w:t>
      </w:r>
    </w:p>
    <w:p w14:paraId="13DA489C" w14:textId="77777777" w:rsidR="00394471" w:rsidRPr="00E450AC" w:rsidRDefault="00394471" w:rsidP="00E450AC">
      <w:pPr>
        <w:pStyle w:val="PL"/>
      </w:pPr>
      <w:r w:rsidRPr="00E450AC">
        <w:t xml:space="preserve">        scs-30kHz                           PTRS-DensityRecommendationUL                                               </w:t>
      </w:r>
      <w:r w:rsidRPr="00E450AC">
        <w:rPr>
          <w:color w:val="993366"/>
        </w:rPr>
        <w:t>OPTIONAL</w:t>
      </w:r>
      <w:r w:rsidRPr="00E450AC">
        <w:t>,</w:t>
      </w:r>
    </w:p>
    <w:p w14:paraId="382040F2" w14:textId="77777777" w:rsidR="00394471" w:rsidRPr="00E450AC" w:rsidRDefault="00394471" w:rsidP="00E450AC">
      <w:pPr>
        <w:pStyle w:val="PL"/>
      </w:pPr>
      <w:r w:rsidRPr="00E450AC">
        <w:t xml:space="preserve">        scs-60kHz                           PTRS-DensityRecommendationUL                                               </w:t>
      </w:r>
      <w:r w:rsidRPr="00E450AC">
        <w:rPr>
          <w:color w:val="993366"/>
        </w:rPr>
        <w:t>OPTIONAL</w:t>
      </w:r>
      <w:r w:rsidRPr="00E450AC">
        <w:t>,</w:t>
      </w:r>
    </w:p>
    <w:p w14:paraId="48684733" w14:textId="77777777" w:rsidR="00394471" w:rsidRPr="00E450AC" w:rsidRDefault="00394471" w:rsidP="00E450AC">
      <w:pPr>
        <w:pStyle w:val="PL"/>
      </w:pPr>
      <w:r w:rsidRPr="00E450AC">
        <w:t xml:space="preserve">        scs-120kHz                          PTRS-DensityRecommendationUL                                               </w:t>
      </w:r>
      <w:r w:rsidRPr="00E450AC">
        <w:rPr>
          <w:color w:val="993366"/>
        </w:rPr>
        <w:t>OPTIONAL</w:t>
      </w:r>
    </w:p>
    <w:p w14:paraId="63804DB6" w14:textId="77777777" w:rsidR="00394471" w:rsidRPr="00E450AC" w:rsidRDefault="00394471" w:rsidP="00E450AC">
      <w:pPr>
        <w:pStyle w:val="PL"/>
      </w:pPr>
      <w:r w:rsidRPr="00E450AC">
        <w:t xml:space="preserve">    }                                                                                                              </w:t>
      </w:r>
      <w:r w:rsidRPr="00E450AC">
        <w:rPr>
          <w:color w:val="993366"/>
        </w:rPr>
        <w:t>OPTIONAL</w:t>
      </w:r>
      <w:r w:rsidRPr="00E450AC">
        <w:t>,</w:t>
      </w:r>
    </w:p>
    <w:p w14:paraId="4C322552" w14:textId="77777777" w:rsidR="00394471" w:rsidRPr="00E450AC" w:rsidRDefault="00394471" w:rsidP="00E450AC">
      <w:pPr>
        <w:pStyle w:val="PL"/>
      </w:pPr>
      <w:r w:rsidRPr="00E450AC">
        <w:t xml:space="preserve">    dummy4                              DummyH                                                                     </w:t>
      </w:r>
      <w:r w:rsidRPr="00E450AC">
        <w:rPr>
          <w:color w:val="993366"/>
        </w:rPr>
        <w:t>OPTIONAL</w:t>
      </w:r>
      <w:r w:rsidRPr="00E450AC">
        <w:t>,</w:t>
      </w:r>
    </w:p>
    <w:p w14:paraId="3ACE8B56" w14:textId="77777777" w:rsidR="00394471" w:rsidRPr="00E450AC" w:rsidRDefault="00394471" w:rsidP="00E450AC">
      <w:pPr>
        <w:pStyle w:val="PL"/>
      </w:pPr>
      <w:r w:rsidRPr="00E450AC">
        <w:t xml:space="preserve">    aperiodicTRS                        </w:t>
      </w:r>
      <w:r w:rsidRPr="00E450AC">
        <w:rPr>
          <w:color w:val="993366"/>
        </w:rPr>
        <w:t>ENUMERATED</w:t>
      </w:r>
      <w:r w:rsidRPr="00E450AC">
        <w:t xml:space="preserve"> {supported}                                                     </w:t>
      </w:r>
      <w:r w:rsidRPr="00E450AC">
        <w:rPr>
          <w:color w:val="993366"/>
        </w:rPr>
        <w:t>OPTIONAL</w:t>
      </w:r>
      <w:r w:rsidRPr="00E450AC">
        <w:t>,</w:t>
      </w:r>
    </w:p>
    <w:p w14:paraId="20C44633" w14:textId="77777777" w:rsidR="00394471" w:rsidRPr="00E450AC" w:rsidRDefault="00394471" w:rsidP="00E450AC">
      <w:pPr>
        <w:pStyle w:val="PL"/>
      </w:pPr>
      <w:r w:rsidRPr="00E450AC">
        <w:t xml:space="preserve">    ...,</w:t>
      </w:r>
    </w:p>
    <w:p w14:paraId="24C5D1D8" w14:textId="77777777" w:rsidR="00394471" w:rsidRPr="00E450AC" w:rsidRDefault="00394471" w:rsidP="00E450AC">
      <w:pPr>
        <w:pStyle w:val="PL"/>
      </w:pPr>
      <w:r w:rsidRPr="00E450AC">
        <w:t xml:space="preserve">    [[</w:t>
      </w:r>
    </w:p>
    <w:p w14:paraId="5410119A" w14:textId="77777777" w:rsidR="00394471" w:rsidRPr="00E450AC" w:rsidRDefault="00394471" w:rsidP="00E450AC">
      <w:pPr>
        <w:pStyle w:val="PL"/>
      </w:pPr>
      <w:r w:rsidRPr="00E450AC">
        <w:t xml:space="preserve">    dummy6                              </w:t>
      </w:r>
      <w:r w:rsidRPr="00E450AC">
        <w:rPr>
          <w:color w:val="993366"/>
        </w:rPr>
        <w:t>ENUMERATED</w:t>
      </w:r>
      <w:r w:rsidRPr="00E450AC">
        <w:t xml:space="preserve"> {true}                                                          </w:t>
      </w:r>
      <w:r w:rsidRPr="00E450AC">
        <w:rPr>
          <w:color w:val="993366"/>
        </w:rPr>
        <w:t>OPTIONAL</w:t>
      </w:r>
      <w:r w:rsidRPr="00E450AC">
        <w:t>,</w:t>
      </w:r>
    </w:p>
    <w:p w14:paraId="07801B63" w14:textId="77777777" w:rsidR="00394471" w:rsidRPr="00E450AC" w:rsidRDefault="00394471" w:rsidP="00E450AC">
      <w:pPr>
        <w:pStyle w:val="PL"/>
      </w:pPr>
      <w:r w:rsidRPr="00E450AC">
        <w:t xml:space="preserve">    beamManagementSSB-CSI-RS            BeamManagementSSB-CSI-RS                                                   </w:t>
      </w:r>
      <w:r w:rsidRPr="00E450AC">
        <w:rPr>
          <w:color w:val="993366"/>
        </w:rPr>
        <w:t>OPTIONAL</w:t>
      </w:r>
      <w:r w:rsidRPr="00E450AC">
        <w:t>,</w:t>
      </w:r>
    </w:p>
    <w:p w14:paraId="58A761A8" w14:textId="77777777" w:rsidR="00394471" w:rsidRPr="00E450AC" w:rsidRDefault="00394471" w:rsidP="00E450AC">
      <w:pPr>
        <w:pStyle w:val="PL"/>
      </w:pPr>
      <w:r w:rsidRPr="00E450AC">
        <w:t xml:space="preserve">    beamSwitchTiming                    </w:t>
      </w:r>
      <w:r w:rsidRPr="00E450AC">
        <w:rPr>
          <w:color w:val="993366"/>
        </w:rPr>
        <w:t>SEQUENCE</w:t>
      </w:r>
      <w:r w:rsidRPr="00E450AC">
        <w:t xml:space="preserve"> {</w:t>
      </w:r>
    </w:p>
    <w:p w14:paraId="285A48D1" w14:textId="77777777" w:rsidR="00394471" w:rsidRPr="00E450AC" w:rsidRDefault="00394471" w:rsidP="00E450AC">
      <w:pPr>
        <w:pStyle w:val="PL"/>
      </w:pPr>
      <w:r w:rsidRPr="00E450AC">
        <w:t xml:space="preserve">        scs-60kHz                           </w:t>
      </w:r>
      <w:r w:rsidRPr="00E450AC">
        <w:rPr>
          <w:color w:val="993366"/>
        </w:rPr>
        <w:t>ENUMERATED</w:t>
      </w:r>
      <w:r w:rsidRPr="00E450AC">
        <w:t xml:space="preserve"> {sym14, sym28, sym48, sym224, sym336}                           </w:t>
      </w:r>
      <w:r w:rsidRPr="00E450AC">
        <w:rPr>
          <w:color w:val="993366"/>
        </w:rPr>
        <w:t>OPTIONAL</w:t>
      </w:r>
      <w:r w:rsidRPr="00E450AC">
        <w:t>,</w:t>
      </w:r>
    </w:p>
    <w:p w14:paraId="2AA84B26" w14:textId="77777777" w:rsidR="00394471" w:rsidRPr="00E450AC" w:rsidRDefault="00394471" w:rsidP="00E450AC">
      <w:pPr>
        <w:pStyle w:val="PL"/>
      </w:pPr>
      <w:r w:rsidRPr="00E450AC">
        <w:t xml:space="preserve">        scs-120kHz                          </w:t>
      </w:r>
      <w:r w:rsidRPr="00E450AC">
        <w:rPr>
          <w:color w:val="993366"/>
        </w:rPr>
        <w:t>ENUMERATED</w:t>
      </w:r>
      <w:r w:rsidRPr="00E450AC">
        <w:t xml:space="preserve"> {sym14, sym28, sym48, sym224, sym336}                           </w:t>
      </w:r>
      <w:r w:rsidRPr="00E450AC">
        <w:rPr>
          <w:color w:val="993366"/>
        </w:rPr>
        <w:t>OPTIONAL</w:t>
      </w:r>
    </w:p>
    <w:p w14:paraId="1557C6C0" w14:textId="77777777" w:rsidR="00394471" w:rsidRPr="00E450AC" w:rsidRDefault="00394471" w:rsidP="00E450AC">
      <w:pPr>
        <w:pStyle w:val="PL"/>
      </w:pPr>
      <w:r w:rsidRPr="00E450AC">
        <w:t xml:space="preserve">    }                                                                                                              </w:t>
      </w:r>
      <w:r w:rsidRPr="00E450AC">
        <w:rPr>
          <w:color w:val="993366"/>
        </w:rPr>
        <w:t>OPTIONAL</w:t>
      </w:r>
      <w:r w:rsidRPr="00E450AC">
        <w:t>,</w:t>
      </w:r>
    </w:p>
    <w:p w14:paraId="63707456" w14:textId="77777777" w:rsidR="00394471" w:rsidRPr="00E450AC" w:rsidRDefault="00394471" w:rsidP="00E450AC">
      <w:pPr>
        <w:pStyle w:val="PL"/>
      </w:pPr>
      <w:r w:rsidRPr="00E450AC">
        <w:t xml:space="preserve">    codebookParameters                  CodebookParameters                                                         </w:t>
      </w:r>
      <w:r w:rsidRPr="00E450AC">
        <w:rPr>
          <w:color w:val="993366"/>
        </w:rPr>
        <w:t>OPTIONAL</w:t>
      </w:r>
      <w:r w:rsidRPr="00E450AC">
        <w:t>,</w:t>
      </w:r>
    </w:p>
    <w:p w14:paraId="6C2BF71C" w14:textId="77777777" w:rsidR="00394471" w:rsidRPr="00E450AC" w:rsidRDefault="00394471" w:rsidP="00E450AC">
      <w:pPr>
        <w:pStyle w:val="PL"/>
      </w:pPr>
      <w:r w:rsidRPr="00E450AC">
        <w:t xml:space="preserve">    csi-RS-IM-ReceptionForFeedback      CSI-RS-IM-ReceptionForFeedback                                             </w:t>
      </w:r>
      <w:r w:rsidRPr="00E450AC">
        <w:rPr>
          <w:color w:val="993366"/>
        </w:rPr>
        <w:t>OPTIONAL</w:t>
      </w:r>
      <w:r w:rsidRPr="00E450AC">
        <w:t>,</w:t>
      </w:r>
    </w:p>
    <w:p w14:paraId="6DB3CE47" w14:textId="77777777" w:rsidR="00394471" w:rsidRPr="00E450AC" w:rsidRDefault="00394471" w:rsidP="00E450AC">
      <w:pPr>
        <w:pStyle w:val="PL"/>
      </w:pPr>
      <w:r w:rsidRPr="00E450AC">
        <w:t xml:space="preserve">    csi-RS-ProcFrameworkForSRS          CSI-RS-ProcFrameworkForSRS                                                 </w:t>
      </w:r>
      <w:r w:rsidRPr="00E450AC">
        <w:rPr>
          <w:color w:val="993366"/>
        </w:rPr>
        <w:t>OPTIONAL</w:t>
      </w:r>
      <w:r w:rsidRPr="00E450AC">
        <w:t>,</w:t>
      </w:r>
    </w:p>
    <w:p w14:paraId="25FD6338" w14:textId="77777777" w:rsidR="00394471" w:rsidRPr="00E450AC" w:rsidRDefault="00394471" w:rsidP="00E450AC">
      <w:pPr>
        <w:pStyle w:val="PL"/>
      </w:pPr>
      <w:r w:rsidRPr="00E450AC">
        <w:t xml:space="preserve">    csi-ReportFramework                 CSI-ReportFramework                                                        </w:t>
      </w:r>
      <w:r w:rsidRPr="00E450AC">
        <w:rPr>
          <w:color w:val="993366"/>
        </w:rPr>
        <w:t>OPTIONAL</w:t>
      </w:r>
      <w:r w:rsidRPr="00E450AC">
        <w:t>,</w:t>
      </w:r>
    </w:p>
    <w:p w14:paraId="04D424B4" w14:textId="77777777" w:rsidR="00394471" w:rsidRPr="00E450AC" w:rsidRDefault="00394471" w:rsidP="00E450AC">
      <w:pPr>
        <w:pStyle w:val="PL"/>
      </w:pPr>
      <w:r w:rsidRPr="00E450AC">
        <w:t xml:space="preserve">    csi-RS-ForTracking                  CSI-RS-ForTracking                                                         </w:t>
      </w:r>
      <w:r w:rsidRPr="00E450AC">
        <w:rPr>
          <w:color w:val="993366"/>
        </w:rPr>
        <w:t>OPTIONAL</w:t>
      </w:r>
      <w:r w:rsidRPr="00E450AC">
        <w:t>,</w:t>
      </w:r>
    </w:p>
    <w:p w14:paraId="5990BA32" w14:textId="77777777" w:rsidR="00394471" w:rsidRPr="00E450AC" w:rsidRDefault="00394471" w:rsidP="00E450AC">
      <w:pPr>
        <w:pStyle w:val="PL"/>
      </w:pPr>
      <w:r w:rsidRPr="00E450AC">
        <w:t xml:space="preserve">    srs-AssocCSI-RS                     </w:t>
      </w:r>
      <w:r w:rsidRPr="00E450AC">
        <w:rPr>
          <w:color w:val="993366"/>
        </w:rPr>
        <w:t>SEQUENCE</w:t>
      </w:r>
      <w:r w:rsidRPr="00E450AC">
        <w:t xml:space="preserve"> (</w:t>
      </w:r>
      <w:r w:rsidRPr="00E450AC">
        <w:rPr>
          <w:color w:val="993366"/>
        </w:rPr>
        <w:t>SIZE</w:t>
      </w:r>
      <w:r w:rsidRPr="00E450AC">
        <w:t xml:space="preserve"> (1.. maxNrofCSI-RS-Resources))</w:t>
      </w:r>
      <w:r w:rsidRPr="00E450AC">
        <w:rPr>
          <w:color w:val="993366"/>
        </w:rPr>
        <w:t xml:space="preserve"> OF</w:t>
      </w:r>
      <w:r w:rsidRPr="00E450AC">
        <w:t xml:space="preserve"> SupportedCSI-RS-Resource  </w:t>
      </w:r>
      <w:r w:rsidRPr="00E450AC">
        <w:rPr>
          <w:color w:val="993366"/>
        </w:rPr>
        <w:t>OPTIONAL</w:t>
      </w:r>
      <w:r w:rsidRPr="00E450AC">
        <w:t>,</w:t>
      </w:r>
    </w:p>
    <w:p w14:paraId="204401D5" w14:textId="77777777" w:rsidR="00394471" w:rsidRPr="00E450AC" w:rsidRDefault="00394471" w:rsidP="00E450AC">
      <w:pPr>
        <w:pStyle w:val="PL"/>
      </w:pPr>
      <w:r w:rsidRPr="00E450AC">
        <w:t xml:space="preserve">    spatialRelations                    SpatialRelations                                                           </w:t>
      </w:r>
      <w:r w:rsidRPr="00E450AC">
        <w:rPr>
          <w:color w:val="993366"/>
        </w:rPr>
        <w:t>OPTIONAL</w:t>
      </w:r>
    </w:p>
    <w:p w14:paraId="6C0710E8" w14:textId="77777777" w:rsidR="00394471" w:rsidRPr="00E450AC" w:rsidRDefault="00394471" w:rsidP="00E450AC">
      <w:pPr>
        <w:pStyle w:val="PL"/>
      </w:pPr>
      <w:r w:rsidRPr="00E450AC">
        <w:t xml:space="preserve">    ]],</w:t>
      </w:r>
    </w:p>
    <w:p w14:paraId="66208DE3" w14:textId="77777777" w:rsidR="00394471" w:rsidRPr="00E450AC" w:rsidRDefault="00394471" w:rsidP="00E450AC">
      <w:pPr>
        <w:pStyle w:val="PL"/>
      </w:pPr>
      <w:r w:rsidRPr="00E450AC">
        <w:t xml:space="preserve">    [[</w:t>
      </w:r>
    </w:p>
    <w:p w14:paraId="09F0362E"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16-2b-0: </w:t>
      </w:r>
      <w:r w:rsidRPr="00E450AC">
        <w:rPr>
          <w:rFonts w:eastAsia="Malgun Gothic"/>
          <w:color w:val="808080"/>
        </w:rPr>
        <w:t>Support of default QCL assumption with two TCI states</w:t>
      </w:r>
    </w:p>
    <w:p w14:paraId="5F5B27B9" w14:textId="77777777" w:rsidR="00394471" w:rsidRPr="00E450AC" w:rsidRDefault="00394471" w:rsidP="00E450AC">
      <w:pPr>
        <w:pStyle w:val="PL"/>
      </w:pPr>
      <w:r w:rsidRPr="00E450AC">
        <w:t xml:space="preserve">    defaultQCL-TwoTCI-r16               </w:t>
      </w:r>
      <w:r w:rsidRPr="00E450AC">
        <w:rPr>
          <w:color w:val="993366"/>
        </w:rPr>
        <w:t>ENUMERATED</w:t>
      </w:r>
      <w:r w:rsidRPr="00E450AC">
        <w:t xml:space="preserve"> {supported}                                                     </w:t>
      </w:r>
      <w:r w:rsidRPr="00E450AC">
        <w:rPr>
          <w:color w:val="993366"/>
        </w:rPr>
        <w:t>OPTIONAL</w:t>
      </w:r>
      <w:r w:rsidRPr="00E450AC">
        <w:t>,</w:t>
      </w:r>
    </w:p>
    <w:p w14:paraId="470FDA12" w14:textId="77777777" w:rsidR="00394471" w:rsidRPr="00E450AC" w:rsidRDefault="00394471" w:rsidP="00E450AC">
      <w:pPr>
        <w:pStyle w:val="PL"/>
      </w:pPr>
      <w:r w:rsidRPr="00E450AC">
        <w:t xml:space="preserve">    codebookParametersPerBand-r16       CodebookParameters-v1610                                                   </w:t>
      </w:r>
      <w:r w:rsidRPr="00E450AC">
        <w:rPr>
          <w:color w:val="993366"/>
        </w:rPr>
        <w:t>OPTIONAL</w:t>
      </w:r>
      <w:r w:rsidRPr="00E450AC">
        <w:t>,</w:t>
      </w:r>
    </w:p>
    <w:p w14:paraId="462DB3AA" w14:textId="77777777" w:rsidR="00394471" w:rsidRPr="00E450AC" w:rsidRDefault="00394471" w:rsidP="00E450AC">
      <w:pPr>
        <w:pStyle w:val="PL"/>
        <w:rPr>
          <w:color w:val="808080"/>
        </w:rPr>
      </w:pPr>
      <w:r w:rsidRPr="00E450AC">
        <w:t xml:space="preserve">    </w:t>
      </w:r>
      <w:r w:rsidRPr="00E450AC">
        <w:rPr>
          <w:color w:val="808080"/>
        </w:rPr>
        <w:t>-- R1 16-1b-3: Support of PUCCH resource groups per BWP for simultaneous spatial relation update</w:t>
      </w:r>
    </w:p>
    <w:p w14:paraId="62525367" w14:textId="77777777" w:rsidR="00394471" w:rsidRPr="00E450AC" w:rsidRDefault="00394471" w:rsidP="00E450AC">
      <w:pPr>
        <w:pStyle w:val="PL"/>
      </w:pPr>
      <w:r w:rsidRPr="00E450AC">
        <w:t xml:space="preserve">    simul-SpatialRelationUpdatePUCCHResGroup-r16    </w:t>
      </w:r>
      <w:r w:rsidRPr="00E450AC">
        <w:rPr>
          <w:color w:val="993366"/>
        </w:rPr>
        <w:t>ENUMERATED</w:t>
      </w:r>
      <w:r w:rsidRPr="00E450AC">
        <w:t xml:space="preserve"> {supported}                                         </w:t>
      </w:r>
      <w:r w:rsidRPr="00E450AC">
        <w:rPr>
          <w:color w:val="993366"/>
        </w:rPr>
        <w:t>OPTIONAL</w:t>
      </w:r>
      <w:r w:rsidRPr="00E450AC">
        <w:t>,</w:t>
      </w:r>
    </w:p>
    <w:p w14:paraId="0B567DAC" w14:textId="77777777" w:rsidR="00394471" w:rsidRPr="00E450AC" w:rsidRDefault="00394471" w:rsidP="00E450AC">
      <w:pPr>
        <w:pStyle w:val="PL"/>
      </w:pPr>
    </w:p>
    <w:p w14:paraId="101FEE81" w14:textId="77777777" w:rsidR="00394471" w:rsidRPr="00E450AC" w:rsidRDefault="00394471" w:rsidP="00E450AC">
      <w:pPr>
        <w:pStyle w:val="PL"/>
        <w:rPr>
          <w:color w:val="808080"/>
        </w:rPr>
      </w:pPr>
      <w:r w:rsidRPr="00E450AC">
        <w:t xml:space="preserve">    </w:t>
      </w:r>
      <w:r w:rsidRPr="00E450AC">
        <w:rPr>
          <w:color w:val="808080"/>
        </w:rPr>
        <w:t>-- R1 16-1f: Maximum number of SCells configured for SCell beam failure recovery simultaneously</w:t>
      </w:r>
    </w:p>
    <w:p w14:paraId="340D7520" w14:textId="77777777" w:rsidR="00394471" w:rsidRPr="00E450AC" w:rsidRDefault="00394471" w:rsidP="00E450AC">
      <w:pPr>
        <w:pStyle w:val="PL"/>
      </w:pPr>
      <w:r w:rsidRPr="00E450AC">
        <w:t xml:space="preserve">    maxNumberSCellBFR-r16                           </w:t>
      </w:r>
      <w:r w:rsidRPr="00E450AC">
        <w:rPr>
          <w:color w:val="993366"/>
        </w:rPr>
        <w:t>ENUMERATED</w:t>
      </w:r>
      <w:r w:rsidRPr="00E450AC">
        <w:t xml:space="preserve"> {n1,n2,n4,n8}                                       </w:t>
      </w:r>
      <w:r w:rsidRPr="00E450AC">
        <w:rPr>
          <w:color w:val="993366"/>
        </w:rPr>
        <w:t>OPTIONAL</w:t>
      </w:r>
      <w:r w:rsidRPr="00E450AC">
        <w:t>,</w:t>
      </w:r>
    </w:p>
    <w:p w14:paraId="03531130" w14:textId="77777777" w:rsidR="00394471" w:rsidRPr="00E450AC" w:rsidRDefault="00394471" w:rsidP="00E450AC">
      <w:pPr>
        <w:pStyle w:val="PL"/>
      </w:pPr>
    </w:p>
    <w:p w14:paraId="24C719A2" w14:textId="77777777" w:rsidR="00394471" w:rsidRPr="00E450AC" w:rsidRDefault="00394471" w:rsidP="00E450AC">
      <w:pPr>
        <w:pStyle w:val="PL"/>
        <w:rPr>
          <w:color w:val="808080"/>
        </w:rPr>
      </w:pPr>
      <w:r w:rsidRPr="00E450AC">
        <w:t xml:space="preserve">    </w:t>
      </w:r>
      <w:r w:rsidRPr="00E450AC">
        <w:rPr>
          <w:color w:val="808080"/>
        </w:rPr>
        <w:t>-- R1 16-2c: Supports simultaneous reception with different Type-D for FR2 only</w:t>
      </w:r>
    </w:p>
    <w:p w14:paraId="052F225E" w14:textId="77777777" w:rsidR="00394471" w:rsidRPr="00E450AC" w:rsidRDefault="00394471" w:rsidP="00E450AC">
      <w:pPr>
        <w:pStyle w:val="PL"/>
      </w:pPr>
      <w:r w:rsidRPr="00E450AC">
        <w:t xml:space="preserve">    simultaneousReceptionDiffTypeD-r16              </w:t>
      </w:r>
      <w:r w:rsidRPr="00E450AC">
        <w:rPr>
          <w:color w:val="993366"/>
        </w:rPr>
        <w:t>ENUMERATED</w:t>
      </w:r>
      <w:r w:rsidRPr="00E450AC">
        <w:t xml:space="preserve"> {supported}                                         </w:t>
      </w:r>
      <w:r w:rsidRPr="00E450AC">
        <w:rPr>
          <w:color w:val="993366"/>
        </w:rPr>
        <w:t>OPTIONAL</w:t>
      </w:r>
      <w:r w:rsidRPr="00E450AC">
        <w:t>,</w:t>
      </w:r>
    </w:p>
    <w:p w14:paraId="7C461157" w14:textId="77777777" w:rsidR="00394471" w:rsidRPr="00E450AC" w:rsidRDefault="00394471" w:rsidP="00E450AC">
      <w:pPr>
        <w:pStyle w:val="PL"/>
        <w:rPr>
          <w:rFonts w:eastAsia="Malgun Gothic"/>
          <w:color w:val="808080"/>
        </w:rPr>
      </w:pPr>
      <w:r w:rsidRPr="00E450AC">
        <w:t xml:space="preserve">    </w:t>
      </w:r>
      <w:r w:rsidRPr="00E450AC">
        <w:rPr>
          <w:color w:val="808080"/>
        </w:rPr>
        <w:t>-- R1 16-1a-1:</w:t>
      </w:r>
      <w:r w:rsidRPr="00E450AC">
        <w:rPr>
          <w:rFonts w:eastAsia="Malgun Gothic"/>
          <w:color w:val="808080"/>
        </w:rPr>
        <w:t xml:space="preserve"> SSB/CSI-RS for L1-SINR measurement</w:t>
      </w:r>
    </w:p>
    <w:p w14:paraId="2714225B" w14:textId="77777777" w:rsidR="00394471" w:rsidRPr="00E450AC" w:rsidRDefault="00394471" w:rsidP="00E450AC">
      <w:pPr>
        <w:pStyle w:val="PL"/>
      </w:pPr>
      <w:r w:rsidRPr="00E450AC">
        <w:t xml:space="preserve">    ssb-csirs-SINR-measurement-r16      </w:t>
      </w:r>
      <w:r w:rsidRPr="00E450AC">
        <w:rPr>
          <w:color w:val="993366"/>
        </w:rPr>
        <w:t>SEQUENCE</w:t>
      </w:r>
      <w:r w:rsidRPr="00E450AC">
        <w:t xml:space="preserve"> {</w:t>
      </w:r>
    </w:p>
    <w:p w14:paraId="4A76B854" w14:textId="77777777" w:rsidR="00394471" w:rsidRPr="00E450AC" w:rsidRDefault="00394471" w:rsidP="00E450AC">
      <w:pPr>
        <w:pStyle w:val="PL"/>
      </w:pPr>
      <w:r w:rsidRPr="00E450AC">
        <w:t xml:space="preserve">        maxNumberSSB-CSIRS-OneTx-CMR-r16    </w:t>
      </w:r>
      <w:r w:rsidRPr="00E450AC">
        <w:rPr>
          <w:color w:val="993366"/>
        </w:rPr>
        <w:t>ENUMERATED</w:t>
      </w:r>
      <w:r w:rsidRPr="00E450AC">
        <w:t xml:space="preserve"> {n8, n16, n32, n64},</w:t>
      </w:r>
    </w:p>
    <w:p w14:paraId="478A3BFE" w14:textId="77777777" w:rsidR="00394471" w:rsidRPr="00E450AC" w:rsidRDefault="00394471" w:rsidP="00E450AC">
      <w:pPr>
        <w:pStyle w:val="PL"/>
      </w:pPr>
      <w:r w:rsidRPr="00E450AC">
        <w:t xml:space="preserve">        maxNumberCSI-IM-NZP-IMR-res-r16     </w:t>
      </w:r>
      <w:r w:rsidRPr="00E450AC">
        <w:rPr>
          <w:color w:val="993366"/>
        </w:rPr>
        <w:t>ENUMERATED</w:t>
      </w:r>
      <w:r w:rsidRPr="00E450AC">
        <w:t xml:space="preserve"> {n8, n16, n32, n64},</w:t>
      </w:r>
    </w:p>
    <w:p w14:paraId="1D2C5212" w14:textId="77777777" w:rsidR="00394471" w:rsidRPr="00E450AC" w:rsidRDefault="00394471" w:rsidP="00E450AC">
      <w:pPr>
        <w:pStyle w:val="PL"/>
      </w:pPr>
      <w:r w:rsidRPr="00E450AC">
        <w:t xml:space="preserve">        maxNumberCSIRS-2Tx-res-r16          </w:t>
      </w:r>
      <w:r w:rsidRPr="00E450AC">
        <w:rPr>
          <w:color w:val="993366"/>
        </w:rPr>
        <w:t>ENUMERATED</w:t>
      </w:r>
      <w:r w:rsidRPr="00E450AC">
        <w:t xml:space="preserve"> {n0, n4, n8, n16, n32, n64},</w:t>
      </w:r>
    </w:p>
    <w:p w14:paraId="48554B5D" w14:textId="77777777" w:rsidR="00394471" w:rsidRPr="00E450AC" w:rsidRDefault="00394471" w:rsidP="00E450AC">
      <w:pPr>
        <w:pStyle w:val="PL"/>
      </w:pPr>
      <w:r w:rsidRPr="00E450AC">
        <w:t xml:space="preserve">        maxNumberSSB-CSIRS-res-r16          </w:t>
      </w:r>
      <w:r w:rsidRPr="00E450AC">
        <w:rPr>
          <w:color w:val="993366"/>
        </w:rPr>
        <w:t>ENUMERATED</w:t>
      </w:r>
      <w:r w:rsidRPr="00E450AC">
        <w:t xml:space="preserve"> {n8, n16, n32, n64, n128},</w:t>
      </w:r>
    </w:p>
    <w:p w14:paraId="0B390BED" w14:textId="77777777" w:rsidR="00394471" w:rsidRPr="00E450AC" w:rsidRDefault="00394471" w:rsidP="00E450AC">
      <w:pPr>
        <w:pStyle w:val="PL"/>
      </w:pPr>
      <w:r w:rsidRPr="00E450AC">
        <w:t xml:space="preserve">        maxNumberCSI-IM-NZP-IMR-res-mem-r16 </w:t>
      </w:r>
      <w:r w:rsidRPr="00E450AC">
        <w:rPr>
          <w:color w:val="993366"/>
        </w:rPr>
        <w:t>ENUMERATED</w:t>
      </w:r>
      <w:r w:rsidRPr="00E450AC">
        <w:t xml:space="preserve"> {n8, n16, n32, n64, n128},</w:t>
      </w:r>
    </w:p>
    <w:p w14:paraId="268B2E1C" w14:textId="77777777" w:rsidR="00394471" w:rsidRPr="00E450AC" w:rsidRDefault="00394471" w:rsidP="00E450AC">
      <w:pPr>
        <w:pStyle w:val="PL"/>
      </w:pPr>
      <w:r w:rsidRPr="00E450AC">
        <w:t xml:space="preserve">        supportedCSI-RS-Density-CMR-r16     </w:t>
      </w:r>
      <w:r w:rsidRPr="00E450AC">
        <w:rPr>
          <w:color w:val="993366"/>
        </w:rPr>
        <w:t>ENUMERATED</w:t>
      </w:r>
      <w:r w:rsidRPr="00E450AC">
        <w:t xml:space="preserve"> {one, three, oneAndThree},</w:t>
      </w:r>
    </w:p>
    <w:p w14:paraId="4474A5B0" w14:textId="77777777" w:rsidR="00394471" w:rsidRPr="00E450AC" w:rsidRDefault="00394471" w:rsidP="00E450AC">
      <w:pPr>
        <w:pStyle w:val="PL"/>
      </w:pPr>
      <w:r w:rsidRPr="00E450AC">
        <w:t xml:space="preserve">        maxNumberAperiodicCSI-RS-Res-r16    </w:t>
      </w:r>
      <w:r w:rsidRPr="00E450AC">
        <w:rPr>
          <w:color w:val="993366"/>
        </w:rPr>
        <w:t>ENUMERATED</w:t>
      </w:r>
      <w:r w:rsidRPr="00E450AC">
        <w:t xml:space="preserve"> {n2, n4, n8, n16, n32, n64},</w:t>
      </w:r>
    </w:p>
    <w:p w14:paraId="4A052FA6" w14:textId="2E63B196" w:rsidR="00394471" w:rsidRPr="00E450AC" w:rsidRDefault="00394471" w:rsidP="00E450AC">
      <w:pPr>
        <w:pStyle w:val="PL"/>
      </w:pPr>
      <w:r w:rsidRPr="00E450AC">
        <w:t xml:space="preserve">        supportedSI</w:t>
      </w:r>
      <w:r w:rsidR="00142A9B" w:rsidRPr="00E450AC">
        <w:t>N</w:t>
      </w:r>
      <w:r w:rsidRPr="00E450AC">
        <w:t xml:space="preserve">R-meas-r16              </w:t>
      </w:r>
      <w:r w:rsidRPr="00E450AC">
        <w:rPr>
          <w:color w:val="993366"/>
        </w:rPr>
        <w:t>ENUMERATED</w:t>
      </w:r>
      <w:r w:rsidRPr="00E450AC">
        <w:t xml:space="preserve"> {ssbWithCSI-IM, ssbWithNZP-IMR, csirsWithNZP-IMR, csi-RSWithoutIMR}  </w:t>
      </w:r>
      <w:r w:rsidRPr="00E450AC">
        <w:rPr>
          <w:color w:val="993366"/>
        </w:rPr>
        <w:t>OPTIONAL</w:t>
      </w:r>
    </w:p>
    <w:p w14:paraId="4401BD8F" w14:textId="77777777" w:rsidR="00394471" w:rsidRPr="00E450AC" w:rsidRDefault="00394471" w:rsidP="00E450AC">
      <w:pPr>
        <w:pStyle w:val="PL"/>
      </w:pPr>
      <w:r w:rsidRPr="00E450AC">
        <w:t xml:space="preserve">    }                                                                                                              </w:t>
      </w:r>
      <w:r w:rsidRPr="00E450AC">
        <w:rPr>
          <w:color w:val="993366"/>
        </w:rPr>
        <w:t>OPTIONAL</w:t>
      </w:r>
      <w:r w:rsidRPr="00E450AC">
        <w:t>,</w:t>
      </w:r>
    </w:p>
    <w:p w14:paraId="11D1F104" w14:textId="77777777" w:rsidR="00394471" w:rsidRPr="00E450AC" w:rsidDel="00FD3AB5" w:rsidRDefault="00394471" w:rsidP="00E450AC">
      <w:pPr>
        <w:pStyle w:val="PL"/>
        <w:rPr>
          <w:rFonts w:eastAsia="Malgun Gothic"/>
          <w:color w:val="808080"/>
        </w:rPr>
      </w:pPr>
      <w:r w:rsidRPr="00E450AC">
        <w:t xml:space="preserve">    </w:t>
      </w:r>
      <w:r w:rsidRPr="00E450AC" w:rsidDel="00FD3AB5">
        <w:rPr>
          <w:color w:val="808080"/>
        </w:rPr>
        <w:t>-- R1 16-1a-2:</w:t>
      </w:r>
      <w:r w:rsidRPr="00E450AC" w:rsidDel="00FD3AB5">
        <w:rPr>
          <w:rFonts w:eastAsia="Malgun Gothic"/>
          <w:color w:val="808080"/>
        </w:rPr>
        <w:t xml:space="preserve"> Non-group based L1-SINR reporting</w:t>
      </w:r>
    </w:p>
    <w:p w14:paraId="3E17E6AB" w14:textId="77777777" w:rsidR="00394471" w:rsidRPr="00E450AC" w:rsidDel="00FD3AB5" w:rsidRDefault="00394471" w:rsidP="00E450AC">
      <w:pPr>
        <w:pStyle w:val="PL"/>
      </w:pPr>
      <w:r w:rsidRPr="00E450AC">
        <w:t xml:space="preserve">    </w:t>
      </w:r>
      <w:r w:rsidRPr="00E450AC" w:rsidDel="00FD3AB5">
        <w:t>nonGroupSINR-reporting-r16</w:t>
      </w:r>
      <w:r w:rsidRPr="00E450AC">
        <w:t xml:space="preserve">              </w:t>
      </w:r>
      <w:r w:rsidRPr="00E450AC" w:rsidDel="00FD3AB5">
        <w:rPr>
          <w:color w:val="993366"/>
        </w:rPr>
        <w:t>ENUMERATED</w:t>
      </w:r>
      <w:r w:rsidRPr="00E450AC" w:rsidDel="00FD3AB5">
        <w:t xml:space="preserve"> {n1, n2, n4}</w:t>
      </w:r>
      <w:r w:rsidRPr="00E450AC">
        <w:t xml:space="preserve">                                                </w:t>
      </w:r>
      <w:r w:rsidRPr="00E450AC" w:rsidDel="00FD3AB5">
        <w:rPr>
          <w:color w:val="993366"/>
        </w:rPr>
        <w:t>OPTIONAL</w:t>
      </w:r>
      <w:r w:rsidRPr="00E450AC" w:rsidDel="00FD3AB5">
        <w:t>,</w:t>
      </w:r>
    </w:p>
    <w:p w14:paraId="35F8FB26" w14:textId="77777777" w:rsidR="00394471" w:rsidRPr="00E450AC" w:rsidDel="00FD3AB5" w:rsidRDefault="00394471" w:rsidP="00E450AC">
      <w:pPr>
        <w:pStyle w:val="PL"/>
        <w:rPr>
          <w:rFonts w:eastAsia="Malgun Gothic"/>
          <w:color w:val="808080"/>
        </w:rPr>
      </w:pPr>
      <w:r w:rsidRPr="00E450AC">
        <w:t xml:space="preserve">    </w:t>
      </w:r>
      <w:r w:rsidRPr="00E450AC" w:rsidDel="00FD3AB5">
        <w:rPr>
          <w:color w:val="808080"/>
        </w:rPr>
        <w:t>-- R1 16-1a-3:</w:t>
      </w:r>
      <w:r w:rsidRPr="00E450AC" w:rsidDel="00FD3AB5">
        <w:rPr>
          <w:rFonts w:eastAsia="Malgun Gothic"/>
          <w:color w:val="808080"/>
        </w:rPr>
        <w:t xml:space="preserve"> Non-group based L1-SINR reporting</w:t>
      </w:r>
    </w:p>
    <w:p w14:paraId="2BC7B028" w14:textId="77777777" w:rsidR="00394471" w:rsidRPr="00E450AC" w:rsidDel="00FD3AB5" w:rsidRDefault="00394471" w:rsidP="00E450AC">
      <w:pPr>
        <w:pStyle w:val="PL"/>
      </w:pPr>
      <w:r w:rsidRPr="00E450AC">
        <w:t xml:space="preserve">    </w:t>
      </w:r>
      <w:r w:rsidRPr="00E450AC" w:rsidDel="00FD3AB5">
        <w:t>groupSINR-reporting-r16</w:t>
      </w:r>
      <w:r w:rsidRPr="00E450AC">
        <w:t xml:space="preserve">                 </w:t>
      </w:r>
      <w:r w:rsidRPr="00E450AC" w:rsidDel="00FD3AB5">
        <w:rPr>
          <w:color w:val="993366"/>
        </w:rPr>
        <w:t>ENUMERATED</w:t>
      </w:r>
      <w:r w:rsidRPr="00E450AC" w:rsidDel="00FD3AB5">
        <w:t xml:space="preserve"> {supported}</w:t>
      </w:r>
      <w:r w:rsidRPr="00E450AC">
        <w:t xml:space="preserve">                                                 </w:t>
      </w:r>
      <w:r w:rsidRPr="00E450AC" w:rsidDel="00FD3AB5">
        <w:rPr>
          <w:color w:val="993366"/>
        </w:rPr>
        <w:t>OPTIONAL</w:t>
      </w:r>
      <w:r w:rsidRPr="00E450AC" w:rsidDel="00FD3AB5">
        <w:t>,</w:t>
      </w:r>
    </w:p>
    <w:p w14:paraId="26BDAFB9" w14:textId="77777777" w:rsidR="00394471" w:rsidRPr="00E450AC" w:rsidRDefault="00394471" w:rsidP="00E450AC">
      <w:pPr>
        <w:pStyle w:val="PL"/>
      </w:pPr>
    </w:p>
    <w:p w14:paraId="560B00BB" w14:textId="77777777" w:rsidR="00394471" w:rsidRPr="00E450AC" w:rsidRDefault="00394471" w:rsidP="00E450AC">
      <w:pPr>
        <w:pStyle w:val="PL"/>
      </w:pPr>
      <w:r w:rsidRPr="00E450AC">
        <w:t xml:space="preserve">    multiDCI-multiTRP-Parameters-r16        </w:t>
      </w:r>
      <w:r w:rsidRPr="00E450AC">
        <w:rPr>
          <w:color w:val="993366"/>
        </w:rPr>
        <w:t>SEQUENCE</w:t>
      </w:r>
      <w:r w:rsidRPr="00E450AC">
        <w:t xml:space="preserve"> {</w:t>
      </w:r>
    </w:p>
    <w:p w14:paraId="7F27EC6F" w14:textId="77777777" w:rsidR="00394471" w:rsidRPr="00E450AC" w:rsidRDefault="00394471" w:rsidP="00E450AC">
      <w:pPr>
        <w:pStyle w:val="PL"/>
        <w:rPr>
          <w:color w:val="808080"/>
        </w:rPr>
      </w:pPr>
      <w:r w:rsidRPr="00E450AC">
        <w:t xml:space="preserve">        </w:t>
      </w:r>
      <w:r w:rsidRPr="00E450AC">
        <w:rPr>
          <w:color w:val="808080"/>
        </w:rPr>
        <w:t>-- R1 16-2a-0:</w:t>
      </w:r>
      <w:r w:rsidRPr="00E450AC">
        <w:rPr>
          <w:rFonts w:eastAsia="Malgun Gothic"/>
          <w:color w:val="808080"/>
        </w:rPr>
        <w:t xml:space="preserve"> </w:t>
      </w:r>
      <w:r w:rsidRPr="00E450AC">
        <w:rPr>
          <w:color w:val="808080"/>
        </w:rPr>
        <w:t>Overlapping PDSCHs in time and fully overlapping in frequency and time</w:t>
      </w:r>
    </w:p>
    <w:p w14:paraId="39A64ABF" w14:textId="77777777" w:rsidR="00394471" w:rsidRPr="00E450AC" w:rsidRDefault="00394471" w:rsidP="00E450AC">
      <w:pPr>
        <w:pStyle w:val="PL"/>
        <w:rPr>
          <w:rFonts w:eastAsia="Malgun Gothic"/>
        </w:rPr>
      </w:pPr>
      <w:r w:rsidRPr="00E450AC">
        <w:t xml:space="preserve">        </w:t>
      </w:r>
      <w:r w:rsidRPr="00E450AC">
        <w:rPr>
          <w:rFonts w:eastAsia="Malgun Gothic"/>
        </w:rPr>
        <w:t>overlapPDSCHsFullyFreqTime-r16</w:t>
      </w:r>
      <w:r w:rsidRPr="00E450AC">
        <w:t xml:space="preserve">          </w:t>
      </w:r>
      <w:r w:rsidRPr="00E450AC">
        <w:rPr>
          <w:rFonts w:eastAsia="Malgun Gothic"/>
          <w:color w:val="993366"/>
        </w:rPr>
        <w:t>INTEGER</w:t>
      </w:r>
      <w:r w:rsidRPr="00E450AC">
        <w:rPr>
          <w:rFonts w:eastAsia="Malgun Gothic"/>
        </w:rPr>
        <w:t xml:space="preserve"> (1..2)</w:t>
      </w:r>
      <w:r w:rsidRPr="00E450AC">
        <w:t xml:space="preserve">                                                     </w:t>
      </w:r>
      <w:r w:rsidRPr="00E450AC">
        <w:rPr>
          <w:rFonts w:eastAsia="Malgun Gothic"/>
          <w:color w:val="993366"/>
        </w:rPr>
        <w:t>OPTIONAL</w:t>
      </w:r>
      <w:r w:rsidRPr="00E450AC">
        <w:rPr>
          <w:rFonts w:eastAsia="Malgun Gothic"/>
        </w:rPr>
        <w:t>,</w:t>
      </w:r>
    </w:p>
    <w:p w14:paraId="3B8E54EF" w14:textId="048CD848" w:rsidR="00394471" w:rsidRPr="00E450AC" w:rsidRDefault="00394471" w:rsidP="00E450AC">
      <w:pPr>
        <w:pStyle w:val="PL"/>
        <w:rPr>
          <w:color w:val="808080"/>
        </w:rPr>
      </w:pPr>
      <w:r w:rsidRPr="00E450AC">
        <w:t xml:space="preserve">        </w:t>
      </w:r>
      <w:r w:rsidRPr="00E450AC">
        <w:rPr>
          <w:color w:val="808080"/>
        </w:rPr>
        <w:t>-- R1 16-2a-1:</w:t>
      </w:r>
      <w:r w:rsidRPr="00E450AC">
        <w:rPr>
          <w:rFonts w:eastAsia="Malgun Gothic"/>
          <w:color w:val="808080"/>
        </w:rPr>
        <w:t xml:space="preserve"> </w:t>
      </w:r>
      <w:r w:rsidRPr="00E450AC">
        <w:rPr>
          <w:color w:val="808080"/>
        </w:rPr>
        <w:t>Overlapping PDSCHs</w:t>
      </w:r>
      <w:r w:rsidR="00DE5341" w:rsidRPr="00E450AC">
        <w:rPr>
          <w:color w:val="808080"/>
        </w:rPr>
        <w:t xml:space="preserve"> </w:t>
      </w:r>
      <w:r w:rsidRPr="00E450AC">
        <w:rPr>
          <w:color w:val="808080"/>
        </w:rPr>
        <w:t>in time and partially overlapping in frequency and time</w:t>
      </w:r>
    </w:p>
    <w:p w14:paraId="5E5D1C9B" w14:textId="77777777" w:rsidR="00394471" w:rsidRPr="00E450AC" w:rsidRDefault="00394471" w:rsidP="00E450AC">
      <w:pPr>
        <w:pStyle w:val="PL"/>
      </w:pPr>
      <w:r w:rsidRPr="00E450AC">
        <w:t xml:space="preserve">        overlapPDSCHsInTimePartiallyFreq-r16    </w:t>
      </w:r>
      <w:r w:rsidRPr="00E450AC">
        <w:rPr>
          <w:color w:val="993366"/>
        </w:rPr>
        <w:t>ENUMERATED</w:t>
      </w:r>
      <w:r w:rsidRPr="00E450AC">
        <w:t xml:space="preserve"> {supported}                                             </w:t>
      </w:r>
      <w:r w:rsidRPr="00E450AC">
        <w:rPr>
          <w:color w:val="993366"/>
        </w:rPr>
        <w:t>OPTIONAL</w:t>
      </w:r>
      <w:r w:rsidRPr="00E450AC">
        <w:t>,</w:t>
      </w:r>
    </w:p>
    <w:p w14:paraId="351F4099" w14:textId="77777777" w:rsidR="00394471" w:rsidRPr="00E450AC" w:rsidRDefault="00394471" w:rsidP="00E450AC">
      <w:pPr>
        <w:pStyle w:val="PL"/>
        <w:rPr>
          <w:rFonts w:eastAsia="Malgun Gothic"/>
          <w:color w:val="808080"/>
        </w:rPr>
      </w:pPr>
      <w:r w:rsidRPr="00E450AC">
        <w:t xml:space="preserve">        </w:t>
      </w:r>
      <w:r w:rsidRPr="00E450AC">
        <w:rPr>
          <w:color w:val="808080"/>
        </w:rPr>
        <w:t>-- R1 16-2a-2:</w:t>
      </w:r>
      <w:r w:rsidRPr="00E450AC">
        <w:rPr>
          <w:rFonts w:eastAsia="Malgun Gothic"/>
          <w:color w:val="808080"/>
        </w:rPr>
        <w:t xml:space="preserve"> Out of order operation for DL</w:t>
      </w:r>
    </w:p>
    <w:p w14:paraId="0AFE02B4" w14:textId="77777777" w:rsidR="00394471" w:rsidRPr="00E450AC" w:rsidRDefault="00394471" w:rsidP="00E450AC">
      <w:pPr>
        <w:pStyle w:val="PL"/>
        <w:rPr>
          <w:rFonts w:eastAsia="Malgun Gothic"/>
        </w:rPr>
      </w:pPr>
      <w:r w:rsidRPr="00E450AC">
        <w:t xml:space="preserve">        </w:t>
      </w:r>
      <w:r w:rsidRPr="00E450AC">
        <w:rPr>
          <w:rFonts w:eastAsia="Malgun Gothic"/>
        </w:rPr>
        <w:t>outOfOrderOperationDL-r16</w:t>
      </w:r>
      <w:r w:rsidRPr="00E450AC">
        <w:t xml:space="preserve">               </w:t>
      </w:r>
      <w:r w:rsidRPr="00E450AC">
        <w:rPr>
          <w:rFonts w:eastAsia="Malgun Gothic"/>
          <w:color w:val="993366"/>
        </w:rPr>
        <w:t>SEQUENCE</w:t>
      </w:r>
      <w:r w:rsidRPr="00E450AC">
        <w:rPr>
          <w:rFonts w:eastAsia="Malgun Gothic"/>
        </w:rPr>
        <w:t xml:space="preserve"> {</w:t>
      </w:r>
    </w:p>
    <w:p w14:paraId="4DBA740E" w14:textId="77777777" w:rsidR="00394471" w:rsidRPr="00E450AC" w:rsidRDefault="00394471" w:rsidP="00E450AC">
      <w:pPr>
        <w:pStyle w:val="PL"/>
        <w:rPr>
          <w:rFonts w:eastAsia="Malgun Gothic"/>
        </w:rPr>
      </w:pPr>
      <w:r w:rsidRPr="00E450AC">
        <w:t xml:space="preserve">            </w:t>
      </w:r>
      <w:r w:rsidRPr="00E450AC">
        <w:rPr>
          <w:rFonts w:eastAsia="Malgun Gothic"/>
        </w:rPr>
        <w:t>supportPDCCH-ToPDSCH-r16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05030D90" w14:textId="77777777" w:rsidR="00394471" w:rsidRPr="00E450AC" w:rsidRDefault="00394471" w:rsidP="00E450AC">
      <w:pPr>
        <w:pStyle w:val="PL"/>
        <w:rPr>
          <w:rFonts w:eastAsia="Malgun Gothic"/>
        </w:rPr>
      </w:pPr>
      <w:r w:rsidRPr="00E450AC">
        <w:t xml:space="preserve">            </w:t>
      </w:r>
      <w:r w:rsidRPr="00E450AC">
        <w:rPr>
          <w:rFonts w:eastAsia="Malgun Gothic"/>
        </w:rPr>
        <w:t>supportPDSCH-ToHARQ-ACK-r16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p>
    <w:p w14:paraId="612C03EF" w14:textId="77777777" w:rsidR="00394471" w:rsidRPr="00E450AC" w:rsidRDefault="00394471" w:rsidP="00E450AC">
      <w:pPr>
        <w:pStyle w:val="PL"/>
        <w:rPr>
          <w:rFonts w:eastAsia="Malgun Gothic"/>
        </w:rPr>
      </w:pPr>
      <w:r w:rsidRPr="00E450AC">
        <w:t xml:space="preserve">        </w:t>
      </w:r>
      <w:r w:rsidRPr="00E450AC">
        <w:rPr>
          <w:rFonts w:eastAsia="Malgun Gothic"/>
        </w:rPr>
        <w:t>}</w:t>
      </w:r>
      <w:r w:rsidRPr="00E450AC">
        <w:t xml:space="preserve">                                                                                                          </w:t>
      </w:r>
      <w:r w:rsidRPr="00E450AC">
        <w:rPr>
          <w:rFonts w:eastAsia="Malgun Gothic"/>
          <w:color w:val="993366"/>
        </w:rPr>
        <w:t>OPTIONAL</w:t>
      </w:r>
      <w:r w:rsidRPr="00E450AC">
        <w:rPr>
          <w:rFonts w:eastAsia="Malgun Gothic"/>
        </w:rPr>
        <w:t>,</w:t>
      </w:r>
    </w:p>
    <w:p w14:paraId="709FD19F" w14:textId="77777777" w:rsidR="00394471" w:rsidRPr="00E450AC" w:rsidRDefault="00394471" w:rsidP="00E450AC">
      <w:pPr>
        <w:pStyle w:val="PL"/>
        <w:rPr>
          <w:rFonts w:eastAsia="Malgun Gothic"/>
          <w:color w:val="808080"/>
        </w:rPr>
      </w:pPr>
      <w:r w:rsidRPr="00E450AC">
        <w:t xml:space="preserve">        </w:t>
      </w:r>
      <w:r w:rsidRPr="00E450AC">
        <w:rPr>
          <w:color w:val="808080"/>
        </w:rPr>
        <w:t>-- R1 16-2a-3:</w:t>
      </w:r>
      <w:r w:rsidRPr="00E450AC">
        <w:rPr>
          <w:rFonts w:eastAsia="Malgun Gothic"/>
          <w:color w:val="808080"/>
        </w:rPr>
        <w:t xml:space="preserve"> Out of order operation for UL</w:t>
      </w:r>
    </w:p>
    <w:p w14:paraId="3E39ACE2" w14:textId="77777777" w:rsidR="00394471" w:rsidRPr="00E450AC" w:rsidRDefault="00394471" w:rsidP="00E450AC">
      <w:pPr>
        <w:pStyle w:val="PL"/>
        <w:rPr>
          <w:rFonts w:eastAsia="Malgun Gothic"/>
        </w:rPr>
      </w:pPr>
      <w:r w:rsidRPr="00E450AC">
        <w:t xml:space="preserve">        </w:t>
      </w:r>
      <w:r w:rsidRPr="00E450AC">
        <w:rPr>
          <w:rFonts w:eastAsia="Malgun Gothic"/>
        </w:rPr>
        <w:t>outOfOrderOperationUL-r16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45AA3823" w14:textId="77777777" w:rsidR="00394471" w:rsidRPr="00E450AC" w:rsidRDefault="00394471" w:rsidP="00E450AC">
      <w:pPr>
        <w:pStyle w:val="PL"/>
        <w:rPr>
          <w:rFonts w:eastAsia="Malgun Gothic"/>
          <w:color w:val="808080"/>
        </w:rPr>
      </w:pPr>
      <w:r w:rsidRPr="00E450AC">
        <w:t xml:space="preserve">        </w:t>
      </w:r>
      <w:r w:rsidRPr="00E450AC">
        <w:rPr>
          <w:color w:val="808080"/>
        </w:rPr>
        <w:t>-- R1 16-2a-5:</w:t>
      </w:r>
      <w:r w:rsidRPr="00E450AC">
        <w:rPr>
          <w:rFonts w:eastAsia="Malgun Gothic"/>
          <w:color w:val="808080"/>
        </w:rPr>
        <w:t xml:space="preserve"> Separate CRS rate matching</w:t>
      </w:r>
    </w:p>
    <w:p w14:paraId="2E386EFB" w14:textId="77777777" w:rsidR="00394471" w:rsidRPr="00E450AC" w:rsidRDefault="00394471" w:rsidP="00E450AC">
      <w:pPr>
        <w:pStyle w:val="PL"/>
        <w:rPr>
          <w:rFonts w:eastAsia="Malgun Gothic"/>
        </w:rPr>
      </w:pPr>
      <w:r w:rsidRPr="00E450AC">
        <w:t xml:space="preserve">        separateCRS-RateMatching-r16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46066BF9" w14:textId="77777777" w:rsidR="00394471" w:rsidRPr="00E450AC" w:rsidRDefault="00394471" w:rsidP="00E450AC">
      <w:pPr>
        <w:pStyle w:val="PL"/>
        <w:rPr>
          <w:color w:val="808080"/>
        </w:rPr>
      </w:pPr>
      <w:r w:rsidRPr="00E450AC">
        <w:t xml:space="preserve">        </w:t>
      </w:r>
      <w:r w:rsidRPr="00E450AC">
        <w:rPr>
          <w:color w:val="808080"/>
        </w:rPr>
        <w:t>-- R1 16-2a-6:</w:t>
      </w:r>
      <w:r w:rsidRPr="00E450AC">
        <w:rPr>
          <w:rFonts w:eastAsia="Malgun Gothic"/>
          <w:color w:val="808080"/>
        </w:rPr>
        <w:t xml:space="preserve"> </w:t>
      </w:r>
      <w:r w:rsidRPr="00E450AC">
        <w:rPr>
          <w:color w:val="808080"/>
        </w:rPr>
        <w:t>Default QCL enhancement for multi-DCI based multi-TRP</w:t>
      </w:r>
    </w:p>
    <w:p w14:paraId="7F6912A9" w14:textId="77777777" w:rsidR="00394471" w:rsidRPr="00E450AC" w:rsidRDefault="00394471" w:rsidP="00E450AC">
      <w:pPr>
        <w:pStyle w:val="PL"/>
      </w:pPr>
      <w:r w:rsidRPr="00E450AC">
        <w:t xml:space="preserve">        defaultQCL-PerCORESETPoolIndex-r16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7CFDCA1D" w14:textId="77777777" w:rsidR="00394471" w:rsidRPr="00E450AC" w:rsidRDefault="00394471" w:rsidP="00E450AC">
      <w:pPr>
        <w:pStyle w:val="PL"/>
        <w:rPr>
          <w:color w:val="808080"/>
        </w:rPr>
      </w:pPr>
      <w:r w:rsidRPr="00E450AC">
        <w:t xml:space="preserve">        </w:t>
      </w:r>
      <w:r w:rsidRPr="00E450AC">
        <w:rPr>
          <w:color w:val="808080"/>
        </w:rPr>
        <w:t>-- R1 16-2a-7: Maximum number of activated TCI states</w:t>
      </w:r>
    </w:p>
    <w:p w14:paraId="2F3FA9F4" w14:textId="77777777" w:rsidR="00394471" w:rsidRPr="00E450AC" w:rsidRDefault="00394471" w:rsidP="00E450AC">
      <w:pPr>
        <w:pStyle w:val="PL"/>
      </w:pPr>
      <w:r w:rsidRPr="00E450AC">
        <w:t xml:space="preserve">        maxNumberActivatedTCI-States-r16        </w:t>
      </w:r>
      <w:r w:rsidRPr="00E450AC">
        <w:rPr>
          <w:color w:val="993366"/>
        </w:rPr>
        <w:t>SEQUENCE</w:t>
      </w:r>
      <w:r w:rsidRPr="00E450AC">
        <w:t xml:space="preserve"> {</w:t>
      </w:r>
    </w:p>
    <w:p w14:paraId="3867D360" w14:textId="77777777" w:rsidR="00394471" w:rsidRPr="00E450AC" w:rsidRDefault="00394471" w:rsidP="00E450AC">
      <w:pPr>
        <w:pStyle w:val="PL"/>
      </w:pPr>
      <w:r w:rsidRPr="00E450AC">
        <w:t xml:space="preserve">            maxNumberPerCORESET-Pool-r16            </w:t>
      </w:r>
      <w:r w:rsidRPr="00E450AC">
        <w:rPr>
          <w:color w:val="993366"/>
        </w:rPr>
        <w:t>ENUMERATED</w:t>
      </w:r>
      <w:r w:rsidRPr="00E450AC">
        <w:t xml:space="preserve"> {n1, n2, n4, n8}</w:t>
      </w:r>
      <w:r w:rsidRPr="00E450AC">
        <w:rPr>
          <w:rFonts w:eastAsia="Malgun Gothic"/>
        </w:rPr>
        <w:t>,</w:t>
      </w:r>
    </w:p>
    <w:p w14:paraId="0224ECA2" w14:textId="77777777" w:rsidR="00394471" w:rsidRPr="00E450AC" w:rsidRDefault="00394471" w:rsidP="00E450AC">
      <w:pPr>
        <w:pStyle w:val="PL"/>
      </w:pPr>
      <w:r w:rsidRPr="00E450AC">
        <w:t xml:space="preserve">            maxTotalNumberAcrossCORESET-Pool-r16    </w:t>
      </w:r>
      <w:r w:rsidRPr="00E450AC">
        <w:rPr>
          <w:color w:val="993366"/>
        </w:rPr>
        <w:t>ENUMERATED</w:t>
      </w:r>
      <w:r w:rsidRPr="00E450AC">
        <w:t xml:space="preserve"> {n2, n4, n8, n16}</w:t>
      </w:r>
    </w:p>
    <w:p w14:paraId="5D96C5C3" w14:textId="77777777" w:rsidR="00394471" w:rsidRPr="00E450AC" w:rsidRDefault="00394471" w:rsidP="00E450AC">
      <w:pPr>
        <w:pStyle w:val="PL"/>
      </w:pPr>
      <w:r w:rsidRPr="00E450AC">
        <w:t xml:space="preserve">        }                                                                                                          </w:t>
      </w:r>
      <w:r w:rsidRPr="00E450AC">
        <w:rPr>
          <w:color w:val="993366"/>
        </w:rPr>
        <w:t>OPTIONAL</w:t>
      </w:r>
    </w:p>
    <w:p w14:paraId="7C2DAB8C" w14:textId="77777777" w:rsidR="00394471" w:rsidRPr="00E450AC" w:rsidRDefault="00394471" w:rsidP="00E450AC">
      <w:pPr>
        <w:pStyle w:val="PL"/>
      </w:pPr>
      <w:r w:rsidRPr="00E450AC">
        <w:t xml:space="preserve">    }                                                                                                              </w:t>
      </w:r>
      <w:r w:rsidRPr="00E450AC">
        <w:rPr>
          <w:color w:val="993366"/>
        </w:rPr>
        <w:t>OPTIONAL</w:t>
      </w:r>
      <w:r w:rsidRPr="00E450AC">
        <w:t>,</w:t>
      </w:r>
    </w:p>
    <w:p w14:paraId="7F1B054E" w14:textId="77777777" w:rsidR="00394471" w:rsidRPr="00E450AC" w:rsidRDefault="00394471" w:rsidP="00E450AC">
      <w:pPr>
        <w:pStyle w:val="PL"/>
      </w:pPr>
      <w:r w:rsidRPr="00E450AC">
        <w:t xml:space="preserve">    singleDCI-SDM-scheme-Parameters-r16         </w:t>
      </w:r>
      <w:r w:rsidRPr="00E450AC">
        <w:rPr>
          <w:color w:val="993366"/>
        </w:rPr>
        <w:t>SEQUENCE</w:t>
      </w:r>
      <w:r w:rsidRPr="00E450AC">
        <w:t xml:space="preserve"> {</w:t>
      </w:r>
    </w:p>
    <w:p w14:paraId="4AA76D75" w14:textId="3482CD2A" w:rsidR="00394471" w:rsidRPr="00E450AC" w:rsidRDefault="00394471" w:rsidP="00E450AC">
      <w:pPr>
        <w:pStyle w:val="PL"/>
        <w:rPr>
          <w:color w:val="808080"/>
        </w:rPr>
      </w:pPr>
      <w:r w:rsidRPr="00E450AC">
        <w:t xml:space="preserve">        </w:t>
      </w:r>
      <w:r w:rsidRPr="00E450AC">
        <w:rPr>
          <w:color w:val="808080"/>
        </w:rPr>
        <w:t>-- R1 16-2b-1b:</w:t>
      </w:r>
      <w:r w:rsidRPr="00E450AC">
        <w:rPr>
          <w:rFonts w:eastAsia="Malgun Gothic"/>
          <w:color w:val="808080"/>
        </w:rPr>
        <w:t xml:space="preserve"> </w:t>
      </w:r>
      <w:r w:rsidRPr="00E450AC">
        <w:rPr>
          <w:color w:val="808080"/>
        </w:rPr>
        <w:t xml:space="preserve">Single-DCI based SDM scheme </w:t>
      </w:r>
      <w:r w:rsidR="00EA6373" w:rsidRPr="00E450AC">
        <w:rPr>
          <w:color w:val="808080"/>
        </w:rPr>
        <w:t>-</w:t>
      </w:r>
      <w:r w:rsidRPr="00E450AC">
        <w:rPr>
          <w:color w:val="808080"/>
        </w:rPr>
        <w:t xml:space="preserve"> Support of new DMRS port entry</w:t>
      </w:r>
    </w:p>
    <w:p w14:paraId="141EFF8B" w14:textId="665A6A51" w:rsidR="00394471" w:rsidRPr="00E450AC" w:rsidRDefault="00394471" w:rsidP="00E450AC">
      <w:pPr>
        <w:pStyle w:val="PL"/>
      </w:pPr>
      <w:r w:rsidRPr="00E450AC">
        <w:t xml:space="preserve">        supportNewDMRS-Port-r16                     </w:t>
      </w:r>
      <w:r w:rsidRPr="00E450AC">
        <w:rPr>
          <w:rFonts w:eastAsia="Malgun Gothic"/>
          <w:color w:val="993366"/>
        </w:rPr>
        <w:t>ENUMERATED</w:t>
      </w:r>
      <w:r w:rsidRPr="00E450AC">
        <w:rPr>
          <w:rFonts w:eastAsia="Malgun Gothic"/>
        </w:rPr>
        <w:t xml:space="preserve"> {</w:t>
      </w:r>
      <w:r w:rsidR="00A02C93" w:rsidRPr="00E450AC">
        <w:rPr>
          <w:rFonts w:eastAsia="Malgun Gothic"/>
        </w:rPr>
        <w:t>supported1</w:t>
      </w:r>
      <w:r w:rsidRPr="00E450AC">
        <w:rPr>
          <w:rFonts w:eastAsia="Malgun Gothic"/>
        </w:rPr>
        <w:t xml:space="preserve">, </w:t>
      </w:r>
      <w:r w:rsidR="00A02C93" w:rsidRPr="00E450AC">
        <w:rPr>
          <w:rFonts w:eastAsia="Malgun Gothic"/>
        </w:rPr>
        <w:t>supported2</w:t>
      </w:r>
      <w:r w:rsidRPr="00E450AC">
        <w:rPr>
          <w:rFonts w:eastAsia="Malgun Gothic"/>
        </w:rPr>
        <w:t xml:space="preserve">, </w:t>
      </w:r>
      <w:r w:rsidR="00A02C93" w:rsidRPr="00E450AC">
        <w:rPr>
          <w:rFonts w:eastAsia="Malgun Gothic"/>
        </w:rPr>
        <w:t>supported3</w:t>
      </w:r>
      <w:r w:rsidRPr="00E450AC">
        <w:rPr>
          <w:rFonts w:eastAsia="Malgun Gothic"/>
        </w:rPr>
        <w:t>}</w:t>
      </w:r>
      <w:r w:rsidRPr="00E450AC">
        <w:t xml:space="preserve">                                        </w:t>
      </w:r>
      <w:r w:rsidRPr="00E450AC">
        <w:rPr>
          <w:rFonts w:eastAsia="Malgun Gothic"/>
          <w:color w:val="993366"/>
        </w:rPr>
        <w:t>OPTIONAL</w:t>
      </w:r>
      <w:r w:rsidRPr="00E450AC">
        <w:rPr>
          <w:rFonts w:eastAsia="Malgun Gothic"/>
        </w:rPr>
        <w:t>,</w:t>
      </w:r>
    </w:p>
    <w:p w14:paraId="043E2967" w14:textId="77777777" w:rsidR="00394471" w:rsidRPr="00E450AC" w:rsidRDefault="00394471" w:rsidP="00E450AC">
      <w:pPr>
        <w:pStyle w:val="PL"/>
        <w:rPr>
          <w:color w:val="808080"/>
        </w:rPr>
      </w:pPr>
      <w:r w:rsidRPr="00E450AC">
        <w:t xml:space="preserve">        </w:t>
      </w:r>
      <w:r w:rsidRPr="00E450AC">
        <w:rPr>
          <w:color w:val="808080"/>
        </w:rPr>
        <w:t>-- R1 16-2b-1a:</w:t>
      </w:r>
      <w:r w:rsidRPr="00E450AC">
        <w:rPr>
          <w:rFonts w:eastAsia="Malgun Gothic"/>
          <w:color w:val="808080"/>
        </w:rPr>
        <w:t xml:space="preserve"> </w:t>
      </w:r>
      <w:r w:rsidRPr="00E450AC">
        <w:rPr>
          <w:color w:val="808080"/>
        </w:rPr>
        <w:t>Support of s-port DL PTRS</w:t>
      </w:r>
    </w:p>
    <w:p w14:paraId="5FC706D8" w14:textId="77777777" w:rsidR="00394471" w:rsidRPr="00E450AC" w:rsidRDefault="00394471" w:rsidP="00E450AC">
      <w:pPr>
        <w:pStyle w:val="PL"/>
      </w:pPr>
      <w:r w:rsidRPr="00E450AC">
        <w:t xml:space="preserve">        supportTwoPortDL-PTRS-r16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p>
    <w:p w14:paraId="715E6FAC" w14:textId="77777777" w:rsidR="00394471" w:rsidRPr="00E450AC" w:rsidRDefault="00394471" w:rsidP="00E450AC">
      <w:pPr>
        <w:pStyle w:val="PL"/>
      </w:pPr>
      <w:r w:rsidRPr="00E450AC">
        <w:t xml:space="preserve">    }                                                                                                              </w:t>
      </w:r>
      <w:r w:rsidRPr="00E450AC">
        <w:rPr>
          <w:color w:val="993366"/>
        </w:rPr>
        <w:t>OPTIONAL</w:t>
      </w:r>
      <w:r w:rsidRPr="00E450AC">
        <w:t>,</w:t>
      </w:r>
    </w:p>
    <w:p w14:paraId="4EEF0634" w14:textId="77777777" w:rsidR="00394471" w:rsidRPr="00E450AC" w:rsidRDefault="00394471" w:rsidP="00E450AC">
      <w:pPr>
        <w:pStyle w:val="PL"/>
        <w:rPr>
          <w:color w:val="808080"/>
        </w:rPr>
      </w:pPr>
      <w:r w:rsidRPr="00E450AC">
        <w:t xml:space="preserve">    </w:t>
      </w:r>
      <w:r w:rsidRPr="00E450AC">
        <w:rPr>
          <w:color w:val="808080"/>
        </w:rPr>
        <w:t>-- R1 16-2b-2:</w:t>
      </w:r>
      <w:r w:rsidRPr="00E450AC">
        <w:rPr>
          <w:rFonts w:eastAsia="Malgun Gothic"/>
          <w:color w:val="808080"/>
        </w:rPr>
        <w:t xml:space="preserve"> </w:t>
      </w:r>
      <w:r w:rsidRPr="00E450AC">
        <w:rPr>
          <w:color w:val="808080"/>
        </w:rPr>
        <w:t>Support of single-DCI based FDMSchemeA</w:t>
      </w:r>
    </w:p>
    <w:p w14:paraId="42CDE84F" w14:textId="77777777" w:rsidR="00394471" w:rsidRPr="00E450AC" w:rsidRDefault="00394471" w:rsidP="00E450AC">
      <w:pPr>
        <w:pStyle w:val="PL"/>
      </w:pPr>
      <w:r w:rsidRPr="00E450AC">
        <w:t xml:space="preserve">    supportFDM-SchemeA-r16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7055FC5B" w14:textId="77777777" w:rsidR="00394471" w:rsidRPr="00E450AC" w:rsidRDefault="00394471" w:rsidP="00E450AC">
      <w:pPr>
        <w:pStyle w:val="PL"/>
        <w:rPr>
          <w:color w:val="808080"/>
        </w:rPr>
      </w:pPr>
      <w:r w:rsidRPr="00E450AC">
        <w:t xml:space="preserve">    </w:t>
      </w:r>
      <w:r w:rsidRPr="00E450AC">
        <w:rPr>
          <w:color w:val="808080"/>
        </w:rPr>
        <w:t>-- R1 16-2b-3a:</w:t>
      </w:r>
      <w:r w:rsidRPr="00E450AC">
        <w:rPr>
          <w:rFonts w:eastAsia="Malgun Gothic"/>
          <w:color w:val="808080"/>
        </w:rPr>
        <w:t xml:space="preserve"> </w:t>
      </w:r>
      <w:r w:rsidRPr="00E450AC">
        <w:rPr>
          <w:color w:val="808080"/>
        </w:rPr>
        <w:t>Single-DCI based FDMSchemeB CW soft combining</w:t>
      </w:r>
    </w:p>
    <w:p w14:paraId="2DBF3136" w14:textId="77777777" w:rsidR="00394471" w:rsidRPr="00E450AC" w:rsidRDefault="00394471" w:rsidP="00E450AC">
      <w:pPr>
        <w:pStyle w:val="PL"/>
      </w:pPr>
      <w:r w:rsidRPr="00E450AC">
        <w:t xml:space="preserve">    supportCodeWordSoftCombining-r16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1ACFABBA" w14:textId="77777777" w:rsidR="00394471" w:rsidRPr="00E450AC" w:rsidRDefault="00394471" w:rsidP="00E450AC">
      <w:pPr>
        <w:pStyle w:val="PL"/>
        <w:rPr>
          <w:color w:val="808080"/>
        </w:rPr>
      </w:pPr>
      <w:r w:rsidRPr="00E450AC">
        <w:t xml:space="preserve">    </w:t>
      </w:r>
      <w:r w:rsidRPr="00E450AC">
        <w:rPr>
          <w:color w:val="808080"/>
        </w:rPr>
        <w:t>-- R1 16-2b-4:</w:t>
      </w:r>
      <w:r w:rsidRPr="00E450AC">
        <w:rPr>
          <w:rFonts w:eastAsia="Malgun Gothic"/>
          <w:color w:val="808080"/>
        </w:rPr>
        <w:t xml:space="preserve"> </w:t>
      </w:r>
      <w:r w:rsidRPr="00E450AC">
        <w:rPr>
          <w:color w:val="808080"/>
        </w:rPr>
        <w:t>Single-DCI based TDMSchemeA</w:t>
      </w:r>
      <w:r w:rsidRPr="00E450AC">
        <w:rPr>
          <w:color w:val="808080"/>
        </w:rPr>
        <w:tab/>
      </w:r>
    </w:p>
    <w:p w14:paraId="2BFBC082" w14:textId="77777777" w:rsidR="00394471" w:rsidRPr="00E450AC" w:rsidRDefault="00394471" w:rsidP="00E450AC">
      <w:pPr>
        <w:pStyle w:val="PL"/>
      </w:pPr>
      <w:r w:rsidRPr="00E450AC">
        <w:t xml:space="preserve">    supportTDM-SchemeA-r16                      </w:t>
      </w:r>
      <w:r w:rsidRPr="00E450AC">
        <w:rPr>
          <w:rFonts w:eastAsia="Malgun Gothic"/>
          <w:color w:val="993366"/>
        </w:rPr>
        <w:t>ENUMERATED</w:t>
      </w:r>
      <w:r w:rsidRPr="00E450AC">
        <w:rPr>
          <w:rFonts w:eastAsia="Malgun Gothic"/>
        </w:rPr>
        <w:t xml:space="preserve"> {kb3, kb5, kb10, kb20, noRestriction}</w:t>
      </w:r>
      <w:r w:rsidRPr="00E450AC">
        <w:t xml:space="preserve">                   </w:t>
      </w:r>
      <w:r w:rsidRPr="00E450AC">
        <w:rPr>
          <w:color w:val="993366"/>
        </w:rPr>
        <w:t>OPTIONAL</w:t>
      </w:r>
      <w:r w:rsidRPr="00E450AC">
        <w:t>,</w:t>
      </w:r>
    </w:p>
    <w:p w14:paraId="74150F12" w14:textId="77777777" w:rsidR="00394471" w:rsidRPr="00E450AC" w:rsidRDefault="00394471" w:rsidP="00E450AC">
      <w:pPr>
        <w:pStyle w:val="PL"/>
        <w:rPr>
          <w:color w:val="808080"/>
        </w:rPr>
      </w:pPr>
      <w:r w:rsidRPr="00E450AC">
        <w:t xml:space="preserve">    </w:t>
      </w:r>
      <w:r w:rsidRPr="00E450AC">
        <w:rPr>
          <w:color w:val="808080"/>
        </w:rPr>
        <w:t>-- R1 16-2b-5:</w:t>
      </w:r>
      <w:r w:rsidRPr="00E450AC">
        <w:rPr>
          <w:rFonts w:eastAsia="Malgun Gothic"/>
          <w:color w:val="808080"/>
        </w:rPr>
        <w:t xml:space="preserve"> </w:t>
      </w:r>
      <w:r w:rsidRPr="00E450AC">
        <w:rPr>
          <w:color w:val="808080"/>
        </w:rPr>
        <w:t>Single-DCI based inter-slot TDM</w:t>
      </w:r>
    </w:p>
    <w:p w14:paraId="66F00931" w14:textId="77777777" w:rsidR="00394471" w:rsidRPr="00E450AC" w:rsidRDefault="00394471" w:rsidP="00E450AC">
      <w:pPr>
        <w:pStyle w:val="PL"/>
        <w:rPr>
          <w:rFonts w:eastAsia="Malgun Gothic"/>
        </w:rPr>
      </w:pPr>
      <w:r w:rsidRPr="00E450AC">
        <w:t xml:space="preserve">    supportInter-slotTDM-r16                    </w:t>
      </w:r>
      <w:r w:rsidRPr="00E450AC">
        <w:rPr>
          <w:rFonts w:eastAsia="Malgun Gothic"/>
          <w:color w:val="993366"/>
        </w:rPr>
        <w:t>SEQUENCE</w:t>
      </w:r>
      <w:r w:rsidRPr="00E450AC">
        <w:rPr>
          <w:rFonts w:eastAsia="Malgun Gothic"/>
        </w:rPr>
        <w:t xml:space="preserve"> {</w:t>
      </w:r>
    </w:p>
    <w:p w14:paraId="219D8D1F" w14:textId="77777777" w:rsidR="00394471" w:rsidRPr="00E450AC" w:rsidRDefault="00394471" w:rsidP="00E450AC">
      <w:pPr>
        <w:pStyle w:val="PL"/>
      </w:pPr>
      <w:r w:rsidRPr="00E450AC">
        <w:t xml:space="preserve">        </w:t>
      </w:r>
      <w:r w:rsidRPr="00E450AC">
        <w:rPr>
          <w:rFonts w:eastAsia="Malgun Gothic"/>
        </w:rPr>
        <w:t>supportRepNumPDSCH-TDRA-r16</w:t>
      </w:r>
      <w:r w:rsidRPr="00E450AC">
        <w:t xml:space="preserve">                 </w:t>
      </w:r>
      <w:r w:rsidRPr="00E450AC">
        <w:rPr>
          <w:rFonts w:eastAsia="Malgun Gothic"/>
          <w:color w:val="993366"/>
        </w:rPr>
        <w:t>ENUMERATED</w:t>
      </w:r>
      <w:r w:rsidRPr="00E450AC">
        <w:rPr>
          <w:rFonts w:eastAsia="Malgun Gothic"/>
        </w:rPr>
        <w:t xml:space="preserve"> {n2, n3, n4, n5, n6, n7, n8, n16},</w:t>
      </w:r>
    </w:p>
    <w:p w14:paraId="343B9C74" w14:textId="77777777" w:rsidR="00394471" w:rsidRPr="00E450AC" w:rsidRDefault="00394471" w:rsidP="00E450AC">
      <w:pPr>
        <w:pStyle w:val="PL"/>
        <w:rPr>
          <w:rFonts w:eastAsia="Malgun Gothic"/>
        </w:rPr>
      </w:pPr>
      <w:r w:rsidRPr="00E450AC">
        <w:t xml:space="preserve">        maxTBS-Size-r16                             </w:t>
      </w:r>
      <w:r w:rsidRPr="00E450AC">
        <w:rPr>
          <w:rFonts w:eastAsia="Malgun Gothic"/>
          <w:color w:val="993366"/>
        </w:rPr>
        <w:t>ENUMERATED</w:t>
      </w:r>
      <w:r w:rsidRPr="00E450AC">
        <w:rPr>
          <w:rFonts w:eastAsia="Malgun Gothic"/>
        </w:rPr>
        <w:t xml:space="preserve"> {kb3, kb5, kb10, kb20, noRestriction},</w:t>
      </w:r>
    </w:p>
    <w:p w14:paraId="6DEDDED6" w14:textId="77777777" w:rsidR="00394471" w:rsidRPr="00E450AC" w:rsidRDefault="00394471" w:rsidP="00E450AC">
      <w:pPr>
        <w:pStyle w:val="PL"/>
      </w:pPr>
      <w:r w:rsidRPr="00E450AC">
        <w:t xml:space="preserve">        maxNumberTCI-states-r16                     </w:t>
      </w:r>
      <w:r w:rsidRPr="00E450AC">
        <w:rPr>
          <w:color w:val="993366"/>
        </w:rPr>
        <w:t>INTEGER</w:t>
      </w:r>
      <w:r w:rsidRPr="00E450AC">
        <w:t xml:space="preserve"> (1..2)</w:t>
      </w:r>
    </w:p>
    <w:p w14:paraId="598AA9A2" w14:textId="77777777" w:rsidR="00394471" w:rsidRPr="00E450AC" w:rsidRDefault="00394471" w:rsidP="00E450AC">
      <w:pPr>
        <w:pStyle w:val="PL"/>
      </w:pPr>
      <w:r w:rsidRPr="00E450AC">
        <w:t xml:space="preserve">    }                                                                                                              </w:t>
      </w:r>
      <w:r w:rsidRPr="00E450AC">
        <w:rPr>
          <w:color w:val="993366"/>
        </w:rPr>
        <w:t>OPTIONAL</w:t>
      </w:r>
      <w:r w:rsidRPr="00E450AC">
        <w:t>,</w:t>
      </w:r>
    </w:p>
    <w:p w14:paraId="379A894A" w14:textId="77777777" w:rsidR="00394471" w:rsidRPr="00E450AC" w:rsidRDefault="00394471" w:rsidP="00E450AC">
      <w:pPr>
        <w:pStyle w:val="PL"/>
        <w:rPr>
          <w:color w:val="808080"/>
        </w:rPr>
      </w:pPr>
      <w:r w:rsidRPr="00E450AC">
        <w:t xml:space="preserve">    </w:t>
      </w:r>
      <w:r w:rsidRPr="00E450AC">
        <w:rPr>
          <w:color w:val="808080"/>
        </w:rPr>
        <w:t>-- R1 16-4:</w:t>
      </w:r>
      <w:r w:rsidRPr="00E450AC">
        <w:rPr>
          <w:rFonts w:eastAsia="Malgun Gothic"/>
          <w:color w:val="808080"/>
        </w:rPr>
        <w:t xml:space="preserve"> </w:t>
      </w:r>
      <w:r w:rsidRPr="00E450AC">
        <w:rPr>
          <w:color w:val="808080"/>
        </w:rPr>
        <w:t>Low PAPR DMRS for PDSCH</w:t>
      </w:r>
    </w:p>
    <w:p w14:paraId="3E91A2C4" w14:textId="77777777" w:rsidR="00394471" w:rsidRPr="00E450AC" w:rsidRDefault="00394471" w:rsidP="00E450AC">
      <w:pPr>
        <w:pStyle w:val="PL"/>
      </w:pPr>
      <w:r w:rsidRPr="00E450AC">
        <w:t xml:space="preserve">    lowPAPR-DMRS-PDSCH-r16                      </w:t>
      </w:r>
      <w:r w:rsidRPr="00E450AC">
        <w:rPr>
          <w:color w:val="993366"/>
        </w:rPr>
        <w:t>ENUMERATED</w:t>
      </w:r>
      <w:r w:rsidRPr="00E450AC">
        <w:t xml:space="preserve"> {supported}                                             </w:t>
      </w:r>
      <w:r w:rsidRPr="00E450AC">
        <w:rPr>
          <w:color w:val="993366"/>
        </w:rPr>
        <w:t>OPTIONAL</w:t>
      </w:r>
      <w:r w:rsidRPr="00E450AC">
        <w:t>,</w:t>
      </w:r>
    </w:p>
    <w:p w14:paraId="741E0C98" w14:textId="77777777" w:rsidR="00394471" w:rsidRPr="00E450AC" w:rsidRDefault="00394471" w:rsidP="00E450AC">
      <w:pPr>
        <w:pStyle w:val="PL"/>
        <w:rPr>
          <w:color w:val="808080"/>
        </w:rPr>
      </w:pPr>
      <w:r w:rsidRPr="00E450AC">
        <w:t xml:space="preserve">    </w:t>
      </w:r>
      <w:r w:rsidRPr="00E450AC">
        <w:rPr>
          <w:color w:val="808080"/>
        </w:rPr>
        <w:t>-- R1 16-6a:</w:t>
      </w:r>
      <w:r w:rsidRPr="00E450AC">
        <w:rPr>
          <w:rFonts w:eastAsia="Malgun Gothic"/>
          <w:color w:val="808080"/>
        </w:rPr>
        <w:t xml:space="preserve"> </w:t>
      </w:r>
      <w:r w:rsidRPr="00E450AC">
        <w:rPr>
          <w:color w:val="808080"/>
        </w:rPr>
        <w:t>Low PAPR DMRS for PUSCH without transform precoding</w:t>
      </w:r>
    </w:p>
    <w:p w14:paraId="3FD629CA" w14:textId="77777777" w:rsidR="00394471" w:rsidRPr="00E450AC" w:rsidRDefault="00394471" w:rsidP="00E450AC">
      <w:pPr>
        <w:pStyle w:val="PL"/>
      </w:pPr>
      <w:r w:rsidRPr="00E450AC">
        <w:t xml:space="preserve">    lowPAPR-DMRS-PUSCHwithoutPrecoding-r16      </w:t>
      </w:r>
      <w:r w:rsidRPr="00E450AC">
        <w:rPr>
          <w:color w:val="993366"/>
        </w:rPr>
        <w:t>ENUMERATED</w:t>
      </w:r>
      <w:r w:rsidRPr="00E450AC">
        <w:t xml:space="preserve"> {supported}                                             </w:t>
      </w:r>
      <w:r w:rsidRPr="00E450AC">
        <w:rPr>
          <w:color w:val="993366"/>
        </w:rPr>
        <w:t>OPTIONAL</w:t>
      </w:r>
      <w:r w:rsidRPr="00E450AC">
        <w:t>,</w:t>
      </w:r>
    </w:p>
    <w:p w14:paraId="160E0CEB" w14:textId="77777777" w:rsidR="00394471" w:rsidRPr="00E450AC" w:rsidRDefault="00394471" w:rsidP="00E450AC">
      <w:pPr>
        <w:pStyle w:val="PL"/>
        <w:rPr>
          <w:color w:val="808080"/>
        </w:rPr>
      </w:pPr>
      <w:r w:rsidRPr="00E450AC">
        <w:t xml:space="preserve">    </w:t>
      </w:r>
      <w:r w:rsidRPr="00E450AC">
        <w:rPr>
          <w:color w:val="808080"/>
        </w:rPr>
        <w:t>-- R1 16-6b:</w:t>
      </w:r>
      <w:r w:rsidRPr="00E450AC">
        <w:rPr>
          <w:rFonts w:eastAsia="Malgun Gothic"/>
          <w:color w:val="808080"/>
        </w:rPr>
        <w:t xml:space="preserve"> </w:t>
      </w:r>
      <w:r w:rsidRPr="00E450AC">
        <w:rPr>
          <w:color w:val="808080"/>
        </w:rPr>
        <w:t>Low PAPR DMRS for PUCCH</w:t>
      </w:r>
    </w:p>
    <w:p w14:paraId="34124161" w14:textId="77777777" w:rsidR="00394471" w:rsidRPr="00E450AC" w:rsidRDefault="00394471" w:rsidP="00E450AC">
      <w:pPr>
        <w:pStyle w:val="PL"/>
      </w:pPr>
      <w:r w:rsidRPr="00E450AC">
        <w:t xml:space="preserve">    lowPAPR-DMRS-PUCCH-r16                      </w:t>
      </w:r>
      <w:r w:rsidRPr="00E450AC">
        <w:rPr>
          <w:color w:val="993366"/>
        </w:rPr>
        <w:t>ENUMERATED</w:t>
      </w:r>
      <w:r w:rsidRPr="00E450AC">
        <w:t xml:space="preserve"> {supported}                                             </w:t>
      </w:r>
      <w:r w:rsidRPr="00E450AC">
        <w:rPr>
          <w:color w:val="993366"/>
        </w:rPr>
        <w:t>OPTIONAL</w:t>
      </w:r>
      <w:r w:rsidRPr="00E450AC">
        <w:t>,</w:t>
      </w:r>
    </w:p>
    <w:p w14:paraId="3B62EDF2" w14:textId="77777777" w:rsidR="00394471" w:rsidRPr="00E450AC" w:rsidRDefault="00394471" w:rsidP="00E450AC">
      <w:pPr>
        <w:pStyle w:val="PL"/>
        <w:rPr>
          <w:color w:val="808080"/>
        </w:rPr>
      </w:pPr>
      <w:r w:rsidRPr="00E450AC">
        <w:t xml:space="preserve">    </w:t>
      </w:r>
      <w:r w:rsidRPr="00E450AC">
        <w:rPr>
          <w:color w:val="808080"/>
        </w:rPr>
        <w:t>-- R1 16-6c:</w:t>
      </w:r>
      <w:r w:rsidRPr="00E450AC">
        <w:rPr>
          <w:rFonts w:eastAsia="Malgun Gothic"/>
          <w:color w:val="808080"/>
        </w:rPr>
        <w:t xml:space="preserve"> </w:t>
      </w:r>
      <w:r w:rsidRPr="00E450AC">
        <w:rPr>
          <w:color w:val="808080"/>
        </w:rPr>
        <w:t>Low PAPR DMRS for PUSCH with transform precoding &amp; pi/2 BPSK</w:t>
      </w:r>
    </w:p>
    <w:p w14:paraId="5D4F303C" w14:textId="77777777" w:rsidR="00394471" w:rsidRPr="00E450AC" w:rsidRDefault="00394471" w:rsidP="00E450AC">
      <w:pPr>
        <w:pStyle w:val="PL"/>
      </w:pPr>
      <w:r w:rsidRPr="00E450AC">
        <w:t xml:space="preserve">    lowPAPR-DMRS-PUSCHwithPrecoding-r16         </w:t>
      </w:r>
      <w:r w:rsidRPr="00E450AC">
        <w:rPr>
          <w:color w:val="993366"/>
        </w:rPr>
        <w:t>ENUMERATED</w:t>
      </w:r>
      <w:r w:rsidRPr="00E450AC">
        <w:t xml:space="preserve"> {supported}                                             </w:t>
      </w:r>
      <w:r w:rsidRPr="00E450AC">
        <w:rPr>
          <w:color w:val="993366"/>
        </w:rPr>
        <w:t>OPTIONAL</w:t>
      </w:r>
      <w:r w:rsidRPr="00E450AC">
        <w:t>,</w:t>
      </w:r>
    </w:p>
    <w:p w14:paraId="41FA470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16-7: </w:t>
      </w:r>
      <w:r w:rsidRPr="00E450AC">
        <w:rPr>
          <w:rFonts w:eastAsia="Malgun Gothic"/>
          <w:color w:val="808080"/>
        </w:rPr>
        <w:t>Extension of the maximum number of configured aperiodic CSI report settings</w:t>
      </w:r>
    </w:p>
    <w:p w14:paraId="39840AEC" w14:textId="77777777" w:rsidR="00394471" w:rsidRPr="00E450AC" w:rsidRDefault="00394471" w:rsidP="00E450AC">
      <w:pPr>
        <w:pStyle w:val="PL"/>
      </w:pPr>
      <w:r w:rsidRPr="00E450AC">
        <w:t xml:space="preserve">    csi-ReportFrameworkExt-r16                  CSI-ReportFrameworkExt-r16                                         </w:t>
      </w:r>
      <w:r w:rsidRPr="00E450AC">
        <w:rPr>
          <w:color w:val="993366"/>
        </w:rPr>
        <w:t>OPTIONAL</w:t>
      </w:r>
      <w:r w:rsidRPr="00E450AC">
        <w:t>,</w:t>
      </w:r>
    </w:p>
    <w:p w14:paraId="19A3D3BB" w14:textId="77777777" w:rsidR="00394471" w:rsidRPr="00E450AC" w:rsidRDefault="00394471" w:rsidP="00E450AC">
      <w:pPr>
        <w:pStyle w:val="PL"/>
        <w:rPr>
          <w:color w:val="808080"/>
        </w:rPr>
      </w:pPr>
      <w:r w:rsidRPr="00E450AC">
        <w:t xml:space="preserve">    </w:t>
      </w:r>
      <w:r w:rsidRPr="00E450AC">
        <w:rPr>
          <w:color w:val="808080"/>
        </w:rPr>
        <w:t>-- R1 16-3a, 16-3a-1, 16-3b, 16-3b-1, 16-8: Individual new codebook types</w:t>
      </w:r>
    </w:p>
    <w:p w14:paraId="3CFE782A" w14:textId="77777777" w:rsidR="00394471" w:rsidRPr="00E450AC" w:rsidRDefault="00394471" w:rsidP="00E450AC">
      <w:pPr>
        <w:pStyle w:val="PL"/>
      </w:pPr>
      <w:r w:rsidRPr="00E450AC">
        <w:t xml:space="preserve">    codebookParametersAddition-r16              </w:t>
      </w:r>
      <w:r w:rsidRPr="00E450AC">
        <w:rPr>
          <w:rFonts w:eastAsia="MS Mincho"/>
        </w:rPr>
        <w:t>CodebookParametersAddition-r16</w:t>
      </w:r>
      <w:r w:rsidRPr="00E450AC">
        <w:t xml:space="preserve">                                     </w:t>
      </w:r>
      <w:r w:rsidRPr="00E450AC">
        <w:rPr>
          <w:rFonts w:eastAsia="MS Mincho"/>
          <w:color w:val="993366"/>
        </w:rPr>
        <w:t>OPTIONAL</w:t>
      </w:r>
      <w:r w:rsidRPr="00E450AC">
        <w:rPr>
          <w:rFonts w:eastAsia="MS Mincho"/>
        </w:rPr>
        <w:t>,</w:t>
      </w:r>
    </w:p>
    <w:p w14:paraId="0954A4D3"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0F43E3A9" w14:textId="77777777" w:rsidR="00394471" w:rsidRPr="00E450AC" w:rsidRDefault="00394471" w:rsidP="00E450AC">
      <w:pPr>
        <w:pStyle w:val="PL"/>
      </w:pPr>
      <w:r w:rsidRPr="00E450AC">
        <w:t xml:space="preserve">    codebookComboParametersAddition-r16         </w:t>
      </w:r>
      <w:r w:rsidRPr="00E450AC">
        <w:rPr>
          <w:rFonts w:eastAsia="MS Mincho"/>
        </w:rPr>
        <w:t>CodebookComboParametersAddition-r16</w:t>
      </w:r>
      <w:r w:rsidRPr="00E450AC">
        <w:t xml:space="preserve">                                </w:t>
      </w:r>
      <w:r w:rsidRPr="00E450AC">
        <w:rPr>
          <w:rFonts w:eastAsia="MS Mincho"/>
          <w:color w:val="993366"/>
        </w:rPr>
        <w:t>OPTIONAL</w:t>
      </w:r>
      <w:r w:rsidRPr="00E450AC">
        <w:rPr>
          <w:rFonts w:eastAsia="MS Mincho"/>
        </w:rPr>
        <w:t>,</w:t>
      </w:r>
    </w:p>
    <w:p w14:paraId="3A8175EE" w14:textId="77777777" w:rsidR="00394471" w:rsidRPr="00E450AC" w:rsidRDefault="00394471" w:rsidP="00E450AC">
      <w:pPr>
        <w:pStyle w:val="PL"/>
        <w:rPr>
          <w:color w:val="808080"/>
        </w:rPr>
      </w:pPr>
      <w:r w:rsidRPr="00E450AC">
        <w:t xml:space="preserve">    </w:t>
      </w:r>
      <w:r w:rsidRPr="00E450AC">
        <w:rPr>
          <w:color w:val="808080"/>
        </w:rPr>
        <w:t>-- R4 8-2: SSB based beam correspondence</w:t>
      </w:r>
    </w:p>
    <w:p w14:paraId="1395F365" w14:textId="77777777" w:rsidR="00394471" w:rsidRPr="00E450AC" w:rsidRDefault="00394471" w:rsidP="00E450AC">
      <w:pPr>
        <w:pStyle w:val="PL"/>
      </w:pPr>
      <w:r w:rsidRPr="00E450AC">
        <w:t xml:space="preserve">    beamCorrespondenceSSB-based-r16             </w:t>
      </w:r>
      <w:r w:rsidRPr="00E450AC">
        <w:rPr>
          <w:color w:val="993366"/>
        </w:rPr>
        <w:t>ENUMERATED</w:t>
      </w:r>
      <w:r w:rsidRPr="00E450AC">
        <w:t xml:space="preserve"> {supported}                                             </w:t>
      </w:r>
      <w:r w:rsidRPr="00E450AC">
        <w:rPr>
          <w:color w:val="993366"/>
        </w:rPr>
        <w:t>OPTIONAL</w:t>
      </w:r>
      <w:r w:rsidRPr="00E450AC">
        <w:t>,</w:t>
      </w:r>
    </w:p>
    <w:p w14:paraId="7AA72B8D" w14:textId="77777777" w:rsidR="00394471" w:rsidRPr="00E450AC" w:rsidRDefault="00394471" w:rsidP="00E450AC">
      <w:pPr>
        <w:pStyle w:val="PL"/>
        <w:rPr>
          <w:color w:val="808080"/>
        </w:rPr>
      </w:pPr>
      <w:r w:rsidRPr="00E450AC">
        <w:t xml:space="preserve">    </w:t>
      </w:r>
      <w:r w:rsidRPr="00E450AC">
        <w:rPr>
          <w:color w:val="808080"/>
        </w:rPr>
        <w:t>-- R4 8-3: CSI-RS based beam correspondence</w:t>
      </w:r>
    </w:p>
    <w:p w14:paraId="7A3EB376" w14:textId="77777777" w:rsidR="00394471" w:rsidRPr="00E450AC" w:rsidRDefault="00394471" w:rsidP="00E450AC">
      <w:pPr>
        <w:pStyle w:val="PL"/>
      </w:pPr>
      <w:r w:rsidRPr="00E450AC">
        <w:t xml:space="preserve">    beamCorrespondenceCSI-RS-based-r16          </w:t>
      </w:r>
      <w:r w:rsidRPr="00E450AC">
        <w:rPr>
          <w:color w:val="993366"/>
        </w:rPr>
        <w:t>ENUMERATED</w:t>
      </w:r>
      <w:r w:rsidRPr="00E450AC">
        <w:t xml:space="preserve"> {supported}                                             </w:t>
      </w:r>
      <w:r w:rsidRPr="00E450AC">
        <w:rPr>
          <w:color w:val="993366"/>
        </w:rPr>
        <w:t>OPTIONAL</w:t>
      </w:r>
      <w:r w:rsidRPr="00E450AC">
        <w:t>,</w:t>
      </w:r>
    </w:p>
    <w:p w14:paraId="52779DCB" w14:textId="77777777" w:rsidR="00394471" w:rsidRPr="00E450AC" w:rsidRDefault="00394471" w:rsidP="00E450AC">
      <w:pPr>
        <w:pStyle w:val="PL"/>
      </w:pPr>
      <w:r w:rsidRPr="00E450AC">
        <w:t xml:space="preserve">    beamSwitchTiming-r16                        </w:t>
      </w:r>
      <w:r w:rsidRPr="00E450AC">
        <w:rPr>
          <w:color w:val="993366"/>
        </w:rPr>
        <w:t>SEQUENCE</w:t>
      </w:r>
      <w:r w:rsidRPr="00E450AC">
        <w:t xml:space="preserve"> {</w:t>
      </w:r>
    </w:p>
    <w:p w14:paraId="51ED4C30" w14:textId="77777777" w:rsidR="00394471" w:rsidRPr="00E450AC" w:rsidRDefault="00394471" w:rsidP="00E450AC">
      <w:pPr>
        <w:pStyle w:val="PL"/>
      </w:pPr>
      <w:r w:rsidRPr="00E450AC">
        <w:t xml:space="preserve">        scs-60kHz-r16                               </w:t>
      </w:r>
      <w:r w:rsidRPr="00E450AC">
        <w:rPr>
          <w:color w:val="993366"/>
        </w:rPr>
        <w:t>ENUMERATED</w:t>
      </w:r>
      <w:r w:rsidRPr="00E450AC">
        <w:t xml:space="preserve"> {sym224, sym336}                                    </w:t>
      </w:r>
      <w:r w:rsidRPr="00E450AC">
        <w:rPr>
          <w:color w:val="993366"/>
        </w:rPr>
        <w:t>OPTIONAL</w:t>
      </w:r>
      <w:r w:rsidRPr="00E450AC">
        <w:t>,</w:t>
      </w:r>
    </w:p>
    <w:p w14:paraId="1790A64E" w14:textId="77777777" w:rsidR="00394471" w:rsidRPr="00E450AC" w:rsidRDefault="00394471" w:rsidP="00E450AC">
      <w:pPr>
        <w:pStyle w:val="PL"/>
      </w:pPr>
      <w:r w:rsidRPr="00E450AC">
        <w:t xml:space="preserve">        scs-120kHz-r16                              </w:t>
      </w:r>
      <w:r w:rsidRPr="00E450AC">
        <w:rPr>
          <w:color w:val="993366"/>
        </w:rPr>
        <w:t>ENUMERATED</w:t>
      </w:r>
      <w:r w:rsidRPr="00E450AC">
        <w:t xml:space="preserve"> {sym224, sym336}                                    </w:t>
      </w:r>
      <w:r w:rsidRPr="00E450AC">
        <w:rPr>
          <w:color w:val="993366"/>
        </w:rPr>
        <w:t>OPTIONAL</w:t>
      </w:r>
    </w:p>
    <w:p w14:paraId="2348C226" w14:textId="77777777" w:rsidR="00394471" w:rsidRPr="00E450AC" w:rsidRDefault="00394471" w:rsidP="00E450AC">
      <w:pPr>
        <w:pStyle w:val="PL"/>
      </w:pPr>
      <w:r w:rsidRPr="00E450AC">
        <w:t xml:space="preserve">    }                                                                                                              </w:t>
      </w:r>
      <w:r w:rsidRPr="00E450AC">
        <w:rPr>
          <w:color w:val="993366"/>
        </w:rPr>
        <w:t>OPTIONAL</w:t>
      </w:r>
    </w:p>
    <w:p w14:paraId="37A4203E" w14:textId="2D7D18D0" w:rsidR="00D027C1" w:rsidRPr="00E450AC" w:rsidRDefault="00394471" w:rsidP="00E450AC">
      <w:pPr>
        <w:pStyle w:val="PL"/>
      </w:pPr>
      <w:r w:rsidRPr="00E450AC">
        <w:t xml:space="preserve">    ]]</w:t>
      </w:r>
      <w:r w:rsidR="00D027C1" w:rsidRPr="00E450AC">
        <w:t>,</w:t>
      </w:r>
    </w:p>
    <w:p w14:paraId="2E75C3EA" w14:textId="188250D9" w:rsidR="00D027C1" w:rsidRPr="00E450AC" w:rsidRDefault="00D027C1" w:rsidP="00E450AC">
      <w:pPr>
        <w:pStyle w:val="PL"/>
      </w:pPr>
      <w:r w:rsidRPr="00E450AC">
        <w:t xml:space="preserve">    [[</w:t>
      </w:r>
    </w:p>
    <w:p w14:paraId="76E9B63B" w14:textId="7D87EE51" w:rsidR="00D027C1" w:rsidRPr="00E450AC" w:rsidRDefault="00D027C1" w:rsidP="00E450AC">
      <w:pPr>
        <w:pStyle w:val="PL"/>
        <w:rPr>
          <w:rFonts w:eastAsia="Malgun Gothic"/>
          <w:color w:val="808080"/>
        </w:rPr>
      </w:pPr>
      <w:r w:rsidRPr="00E450AC">
        <w:t xml:space="preserve">    </w:t>
      </w:r>
      <w:r w:rsidRPr="00E450AC">
        <w:rPr>
          <w:color w:val="808080"/>
        </w:rPr>
        <w:t>-- R1 16-1a-4:</w:t>
      </w:r>
      <w:r w:rsidRPr="00E450AC">
        <w:rPr>
          <w:rFonts w:eastAsia="Malgun Gothic"/>
          <w:color w:val="808080"/>
        </w:rPr>
        <w:t xml:space="preserve"> </w:t>
      </w:r>
      <w:r w:rsidRPr="00E450AC">
        <w:rPr>
          <w:color w:val="808080"/>
        </w:rPr>
        <w:t>Semi-persistent L1-SINR report on PUCCH</w:t>
      </w:r>
    </w:p>
    <w:p w14:paraId="7F00E78C" w14:textId="62CE938F" w:rsidR="00D027C1" w:rsidRPr="00E450AC" w:rsidRDefault="00D027C1" w:rsidP="00E450AC">
      <w:pPr>
        <w:pStyle w:val="PL"/>
        <w:rPr>
          <w:rFonts w:eastAsia="Malgun Gothic"/>
        </w:rPr>
      </w:pPr>
      <w:r w:rsidRPr="00E450AC">
        <w:t xml:space="preserve">    </w:t>
      </w:r>
      <w:r w:rsidRPr="00E450AC">
        <w:rPr>
          <w:rFonts w:eastAsia="Malgun Gothic"/>
        </w:rPr>
        <w:t>semi-PersistentL1-SINR-Report-PUCCH-r16</w:t>
      </w:r>
      <w:r w:rsidRPr="00E450AC">
        <w:t xml:space="preserve">     </w:t>
      </w:r>
      <w:r w:rsidRPr="00E450AC">
        <w:rPr>
          <w:color w:val="993366"/>
        </w:rPr>
        <w:t>SEQUENCE</w:t>
      </w:r>
      <w:r w:rsidRPr="00E450AC">
        <w:rPr>
          <w:rFonts w:eastAsia="Malgun Gothic"/>
        </w:rPr>
        <w:t xml:space="preserve"> {</w:t>
      </w:r>
    </w:p>
    <w:p w14:paraId="60BFD846" w14:textId="29FFB1C9" w:rsidR="00D027C1" w:rsidRPr="00E450AC" w:rsidRDefault="00D027C1" w:rsidP="00E450AC">
      <w:pPr>
        <w:pStyle w:val="PL"/>
        <w:rPr>
          <w:rFonts w:eastAsia="Malgun Gothic"/>
        </w:rPr>
      </w:pPr>
      <w:r w:rsidRPr="00E450AC">
        <w:t xml:space="preserve">        </w:t>
      </w:r>
      <w:r w:rsidRPr="00E450AC">
        <w:rPr>
          <w:rFonts w:eastAsia="Malgun Gothic"/>
        </w:rPr>
        <w:t>supportReportFormat1-2OFDM-syms-r16</w:t>
      </w:r>
      <w:r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r w:rsidRPr="00E450AC">
        <w:rPr>
          <w:rFonts w:eastAsia="Malgun Gothic"/>
        </w:rPr>
        <w:t>,</w:t>
      </w:r>
    </w:p>
    <w:p w14:paraId="3AD8DD5B" w14:textId="515447E2" w:rsidR="00D027C1" w:rsidRPr="00E450AC" w:rsidRDefault="00D027C1" w:rsidP="00E450AC">
      <w:pPr>
        <w:pStyle w:val="PL"/>
        <w:rPr>
          <w:rFonts w:eastAsia="Malgun Gothic"/>
        </w:rPr>
      </w:pPr>
      <w:r w:rsidRPr="00E450AC">
        <w:t xml:space="preserve">        </w:t>
      </w:r>
      <w:r w:rsidRPr="00E450AC">
        <w:rPr>
          <w:rFonts w:eastAsia="Malgun Gothic"/>
        </w:rPr>
        <w:t>supportReportFormat4-14OFDM-syms-r16</w:t>
      </w:r>
      <w:r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p>
    <w:p w14:paraId="2CB0C36D" w14:textId="2956771B" w:rsidR="00D027C1" w:rsidRPr="00E450AC" w:rsidRDefault="00D027C1" w:rsidP="00E450AC">
      <w:pPr>
        <w:pStyle w:val="PL"/>
        <w:rPr>
          <w:rFonts w:eastAsia="Malgun Gothic"/>
        </w:rPr>
      </w:pPr>
      <w:r w:rsidRPr="00E450AC">
        <w:t xml:space="preserve">    </w:t>
      </w:r>
      <w:r w:rsidRPr="00E450AC">
        <w:rPr>
          <w:rFonts w:eastAsia="Malgun Gothic"/>
        </w:rPr>
        <w:t>}</w:t>
      </w:r>
      <w:r w:rsidRPr="00E450AC">
        <w:t xml:space="preserve">                                                                                                          </w:t>
      </w:r>
      <w:r w:rsidRPr="00E450AC">
        <w:rPr>
          <w:color w:val="993366"/>
        </w:rPr>
        <w:t>OPTIONAL</w:t>
      </w:r>
      <w:r w:rsidRPr="00E450AC">
        <w:rPr>
          <w:rFonts w:eastAsia="Malgun Gothic"/>
        </w:rPr>
        <w:t>,</w:t>
      </w:r>
    </w:p>
    <w:p w14:paraId="1445FE7F" w14:textId="7523FDA7" w:rsidR="00D027C1" w:rsidRPr="00E450AC" w:rsidRDefault="00D027C1" w:rsidP="00E450AC">
      <w:pPr>
        <w:pStyle w:val="PL"/>
        <w:rPr>
          <w:rFonts w:eastAsia="Malgun Gothic"/>
          <w:color w:val="808080"/>
        </w:rPr>
      </w:pPr>
      <w:r w:rsidRPr="00E450AC">
        <w:t xml:space="preserve">    </w:t>
      </w:r>
      <w:r w:rsidRPr="00E450AC">
        <w:rPr>
          <w:color w:val="808080"/>
        </w:rPr>
        <w:t>-- R1 16-1a-5:</w:t>
      </w:r>
      <w:r w:rsidRPr="00E450AC">
        <w:rPr>
          <w:rFonts w:eastAsia="Malgun Gothic"/>
          <w:color w:val="808080"/>
        </w:rPr>
        <w:t xml:space="preserve"> </w:t>
      </w:r>
      <w:r w:rsidRPr="00E450AC">
        <w:rPr>
          <w:color w:val="808080"/>
        </w:rPr>
        <w:t>Semi-persistent L1-SINR report on PUSCH</w:t>
      </w:r>
    </w:p>
    <w:p w14:paraId="5C411611" w14:textId="59D538B5" w:rsidR="00D027C1" w:rsidRPr="00E450AC" w:rsidRDefault="00D027C1" w:rsidP="00E450AC">
      <w:pPr>
        <w:pStyle w:val="PL"/>
        <w:rPr>
          <w:rFonts w:eastAsia="Malgun Gothic"/>
        </w:rPr>
      </w:pPr>
      <w:r w:rsidRPr="00E450AC">
        <w:t xml:space="preserve">    </w:t>
      </w:r>
      <w:r w:rsidRPr="00E450AC">
        <w:rPr>
          <w:rFonts w:eastAsia="Malgun Gothic"/>
        </w:rPr>
        <w:t>semi-PersistentL1-SINR-Report-PUSCH-r16</w:t>
      </w:r>
      <w:r w:rsidRPr="00E450AC">
        <w:t xml:space="preserve">    </w:t>
      </w:r>
      <w:r w:rsidR="00D12CC0"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p>
    <w:p w14:paraId="537BC0C2" w14:textId="277E53C5" w:rsidR="00D12CC0" w:rsidRPr="00E450AC" w:rsidRDefault="00D027C1" w:rsidP="00E450AC">
      <w:pPr>
        <w:pStyle w:val="PL"/>
      </w:pPr>
      <w:r w:rsidRPr="00E450AC">
        <w:t xml:space="preserve">    ]]</w:t>
      </w:r>
      <w:r w:rsidR="00D12CC0" w:rsidRPr="00E450AC">
        <w:t>,</w:t>
      </w:r>
    </w:p>
    <w:p w14:paraId="4D9EC617" w14:textId="76390D11" w:rsidR="00D12CC0" w:rsidRPr="00E450AC" w:rsidRDefault="00D12CC0" w:rsidP="00E450AC">
      <w:pPr>
        <w:pStyle w:val="PL"/>
      </w:pPr>
      <w:r w:rsidRPr="00E450AC">
        <w:t xml:space="preserve">    [[</w:t>
      </w:r>
    </w:p>
    <w:p w14:paraId="5F22449C" w14:textId="53738116" w:rsidR="00D12CC0" w:rsidRPr="00E450AC" w:rsidRDefault="00D12CC0" w:rsidP="00E450AC">
      <w:pPr>
        <w:pStyle w:val="PL"/>
        <w:rPr>
          <w:color w:val="808080"/>
        </w:rPr>
      </w:pPr>
      <w:r w:rsidRPr="00E450AC">
        <w:t xml:space="preserve">    </w:t>
      </w:r>
      <w:r w:rsidRPr="00E450AC">
        <w:rPr>
          <w:color w:val="808080"/>
        </w:rPr>
        <w:t>-- R1 16-1h: Support of 64 configured PUCCH spatial relations</w:t>
      </w:r>
    </w:p>
    <w:p w14:paraId="40AEEFDC" w14:textId="1E06B583" w:rsidR="00D12CC0" w:rsidRPr="00E450AC" w:rsidRDefault="00D12CC0" w:rsidP="00E450AC">
      <w:pPr>
        <w:pStyle w:val="PL"/>
      </w:pPr>
      <w:r w:rsidRPr="00E450AC">
        <w:t xml:space="preserve">    spatialRelations-v</w:t>
      </w:r>
      <w:r w:rsidR="000C2783" w:rsidRPr="00E450AC">
        <w:t>1640</w:t>
      </w:r>
      <w:r w:rsidRPr="00E450AC">
        <w:t xml:space="preserve">                      </w:t>
      </w:r>
      <w:r w:rsidRPr="00E450AC">
        <w:rPr>
          <w:color w:val="993366"/>
        </w:rPr>
        <w:t>SEQUENCE</w:t>
      </w:r>
      <w:r w:rsidRPr="00E450AC">
        <w:t xml:space="preserve"> {</w:t>
      </w:r>
    </w:p>
    <w:p w14:paraId="1234A6F0" w14:textId="152C5B61" w:rsidR="00D12CC0" w:rsidRPr="00E450AC" w:rsidRDefault="00D12CC0" w:rsidP="00E450AC">
      <w:pPr>
        <w:pStyle w:val="PL"/>
      </w:pPr>
      <w:r w:rsidRPr="00E450AC">
        <w:t xml:space="preserve">        maxNumberConfiguredSpatialRelations-v</w:t>
      </w:r>
      <w:r w:rsidR="000C2783" w:rsidRPr="00E450AC">
        <w:t>1640</w:t>
      </w:r>
      <w:r w:rsidRPr="00E450AC">
        <w:t xml:space="preserve">   </w:t>
      </w:r>
      <w:r w:rsidRPr="00E450AC">
        <w:rPr>
          <w:color w:val="993366"/>
        </w:rPr>
        <w:t>ENUMERATED</w:t>
      </w:r>
      <w:r w:rsidRPr="00E450AC">
        <w:t xml:space="preserve"> {n96, n128, n160, n192, n224, n256, n288, n320}</w:t>
      </w:r>
    </w:p>
    <w:p w14:paraId="08F4FAC4" w14:textId="525745E7" w:rsidR="00D12CC0" w:rsidRPr="00E450AC" w:rsidRDefault="00D12CC0" w:rsidP="00E450AC">
      <w:pPr>
        <w:pStyle w:val="PL"/>
      </w:pPr>
      <w:r w:rsidRPr="00E450AC">
        <w:t xml:space="preserve">    }                                                                                                          </w:t>
      </w:r>
      <w:r w:rsidRPr="00E450AC">
        <w:rPr>
          <w:color w:val="993366"/>
        </w:rPr>
        <w:t>OPTIONAL</w:t>
      </w:r>
      <w:r w:rsidRPr="00E450AC">
        <w:t>,</w:t>
      </w:r>
    </w:p>
    <w:p w14:paraId="3944DFCF" w14:textId="1A2880F7" w:rsidR="00D12CC0" w:rsidRPr="00E450AC" w:rsidRDefault="00D12CC0" w:rsidP="00E450AC">
      <w:pPr>
        <w:pStyle w:val="PL"/>
        <w:rPr>
          <w:color w:val="808080"/>
        </w:rPr>
      </w:pPr>
      <w:r w:rsidRPr="00E450AC">
        <w:t xml:space="preserve">    </w:t>
      </w:r>
      <w:r w:rsidRPr="00E450AC">
        <w:rPr>
          <w:color w:val="808080"/>
        </w:rPr>
        <w:t>-- R1 16-1i: Support of 64 configured candidate beam RSs for BFR</w:t>
      </w:r>
    </w:p>
    <w:p w14:paraId="224AE14B" w14:textId="6993F161" w:rsidR="00D12CC0" w:rsidRPr="00E450AC" w:rsidRDefault="00D12CC0" w:rsidP="00E450AC">
      <w:pPr>
        <w:pStyle w:val="PL"/>
      </w:pPr>
      <w:r w:rsidRPr="00E450AC">
        <w:t xml:space="preserve">    support64CandidateBeamRS-BFR-r16            </w:t>
      </w:r>
      <w:r w:rsidRPr="00E450AC">
        <w:rPr>
          <w:color w:val="993366"/>
        </w:rPr>
        <w:t>ENUMERATED</w:t>
      </w:r>
      <w:r w:rsidRPr="00E450AC">
        <w:t xml:space="preserve"> {supported}                                         </w:t>
      </w:r>
      <w:r w:rsidRPr="00E450AC">
        <w:rPr>
          <w:color w:val="993366"/>
        </w:rPr>
        <w:t>OPTIONAL</w:t>
      </w:r>
    </w:p>
    <w:p w14:paraId="487D7BA3" w14:textId="051A53B8" w:rsidR="00101E4C" w:rsidRPr="00E450AC" w:rsidRDefault="00D12CC0" w:rsidP="00E450AC">
      <w:pPr>
        <w:pStyle w:val="PL"/>
      </w:pPr>
      <w:r w:rsidRPr="00E450AC">
        <w:t xml:space="preserve">    ]]</w:t>
      </w:r>
      <w:r w:rsidR="00101E4C" w:rsidRPr="00E450AC">
        <w:t>,</w:t>
      </w:r>
    </w:p>
    <w:p w14:paraId="10FCE892" w14:textId="0E6F1AB1" w:rsidR="00101E4C" w:rsidRPr="00E450AC" w:rsidRDefault="00101E4C" w:rsidP="00E450AC">
      <w:pPr>
        <w:pStyle w:val="PL"/>
      </w:pPr>
      <w:r w:rsidRPr="00E450AC">
        <w:t xml:space="preserve">    [[</w:t>
      </w:r>
    </w:p>
    <w:p w14:paraId="5172E009" w14:textId="77777777" w:rsidR="00101E4C" w:rsidRPr="00E450AC" w:rsidRDefault="00101E4C" w:rsidP="00E450AC">
      <w:pPr>
        <w:pStyle w:val="PL"/>
        <w:rPr>
          <w:color w:val="808080"/>
        </w:rPr>
      </w:pPr>
      <w:r w:rsidRPr="00E450AC">
        <w:t xml:space="preserve">    </w:t>
      </w:r>
      <w:r w:rsidRPr="00E450AC">
        <w:rPr>
          <w:color w:val="808080"/>
        </w:rPr>
        <w:t>-- R1 16-2a-9: Interpretation of maxNumberMIMO-LayersPDSCH for multi-DCI based mTRP</w:t>
      </w:r>
    </w:p>
    <w:p w14:paraId="3F099F8C" w14:textId="06823DD7" w:rsidR="00101E4C" w:rsidRPr="00E450AC" w:rsidRDefault="00101E4C" w:rsidP="00E450AC">
      <w:pPr>
        <w:pStyle w:val="PL"/>
      </w:pPr>
      <w:r w:rsidRPr="00E450AC">
        <w:t xml:space="preserve">    maxMIMO-LayersForMulti-DCI-mTRP-r16         </w:t>
      </w:r>
      <w:r w:rsidRPr="00E450AC">
        <w:rPr>
          <w:color w:val="993366"/>
        </w:rPr>
        <w:t>ENUMERATED</w:t>
      </w:r>
      <w:r w:rsidRPr="00E450AC">
        <w:t xml:space="preserve"> {supported}                                         </w:t>
      </w:r>
      <w:r w:rsidRPr="00E450AC">
        <w:rPr>
          <w:color w:val="993366"/>
        </w:rPr>
        <w:t>OPTIONAL</w:t>
      </w:r>
    </w:p>
    <w:p w14:paraId="520464D0" w14:textId="58CEE7FC" w:rsidR="00A819B6" w:rsidRPr="00E450AC" w:rsidRDefault="00101E4C" w:rsidP="00E450AC">
      <w:pPr>
        <w:pStyle w:val="PL"/>
      </w:pPr>
      <w:r w:rsidRPr="00E450AC">
        <w:t xml:space="preserve">    ]]</w:t>
      </w:r>
      <w:r w:rsidR="00A819B6" w:rsidRPr="00E450AC">
        <w:t>,</w:t>
      </w:r>
    </w:p>
    <w:p w14:paraId="0D9C6073" w14:textId="235973D4" w:rsidR="00A819B6" w:rsidRPr="00E450AC" w:rsidRDefault="00A819B6" w:rsidP="00E450AC">
      <w:pPr>
        <w:pStyle w:val="PL"/>
      </w:pPr>
      <w:r w:rsidRPr="00E450AC">
        <w:t xml:space="preserve">    [[</w:t>
      </w:r>
    </w:p>
    <w:p w14:paraId="432CC9EF" w14:textId="35AD82A3" w:rsidR="00A819B6" w:rsidRPr="00E450AC" w:rsidRDefault="00A819B6" w:rsidP="00E450AC">
      <w:pPr>
        <w:pStyle w:val="PL"/>
      </w:pPr>
      <w:r w:rsidRPr="00E450AC">
        <w:t xml:space="preserve">    supportedSINR-meas-v16</w:t>
      </w:r>
      <w:r w:rsidR="00EE4C48" w:rsidRPr="00E450AC">
        <w:t>70</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r w:rsidR="00425A53" w:rsidRPr="00E450AC">
        <w:t>)</w:t>
      </w:r>
      <w:r w:rsidRPr="00E450AC">
        <w:t xml:space="preserve">                                          </w:t>
      </w:r>
      <w:r w:rsidRPr="00E450AC">
        <w:rPr>
          <w:color w:val="993366"/>
        </w:rPr>
        <w:t>OPTIONAL</w:t>
      </w:r>
    </w:p>
    <w:p w14:paraId="3D9B4D0B" w14:textId="3864426E" w:rsidR="00022DF1" w:rsidRPr="00E450AC" w:rsidRDefault="00A819B6" w:rsidP="00E450AC">
      <w:pPr>
        <w:pStyle w:val="PL"/>
      </w:pPr>
      <w:r w:rsidRPr="00E450AC">
        <w:t xml:space="preserve">    ]]</w:t>
      </w:r>
      <w:r w:rsidR="00022DF1" w:rsidRPr="00E450AC">
        <w:t>,</w:t>
      </w:r>
    </w:p>
    <w:p w14:paraId="09E77CE3" w14:textId="141ED01B" w:rsidR="00022DF1" w:rsidRPr="00E450AC" w:rsidRDefault="00022DF1" w:rsidP="00E450AC">
      <w:pPr>
        <w:pStyle w:val="PL"/>
      </w:pPr>
      <w:r w:rsidRPr="00E450AC">
        <w:t xml:space="preserve">    [[</w:t>
      </w:r>
    </w:p>
    <w:p w14:paraId="10AEB46F" w14:textId="4AE13425" w:rsidR="00022DF1" w:rsidRPr="00E450AC" w:rsidRDefault="00022DF1" w:rsidP="00E450AC">
      <w:pPr>
        <w:pStyle w:val="PL"/>
        <w:rPr>
          <w:color w:val="808080"/>
        </w:rPr>
      </w:pPr>
      <w:r w:rsidRPr="00E450AC">
        <w:t xml:space="preserve">    </w:t>
      </w:r>
      <w:r w:rsidRPr="00E450AC">
        <w:rPr>
          <w:color w:val="808080"/>
        </w:rPr>
        <w:t>-- R1 23-8-5</w:t>
      </w:r>
      <w:r w:rsidRPr="00E450AC">
        <w:rPr>
          <w:color w:val="808080"/>
        </w:rPr>
        <w:tab/>
        <w:t>Increased repetition for SRS</w:t>
      </w:r>
    </w:p>
    <w:p w14:paraId="194CC0FF" w14:textId="5FD05470" w:rsidR="00022DF1" w:rsidRPr="00E450AC" w:rsidRDefault="00022DF1" w:rsidP="00E450AC">
      <w:pPr>
        <w:pStyle w:val="PL"/>
      </w:pPr>
      <w:r w:rsidRPr="00E450AC">
        <w:t xml:space="preserve">    srs-increasedRepetition-r17                 </w:t>
      </w:r>
      <w:r w:rsidRPr="00E450AC">
        <w:rPr>
          <w:color w:val="993366"/>
        </w:rPr>
        <w:t>ENUMERATED</w:t>
      </w:r>
      <w:r w:rsidRPr="00E450AC">
        <w:t xml:space="preserve"> {supported}                                         </w:t>
      </w:r>
      <w:r w:rsidRPr="00E450AC">
        <w:rPr>
          <w:color w:val="993366"/>
        </w:rPr>
        <w:t>OPTIONAL</w:t>
      </w:r>
      <w:r w:rsidRPr="00E450AC">
        <w:t>,</w:t>
      </w:r>
    </w:p>
    <w:p w14:paraId="3094B2BB" w14:textId="1EEFD7F7" w:rsidR="00022DF1" w:rsidRPr="00E450AC" w:rsidRDefault="00022DF1" w:rsidP="00E450AC">
      <w:pPr>
        <w:pStyle w:val="PL"/>
        <w:rPr>
          <w:color w:val="808080"/>
        </w:rPr>
      </w:pPr>
      <w:r w:rsidRPr="00E450AC">
        <w:t xml:space="preserve">    </w:t>
      </w:r>
      <w:r w:rsidRPr="00E450AC">
        <w:rPr>
          <w:color w:val="808080"/>
        </w:rPr>
        <w:t>-- R1 23-8-6</w:t>
      </w:r>
      <w:r w:rsidRPr="00E450AC">
        <w:rPr>
          <w:color w:val="808080"/>
        </w:rPr>
        <w:tab/>
        <w:t>Partial frequency sounding of SRS</w:t>
      </w:r>
    </w:p>
    <w:p w14:paraId="53997D55" w14:textId="1BDF23EE" w:rsidR="00022DF1" w:rsidRPr="00E450AC" w:rsidRDefault="00022DF1" w:rsidP="00E450AC">
      <w:pPr>
        <w:pStyle w:val="PL"/>
      </w:pPr>
      <w:r w:rsidRPr="00E450AC">
        <w:t xml:space="preserve">    srs-partialFrequencySounding-r17            </w:t>
      </w:r>
      <w:r w:rsidRPr="00E450AC">
        <w:rPr>
          <w:color w:val="993366"/>
        </w:rPr>
        <w:t>ENUMERATED</w:t>
      </w:r>
      <w:r w:rsidRPr="00E450AC">
        <w:t xml:space="preserve"> {supported}                                         </w:t>
      </w:r>
      <w:r w:rsidRPr="00E450AC">
        <w:rPr>
          <w:color w:val="993366"/>
        </w:rPr>
        <w:t>OPTIONAL</w:t>
      </w:r>
      <w:r w:rsidRPr="00E450AC">
        <w:t>,</w:t>
      </w:r>
    </w:p>
    <w:p w14:paraId="426A1812" w14:textId="1804DE7E" w:rsidR="00022DF1" w:rsidRPr="00E450AC" w:rsidRDefault="00022DF1" w:rsidP="00E450AC">
      <w:pPr>
        <w:pStyle w:val="PL"/>
        <w:rPr>
          <w:color w:val="808080"/>
        </w:rPr>
      </w:pPr>
      <w:r w:rsidRPr="00E450AC">
        <w:t xml:space="preserve">    </w:t>
      </w:r>
      <w:r w:rsidRPr="00E450AC">
        <w:rPr>
          <w:color w:val="808080"/>
        </w:rPr>
        <w:t>-- R1 23-8-7</w:t>
      </w:r>
      <w:r w:rsidRPr="00E450AC">
        <w:rPr>
          <w:color w:val="808080"/>
        </w:rPr>
        <w:tab/>
        <w:t>Start RB location hopping for partial frequency SRS</w:t>
      </w:r>
    </w:p>
    <w:p w14:paraId="7B2A3D7B" w14:textId="2464397F" w:rsidR="00022DF1" w:rsidRPr="00E450AC" w:rsidRDefault="00022DF1" w:rsidP="00E450AC">
      <w:pPr>
        <w:pStyle w:val="PL"/>
      </w:pPr>
      <w:r w:rsidRPr="00E450AC">
        <w:t xml:space="preserve">    srs-startRB-locationHoppingPartial-r17      </w:t>
      </w:r>
      <w:r w:rsidRPr="00E450AC">
        <w:rPr>
          <w:color w:val="993366"/>
        </w:rPr>
        <w:t>ENUMERATED</w:t>
      </w:r>
      <w:r w:rsidRPr="00E450AC">
        <w:t xml:space="preserve"> {supported}                                         </w:t>
      </w:r>
      <w:r w:rsidRPr="00E450AC">
        <w:rPr>
          <w:color w:val="993366"/>
        </w:rPr>
        <w:t>OPTIONAL</w:t>
      </w:r>
      <w:r w:rsidRPr="00E450AC">
        <w:t>,</w:t>
      </w:r>
    </w:p>
    <w:p w14:paraId="1E859ACF" w14:textId="4AB3795C" w:rsidR="00022DF1" w:rsidRPr="00E450AC" w:rsidRDefault="00022DF1" w:rsidP="00E450AC">
      <w:pPr>
        <w:pStyle w:val="PL"/>
        <w:rPr>
          <w:color w:val="808080"/>
        </w:rPr>
      </w:pPr>
      <w:r w:rsidRPr="00E450AC">
        <w:t xml:space="preserve">    </w:t>
      </w:r>
      <w:r w:rsidRPr="00E450AC">
        <w:rPr>
          <w:color w:val="808080"/>
        </w:rPr>
        <w:t>-- R1 23-8-8</w:t>
      </w:r>
      <w:r w:rsidRPr="00E450AC">
        <w:rPr>
          <w:color w:val="808080"/>
        </w:rPr>
        <w:tab/>
        <w:t>Comb-8 SRS</w:t>
      </w:r>
    </w:p>
    <w:p w14:paraId="0690CC3F" w14:textId="2D3485B9" w:rsidR="00022DF1" w:rsidRPr="00E450AC" w:rsidRDefault="00022DF1" w:rsidP="00E450AC">
      <w:pPr>
        <w:pStyle w:val="PL"/>
      </w:pPr>
      <w:r w:rsidRPr="00E450AC">
        <w:t xml:space="preserve">    srs-combEight-r17                           </w:t>
      </w:r>
      <w:r w:rsidRPr="00E450AC">
        <w:rPr>
          <w:color w:val="993366"/>
        </w:rPr>
        <w:t>ENUMERATED</w:t>
      </w:r>
      <w:r w:rsidRPr="00E450AC">
        <w:t xml:space="preserve"> {supported}                                         </w:t>
      </w:r>
      <w:r w:rsidRPr="00E450AC">
        <w:rPr>
          <w:color w:val="993366"/>
        </w:rPr>
        <w:t>OPTIONAL</w:t>
      </w:r>
      <w:r w:rsidRPr="00E450AC">
        <w:t>,</w:t>
      </w:r>
    </w:p>
    <w:p w14:paraId="7BF84694" w14:textId="77777777" w:rsidR="00022DF1" w:rsidRPr="00E450AC" w:rsidRDefault="00022DF1" w:rsidP="00E450AC">
      <w:pPr>
        <w:pStyle w:val="PL"/>
        <w:rPr>
          <w:color w:val="808080"/>
        </w:rPr>
      </w:pPr>
      <w:r w:rsidRPr="00E450AC">
        <w:t xml:space="preserve">    </w:t>
      </w:r>
      <w:r w:rsidRPr="00E450AC">
        <w:rPr>
          <w:color w:val="808080"/>
        </w:rPr>
        <w:t>-- R1 23-9-1</w:t>
      </w:r>
      <w:r w:rsidRPr="00E450AC">
        <w:rPr>
          <w:color w:val="808080"/>
        </w:rPr>
        <w:tab/>
        <w:t>Basic Features of Further Enhanced Port-Selection Type II Codebook (FeType-II) per band information</w:t>
      </w:r>
    </w:p>
    <w:p w14:paraId="7EB896B8" w14:textId="42F27642" w:rsidR="00022DF1" w:rsidRPr="00E450AC" w:rsidRDefault="00022DF1" w:rsidP="00E450AC">
      <w:pPr>
        <w:pStyle w:val="PL"/>
      </w:pPr>
      <w:r w:rsidRPr="00E450AC">
        <w:t xml:space="preserve">    codebookParametersfetype2-r17               CodebookParametersfetype2-r17                                  </w:t>
      </w:r>
      <w:r w:rsidRPr="00E450AC">
        <w:rPr>
          <w:color w:val="993366"/>
        </w:rPr>
        <w:t>OPTIONAL</w:t>
      </w:r>
      <w:r w:rsidR="007939B7" w:rsidRPr="00E450AC">
        <w:t>,</w:t>
      </w:r>
    </w:p>
    <w:p w14:paraId="7A214A29" w14:textId="171D20C6" w:rsidR="007939B7" w:rsidRPr="00E450AC" w:rsidRDefault="007939B7" w:rsidP="00E450AC">
      <w:pPr>
        <w:pStyle w:val="PL"/>
        <w:rPr>
          <w:color w:val="808080"/>
        </w:rPr>
      </w:pPr>
      <w:r w:rsidRPr="00E450AC">
        <w:t xml:space="preserve">    </w:t>
      </w:r>
      <w:r w:rsidRPr="00E450AC">
        <w:rPr>
          <w:color w:val="808080"/>
        </w:rPr>
        <w:t>-- R1 23-3-1-2a    Two associated CSI-RS resources</w:t>
      </w:r>
    </w:p>
    <w:p w14:paraId="6A270885" w14:textId="024A64AD" w:rsidR="007939B7" w:rsidRPr="00E450AC" w:rsidRDefault="007939B7" w:rsidP="00E450AC">
      <w:pPr>
        <w:pStyle w:val="PL"/>
      </w:pPr>
      <w:r w:rsidRPr="00E450AC">
        <w:t xml:space="preserve">    mTRP-PUSCH-twoCSI-RS-r17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2C001861" w14:textId="77777777" w:rsidR="00C148E4" w:rsidRPr="00E450AC" w:rsidRDefault="007939B7" w:rsidP="00E450AC">
      <w:pPr>
        <w:pStyle w:val="PL"/>
        <w:rPr>
          <w:color w:val="808080"/>
        </w:rPr>
      </w:pPr>
      <w:r w:rsidRPr="00E450AC">
        <w:t xml:space="preserve">    </w:t>
      </w:r>
      <w:r w:rsidRPr="00E450AC">
        <w:rPr>
          <w:color w:val="808080"/>
        </w:rPr>
        <w:t>-- R1 23-3-2    Multi-TRP PUCCH repetition scheme 1 (inter-slot)</w:t>
      </w:r>
    </w:p>
    <w:p w14:paraId="769D302A" w14:textId="1AB41024" w:rsidR="007939B7" w:rsidRPr="00E450AC" w:rsidRDefault="007939B7" w:rsidP="00E450AC">
      <w:pPr>
        <w:pStyle w:val="PL"/>
      </w:pPr>
      <w:r w:rsidRPr="00E450AC">
        <w:t xml:space="preserve">    mTRP-PUCCH-InterSlot-r17                    </w:t>
      </w:r>
      <w:r w:rsidRPr="00E450AC">
        <w:rPr>
          <w:color w:val="993366"/>
        </w:rPr>
        <w:t>ENUMERATED</w:t>
      </w:r>
      <w:r w:rsidRPr="00E450AC">
        <w:t xml:space="preserve"> {pf0-2, pf1-3-4, pf0-4}              </w:t>
      </w:r>
      <w:r w:rsidR="00F237C7" w:rsidRPr="00E450AC">
        <w:t xml:space="preserve"> </w:t>
      </w:r>
      <w:r w:rsidRPr="00E450AC">
        <w:t xml:space="preserve">              </w:t>
      </w:r>
      <w:r w:rsidRPr="00E450AC">
        <w:rPr>
          <w:color w:val="993366"/>
        </w:rPr>
        <w:t>OPTIONAL</w:t>
      </w:r>
      <w:r w:rsidRPr="00E450AC">
        <w:t>,</w:t>
      </w:r>
    </w:p>
    <w:p w14:paraId="074DAEE0" w14:textId="066114E9" w:rsidR="007939B7" w:rsidRPr="00E450AC" w:rsidRDefault="007939B7" w:rsidP="00E450AC">
      <w:pPr>
        <w:pStyle w:val="PL"/>
        <w:rPr>
          <w:color w:val="808080"/>
        </w:rPr>
      </w:pPr>
      <w:r w:rsidRPr="00E450AC">
        <w:t xml:space="preserve">    </w:t>
      </w:r>
      <w:r w:rsidRPr="00E450AC">
        <w:rPr>
          <w:color w:val="808080"/>
        </w:rPr>
        <w:t>-- R1 23-3-2b    Cyclic mapping for multi-TRP PUCCH repetition</w:t>
      </w:r>
    </w:p>
    <w:p w14:paraId="4A3A8557" w14:textId="6FF9F9EE" w:rsidR="007939B7" w:rsidRPr="00E450AC" w:rsidRDefault="007939B7" w:rsidP="00E450AC">
      <w:pPr>
        <w:pStyle w:val="PL"/>
      </w:pPr>
      <w:r w:rsidRPr="00E450AC">
        <w:t xml:space="preserve">    mTRP-PUCCH-CyclicMapping-r17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421A3CC3" w14:textId="152166FB" w:rsidR="007939B7" w:rsidRPr="00E450AC" w:rsidRDefault="007939B7" w:rsidP="00E450AC">
      <w:pPr>
        <w:pStyle w:val="PL"/>
        <w:rPr>
          <w:color w:val="808080"/>
        </w:rPr>
      </w:pPr>
      <w:r w:rsidRPr="00E450AC">
        <w:t xml:space="preserve">    </w:t>
      </w:r>
      <w:r w:rsidRPr="00E450AC">
        <w:rPr>
          <w:color w:val="808080"/>
        </w:rPr>
        <w:t>-- R1 23-3-2c    Second TPC field for multi-TRP PUCCH repetition</w:t>
      </w:r>
    </w:p>
    <w:p w14:paraId="0399DCBC" w14:textId="030F45DA" w:rsidR="007939B7" w:rsidRPr="00E450AC" w:rsidRDefault="007939B7" w:rsidP="00E450AC">
      <w:pPr>
        <w:pStyle w:val="PL"/>
      </w:pPr>
      <w:r w:rsidRPr="00E450AC">
        <w:t xml:space="preserve">    mTRP-PUCCH-SecondTPC-r17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40B5CE3F" w14:textId="5AB8966C" w:rsidR="007939B7" w:rsidRPr="00E450AC" w:rsidRDefault="007939B7" w:rsidP="00E450AC">
      <w:pPr>
        <w:pStyle w:val="PL"/>
        <w:rPr>
          <w:color w:val="808080"/>
        </w:rPr>
      </w:pPr>
      <w:r w:rsidRPr="00E450AC">
        <w:t xml:space="preserve">    </w:t>
      </w:r>
      <w:r w:rsidRPr="00E450AC">
        <w:rPr>
          <w:color w:val="808080"/>
        </w:rPr>
        <w:t>-- R1 23-5-2    MTRP BFR based on two BFD-RS set</w:t>
      </w:r>
    </w:p>
    <w:p w14:paraId="19B61856" w14:textId="7393E739" w:rsidR="007939B7" w:rsidRPr="00E450AC" w:rsidRDefault="007939B7" w:rsidP="00E450AC">
      <w:pPr>
        <w:pStyle w:val="PL"/>
      </w:pPr>
      <w:r w:rsidRPr="00E450AC">
        <w:t xml:space="preserve">    mTRP-BFR-twoBFD-RS-Set-r17                  </w:t>
      </w:r>
      <w:r w:rsidRPr="00E450AC">
        <w:rPr>
          <w:color w:val="993366"/>
        </w:rPr>
        <w:t>SEQUENCE</w:t>
      </w:r>
      <w:r w:rsidRPr="00E450AC">
        <w:t xml:space="preserve"> {</w:t>
      </w:r>
    </w:p>
    <w:p w14:paraId="79D05FB9" w14:textId="6E949887" w:rsidR="007939B7" w:rsidRPr="00E450AC" w:rsidRDefault="007939B7" w:rsidP="00E450AC">
      <w:pPr>
        <w:pStyle w:val="PL"/>
      </w:pPr>
      <w:r w:rsidRPr="00E450AC">
        <w:t xml:space="preserve">        maxBFD-RS-resourcesPerSetPerBWP-r17         </w:t>
      </w:r>
      <w:r w:rsidRPr="00E450AC">
        <w:rPr>
          <w:color w:val="993366"/>
        </w:rPr>
        <w:t>ENUMERATED</w:t>
      </w:r>
      <w:r w:rsidRPr="00E450AC">
        <w:t xml:space="preserve"> {n1, n2},</w:t>
      </w:r>
    </w:p>
    <w:p w14:paraId="49F53D29" w14:textId="55AC73C5" w:rsidR="007939B7" w:rsidRPr="00E450AC" w:rsidRDefault="007939B7" w:rsidP="00E450AC">
      <w:pPr>
        <w:pStyle w:val="PL"/>
      </w:pPr>
      <w:r w:rsidRPr="00E450AC">
        <w:t xml:space="preserve">        maxBFR-r17                                  </w:t>
      </w:r>
      <w:r w:rsidRPr="00E450AC">
        <w:rPr>
          <w:color w:val="993366"/>
        </w:rPr>
        <w:t>INTEGER</w:t>
      </w:r>
      <w:r w:rsidRPr="00E450AC">
        <w:t xml:space="preserve"> (1..9),</w:t>
      </w:r>
    </w:p>
    <w:p w14:paraId="60381899" w14:textId="26443151" w:rsidR="007939B7" w:rsidRPr="00E450AC" w:rsidRDefault="007939B7" w:rsidP="00E450AC">
      <w:pPr>
        <w:pStyle w:val="PL"/>
      </w:pPr>
      <w:r w:rsidRPr="00E450AC">
        <w:t xml:space="preserve">        maxBFD-RS-resourcesAcrossSetsPerBWP-r17     </w:t>
      </w:r>
      <w:r w:rsidRPr="00E450AC">
        <w:rPr>
          <w:color w:val="993366"/>
        </w:rPr>
        <w:t>ENUMERATED</w:t>
      </w:r>
      <w:r w:rsidRPr="00E450AC">
        <w:t xml:space="preserve"> {n2, n3, n4}</w:t>
      </w:r>
    </w:p>
    <w:p w14:paraId="63148317" w14:textId="204051DD" w:rsidR="007939B7" w:rsidRPr="00E450AC" w:rsidRDefault="007939B7" w:rsidP="00E450AC">
      <w:pPr>
        <w:pStyle w:val="PL"/>
      </w:pPr>
      <w:r w:rsidRPr="00E450AC">
        <w:t xml:space="preserve">    }                                                                                                          </w:t>
      </w:r>
      <w:r w:rsidRPr="00E450AC">
        <w:rPr>
          <w:color w:val="993366"/>
        </w:rPr>
        <w:t>OPTIONAL</w:t>
      </w:r>
      <w:r w:rsidRPr="00E450AC">
        <w:t>,</w:t>
      </w:r>
    </w:p>
    <w:p w14:paraId="24F5FD92" w14:textId="77D2E6D6" w:rsidR="007939B7" w:rsidRPr="00E450AC" w:rsidRDefault="00434A8E" w:rsidP="00E450AC">
      <w:pPr>
        <w:pStyle w:val="PL"/>
        <w:rPr>
          <w:color w:val="808080"/>
        </w:rPr>
      </w:pPr>
      <w:r w:rsidRPr="00E450AC">
        <w:t xml:space="preserve">    </w:t>
      </w:r>
      <w:r w:rsidR="007939B7" w:rsidRPr="00E450AC">
        <w:rPr>
          <w:color w:val="808080"/>
        </w:rPr>
        <w:t>-- R1 23-5-2a    PUCCH-SR resources for MTRP BFRQ - Max number of PUCCH-SR resources for MTRP BFRQ per cell group</w:t>
      </w:r>
    </w:p>
    <w:p w14:paraId="0C0D9951" w14:textId="50F581B0" w:rsidR="007939B7" w:rsidRPr="00E450AC" w:rsidRDefault="00434A8E" w:rsidP="00E450AC">
      <w:pPr>
        <w:pStyle w:val="PL"/>
      </w:pPr>
      <w:r w:rsidRPr="00E450AC">
        <w:t xml:space="preserve">    </w:t>
      </w:r>
      <w:r w:rsidR="007939B7" w:rsidRPr="00E450AC">
        <w:t xml:space="preserve">mTRP-BFR-PUCCH-SR-perCG-r17                </w:t>
      </w:r>
      <w:r w:rsidRPr="00E450AC">
        <w:t xml:space="preserve"> </w:t>
      </w:r>
      <w:r w:rsidR="007939B7" w:rsidRPr="00E450AC">
        <w:rPr>
          <w:color w:val="993366"/>
        </w:rPr>
        <w:t>ENUMERATED</w:t>
      </w:r>
      <w:r w:rsidR="007939B7" w:rsidRPr="00E450AC">
        <w:t xml:space="preserve">{n1, n2}                                             </w:t>
      </w:r>
      <w:r w:rsidR="007939B7" w:rsidRPr="00E450AC">
        <w:rPr>
          <w:color w:val="993366"/>
        </w:rPr>
        <w:t>OPTIONAL</w:t>
      </w:r>
      <w:r w:rsidR="007939B7" w:rsidRPr="00E450AC">
        <w:t>,</w:t>
      </w:r>
    </w:p>
    <w:p w14:paraId="00BF72A6" w14:textId="6A660BF7" w:rsidR="007939B7" w:rsidRPr="00E450AC" w:rsidRDefault="007939B7" w:rsidP="00E450AC">
      <w:pPr>
        <w:pStyle w:val="PL"/>
        <w:rPr>
          <w:color w:val="808080"/>
        </w:rPr>
      </w:pPr>
      <w:r w:rsidRPr="00E450AC">
        <w:t xml:space="preserve">    </w:t>
      </w:r>
      <w:r w:rsidRPr="00E450AC">
        <w:rPr>
          <w:color w:val="808080"/>
        </w:rPr>
        <w:t>-- R1 23-5-2b    Association between a BFD-RS resource set on SpCell and a PUCCH SR resource</w:t>
      </w:r>
    </w:p>
    <w:p w14:paraId="4B9E02F3" w14:textId="12990722" w:rsidR="007939B7" w:rsidRPr="00E450AC" w:rsidRDefault="007939B7" w:rsidP="00E450AC">
      <w:pPr>
        <w:pStyle w:val="PL"/>
      </w:pPr>
      <w:r w:rsidRPr="00E450AC">
        <w:t xml:space="preserve">    mTRP-BFR-association-PUCCH-SR-r17           </w:t>
      </w:r>
      <w:r w:rsidRPr="00E450AC">
        <w:rPr>
          <w:color w:val="993366"/>
        </w:rPr>
        <w:t>ENUMERATED</w:t>
      </w:r>
      <w:r w:rsidRPr="00E450AC">
        <w:t xml:space="preserve"> {supported}                                         </w:t>
      </w:r>
      <w:r w:rsidRPr="00E450AC">
        <w:rPr>
          <w:color w:val="993366"/>
        </w:rPr>
        <w:t>OPTIONAL</w:t>
      </w:r>
      <w:r w:rsidRPr="00E450AC">
        <w:t>,</w:t>
      </w:r>
    </w:p>
    <w:p w14:paraId="07E40A69" w14:textId="73B12FA3" w:rsidR="007939B7" w:rsidRPr="00E450AC" w:rsidRDefault="007939B7" w:rsidP="00E450AC">
      <w:pPr>
        <w:pStyle w:val="PL"/>
        <w:rPr>
          <w:color w:val="808080"/>
        </w:rPr>
      </w:pPr>
      <w:r w:rsidRPr="00E450AC">
        <w:t xml:space="preserve">    </w:t>
      </w:r>
      <w:r w:rsidRPr="00E450AC">
        <w:rPr>
          <w:color w:val="808080"/>
        </w:rPr>
        <w:t>-- R1 23-6-3    Simultaneous activation of two TCI states for PDCCH across multiple CCs (HST/URLLC)</w:t>
      </w:r>
    </w:p>
    <w:p w14:paraId="52700CD3" w14:textId="23D3B429" w:rsidR="007939B7" w:rsidRPr="00E450AC" w:rsidRDefault="007939B7" w:rsidP="00E450AC">
      <w:pPr>
        <w:pStyle w:val="PL"/>
      </w:pPr>
      <w:r w:rsidRPr="00E450AC">
        <w:t xml:space="preserve">    sfn-SimulTwoTCI-AcrossMultiCC-r17           </w:t>
      </w:r>
      <w:r w:rsidRPr="00E450AC">
        <w:rPr>
          <w:color w:val="993366"/>
        </w:rPr>
        <w:t>ENUMERATED</w:t>
      </w:r>
      <w:r w:rsidRPr="00E450AC">
        <w:t xml:space="preserve"> {supported}                                         </w:t>
      </w:r>
      <w:r w:rsidRPr="00E450AC">
        <w:rPr>
          <w:color w:val="993366"/>
        </w:rPr>
        <w:t>OPTIONAL</w:t>
      </w:r>
      <w:r w:rsidRPr="00E450AC">
        <w:t>,</w:t>
      </w:r>
    </w:p>
    <w:p w14:paraId="2FA8DAB6" w14:textId="6AB9A0EB" w:rsidR="007939B7" w:rsidRPr="00E450AC" w:rsidRDefault="007939B7" w:rsidP="00E450AC">
      <w:pPr>
        <w:pStyle w:val="PL"/>
        <w:rPr>
          <w:color w:val="808080"/>
        </w:rPr>
      </w:pPr>
      <w:r w:rsidRPr="00E450AC">
        <w:t xml:space="preserve">    </w:t>
      </w:r>
      <w:r w:rsidRPr="00E450AC">
        <w:rPr>
          <w:color w:val="808080"/>
        </w:rPr>
        <w:t>-- R1 23-6-4    Default DL beam setup for SFN</w:t>
      </w:r>
    </w:p>
    <w:p w14:paraId="7BDB4CB5" w14:textId="2AD5D848" w:rsidR="007939B7" w:rsidRPr="00E450AC" w:rsidRDefault="007939B7" w:rsidP="00E450AC">
      <w:pPr>
        <w:pStyle w:val="PL"/>
      </w:pPr>
      <w:r w:rsidRPr="00E450AC">
        <w:t xml:space="preserve">    sfn-DefaultDL-BeamSetup-r17                 </w:t>
      </w:r>
      <w:r w:rsidRPr="00E450AC">
        <w:rPr>
          <w:color w:val="993366"/>
        </w:rPr>
        <w:t>ENUMERATED</w:t>
      </w:r>
      <w:r w:rsidRPr="00E450AC">
        <w:t xml:space="preserve"> {supported}                                         </w:t>
      </w:r>
      <w:r w:rsidRPr="00E450AC">
        <w:rPr>
          <w:color w:val="993366"/>
        </w:rPr>
        <w:t>OPTIONAL</w:t>
      </w:r>
      <w:r w:rsidRPr="00E450AC">
        <w:t>,</w:t>
      </w:r>
    </w:p>
    <w:p w14:paraId="271ABEBB" w14:textId="4D2DD692" w:rsidR="007939B7" w:rsidRPr="00E450AC" w:rsidRDefault="007939B7" w:rsidP="00E450AC">
      <w:pPr>
        <w:pStyle w:val="PL"/>
        <w:rPr>
          <w:color w:val="808080"/>
        </w:rPr>
      </w:pPr>
      <w:r w:rsidRPr="00E450AC">
        <w:t xml:space="preserve">    </w:t>
      </w:r>
      <w:r w:rsidRPr="00E450AC">
        <w:rPr>
          <w:color w:val="808080"/>
        </w:rPr>
        <w:t>-- R1 23-6-4a    Default UL beam setup for SFN PDCCH(FR2 only)</w:t>
      </w:r>
    </w:p>
    <w:p w14:paraId="4813D2E4" w14:textId="606F892D" w:rsidR="007939B7" w:rsidRPr="00E450AC" w:rsidRDefault="007939B7" w:rsidP="00E450AC">
      <w:pPr>
        <w:pStyle w:val="PL"/>
      </w:pPr>
      <w:r w:rsidRPr="00E450AC">
        <w:t xml:space="preserve">    sfn-DefaultUL-BeamSetup-r17                 </w:t>
      </w:r>
      <w:r w:rsidRPr="00E450AC">
        <w:rPr>
          <w:color w:val="993366"/>
        </w:rPr>
        <w:t>ENUMERATED</w:t>
      </w:r>
      <w:r w:rsidRPr="00E450AC">
        <w:t xml:space="preserve"> {supported}                              </w:t>
      </w:r>
      <w:r w:rsidR="00434A8E" w:rsidRPr="00E450AC">
        <w:t xml:space="preserve">      </w:t>
      </w:r>
      <w:r w:rsidRPr="00E450AC">
        <w:t xml:space="preserve">     </w:t>
      </w:r>
      <w:r w:rsidRPr="00E450AC">
        <w:rPr>
          <w:color w:val="993366"/>
        </w:rPr>
        <w:t>OPTIONAL</w:t>
      </w:r>
      <w:r w:rsidRPr="00E450AC">
        <w:t>,</w:t>
      </w:r>
    </w:p>
    <w:p w14:paraId="3B8E4F31" w14:textId="49A629D4" w:rsidR="007939B7" w:rsidRPr="00E450AC" w:rsidRDefault="007939B7" w:rsidP="00E450AC">
      <w:pPr>
        <w:pStyle w:val="PL"/>
        <w:rPr>
          <w:color w:val="808080"/>
        </w:rPr>
      </w:pPr>
      <w:r w:rsidRPr="00E450AC">
        <w:t xml:space="preserve">    </w:t>
      </w:r>
      <w:r w:rsidRPr="00E450AC">
        <w:rPr>
          <w:color w:val="808080"/>
        </w:rPr>
        <w:t>-- R1 23-8-1    SRS triggering offset enhancement</w:t>
      </w:r>
    </w:p>
    <w:p w14:paraId="5D80E6E3" w14:textId="471111C8" w:rsidR="007939B7" w:rsidRPr="00E450AC" w:rsidRDefault="007939B7" w:rsidP="00E450AC">
      <w:pPr>
        <w:pStyle w:val="PL"/>
      </w:pPr>
      <w:r w:rsidRPr="00E450AC">
        <w:t xml:space="preserve">    srs-TriggeringOffset-r17         </w:t>
      </w:r>
      <w:r w:rsidR="00434A8E" w:rsidRPr="00E450AC">
        <w:t xml:space="preserve">   </w:t>
      </w:r>
      <w:r w:rsidRPr="00E450AC">
        <w:t xml:space="preserve">        </w:t>
      </w:r>
      <w:r w:rsidRPr="00E450AC">
        <w:rPr>
          <w:color w:val="993366"/>
        </w:rPr>
        <w:t>ENUMERATED</w:t>
      </w:r>
      <w:r w:rsidRPr="00E450AC">
        <w:t xml:space="preserve"> {n1, n2, n4}                                        </w:t>
      </w:r>
      <w:r w:rsidRPr="00E450AC">
        <w:rPr>
          <w:color w:val="993366"/>
        </w:rPr>
        <w:t>OPTIONAL</w:t>
      </w:r>
      <w:r w:rsidRPr="00E450AC">
        <w:t>,</w:t>
      </w:r>
    </w:p>
    <w:p w14:paraId="3526755F" w14:textId="3B54017B" w:rsidR="007939B7" w:rsidRPr="00E450AC" w:rsidRDefault="007939B7" w:rsidP="00E450AC">
      <w:pPr>
        <w:pStyle w:val="PL"/>
        <w:rPr>
          <w:color w:val="808080"/>
        </w:rPr>
      </w:pPr>
      <w:r w:rsidRPr="00E450AC">
        <w:t xml:space="preserve">    </w:t>
      </w:r>
      <w:r w:rsidRPr="00E450AC">
        <w:rPr>
          <w:color w:val="808080"/>
        </w:rPr>
        <w:t>-- R1 23-8-2    Triggering SRS only in DCI 0_1/0_2</w:t>
      </w:r>
    </w:p>
    <w:p w14:paraId="1F718E5D" w14:textId="2FD5F41C" w:rsidR="007939B7" w:rsidRPr="00E450AC" w:rsidRDefault="007939B7" w:rsidP="00E450AC">
      <w:pPr>
        <w:pStyle w:val="PL"/>
      </w:pPr>
      <w:r w:rsidRPr="00E450AC">
        <w:t xml:space="preserve">    srs-TriggeringDCI-r17                       </w:t>
      </w:r>
      <w:r w:rsidRPr="00E450AC">
        <w:rPr>
          <w:color w:val="993366"/>
        </w:rPr>
        <w:t>ENUMERATED</w:t>
      </w:r>
      <w:r w:rsidRPr="00E450AC">
        <w:t xml:space="preserve"> {supported}                        </w:t>
      </w:r>
      <w:r w:rsidR="00434A8E" w:rsidRPr="00E450AC">
        <w:t xml:space="preserve">       </w:t>
      </w:r>
      <w:r w:rsidRPr="00E450AC">
        <w:t xml:space="preserve">          </w:t>
      </w:r>
      <w:r w:rsidRPr="00E450AC">
        <w:rPr>
          <w:color w:val="993366"/>
        </w:rPr>
        <w:t>OPTIONAL</w:t>
      </w:r>
      <w:r w:rsidRPr="00E450AC">
        <w:t>,</w:t>
      </w:r>
    </w:p>
    <w:p w14:paraId="626F38E2" w14:textId="0AFCCFD1" w:rsidR="007939B7" w:rsidRPr="00E450AC" w:rsidRDefault="007939B7" w:rsidP="00E450AC">
      <w:pPr>
        <w:pStyle w:val="PL"/>
        <w:rPr>
          <w:color w:val="808080"/>
        </w:rPr>
      </w:pPr>
      <w:r w:rsidRPr="00E450AC">
        <w:t xml:space="preserve">    </w:t>
      </w:r>
      <w:r w:rsidRPr="00E450AC">
        <w:rPr>
          <w:color w:val="808080"/>
        </w:rPr>
        <w:t>-- R1 23-9-5    Active CSI-RS resources and ports for mixed codebook types in any slot per band information</w:t>
      </w:r>
    </w:p>
    <w:p w14:paraId="1D0BE807" w14:textId="3097E38D" w:rsidR="007939B7" w:rsidRPr="00E450AC" w:rsidRDefault="007939B7" w:rsidP="00E450AC">
      <w:pPr>
        <w:pStyle w:val="PL"/>
      </w:pPr>
      <w:r w:rsidRPr="00E450AC">
        <w:t xml:space="preserve">    codebookComboParameterMixedType-r17         CodebookComboParameterMixedType-r17                     </w:t>
      </w:r>
      <w:r w:rsidR="006C5B3C" w:rsidRPr="00E450AC">
        <w:t xml:space="preserve">       </w:t>
      </w:r>
      <w:r w:rsidRPr="00E450AC">
        <w:rPr>
          <w:color w:val="993366"/>
        </w:rPr>
        <w:t>OPTIONAL</w:t>
      </w:r>
      <w:r w:rsidRPr="00E450AC">
        <w:t>,</w:t>
      </w:r>
    </w:p>
    <w:p w14:paraId="6CD120E4" w14:textId="2BC1D7BE" w:rsidR="007939B7" w:rsidRPr="00E450AC" w:rsidRDefault="006C5B3C" w:rsidP="00E450AC">
      <w:pPr>
        <w:pStyle w:val="PL"/>
        <w:rPr>
          <w:color w:val="808080"/>
        </w:rPr>
      </w:pPr>
      <w:r w:rsidRPr="00E450AC">
        <w:t xml:space="preserve">    </w:t>
      </w:r>
      <w:r w:rsidR="007939B7" w:rsidRPr="00E450AC">
        <w:rPr>
          <w:color w:val="808080"/>
        </w:rPr>
        <w:t>-- R1 23-1-1</w:t>
      </w:r>
      <w:r w:rsidRPr="00E450AC">
        <w:rPr>
          <w:color w:val="808080"/>
        </w:rPr>
        <w:t xml:space="preserve">    </w:t>
      </w:r>
      <w:r w:rsidR="007939B7" w:rsidRPr="00E450AC">
        <w:rPr>
          <w:color w:val="808080"/>
        </w:rPr>
        <w:t>Unified TCI [with joint DL/UL TCI update] for intra-cell beam management</w:t>
      </w:r>
    </w:p>
    <w:p w14:paraId="2DE7CE8E" w14:textId="40395FE1" w:rsidR="007939B7" w:rsidRPr="00E450AC" w:rsidRDefault="006C5B3C" w:rsidP="00E450AC">
      <w:pPr>
        <w:pStyle w:val="PL"/>
      </w:pPr>
      <w:r w:rsidRPr="00E450AC">
        <w:t xml:space="preserve">    </w:t>
      </w:r>
      <w:r w:rsidR="007939B7" w:rsidRPr="00E450AC">
        <w:t>unifiedJointTCI-r17</w:t>
      </w:r>
      <w:r w:rsidRPr="00E450AC">
        <w:t xml:space="preserve">                    </w:t>
      </w:r>
      <w:r w:rsidR="00434A8E" w:rsidRPr="00E450AC">
        <w:t xml:space="preserve">     </w:t>
      </w:r>
      <w:r w:rsidR="007939B7" w:rsidRPr="00E450AC">
        <w:rPr>
          <w:color w:val="993366"/>
        </w:rPr>
        <w:t>SEQUENCE</w:t>
      </w:r>
      <w:r w:rsidR="007939B7" w:rsidRPr="00E450AC">
        <w:t>{</w:t>
      </w:r>
    </w:p>
    <w:p w14:paraId="30EBDDA7" w14:textId="7AD1D402" w:rsidR="007939B7" w:rsidRPr="00E450AC" w:rsidRDefault="006C5B3C" w:rsidP="00E450AC">
      <w:pPr>
        <w:pStyle w:val="PL"/>
      </w:pPr>
      <w:r w:rsidRPr="00E450AC">
        <w:t xml:space="preserve">        </w:t>
      </w:r>
      <w:r w:rsidR="007939B7" w:rsidRPr="00E450AC">
        <w:t>maxConfiguredJointTCI-r17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{n8, n12, n16, n24, n32, n48, n64, n128},</w:t>
      </w:r>
    </w:p>
    <w:p w14:paraId="63A30EC1" w14:textId="16FB0D7F" w:rsidR="007939B7" w:rsidRPr="00E450AC" w:rsidRDefault="006C5B3C" w:rsidP="00E450AC">
      <w:pPr>
        <w:pStyle w:val="PL"/>
      </w:pPr>
      <w:r w:rsidRPr="00E450AC">
        <w:t xml:space="preserve">        </w:t>
      </w:r>
      <w:r w:rsidR="007939B7" w:rsidRPr="00E450AC">
        <w:t>maxActivatedTCIAcrossCC-r17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017A0012" w14:textId="0E7EA663" w:rsidR="007939B7" w:rsidRPr="00E450AC" w:rsidRDefault="006C5B3C" w:rsidP="00E450AC">
      <w:pPr>
        <w:pStyle w:val="PL"/>
      </w:pPr>
      <w:r w:rsidRPr="00E450AC">
        <w:t xml:space="preserve">    </w:t>
      </w:r>
      <w:r w:rsidR="007939B7"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73B10C08" w14:textId="77777777" w:rsidR="00F747EB" w:rsidRPr="00E450AC" w:rsidRDefault="007939B7" w:rsidP="00E450AC">
      <w:pPr>
        <w:pStyle w:val="PL"/>
        <w:rPr>
          <w:color w:val="808080"/>
        </w:rPr>
      </w:pPr>
      <w:r w:rsidRPr="00E450AC">
        <w:t xml:space="preserve">    </w:t>
      </w:r>
      <w:r w:rsidRPr="00E450AC">
        <w:rPr>
          <w:color w:val="808080"/>
        </w:rPr>
        <w:t>-- R1  23-1-1b</w:t>
      </w:r>
      <w:r w:rsidR="00F237C7" w:rsidRPr="00E450AC">
        <w:rPr>
          <w:color w:val="808080"/>
        </w:rPr>
        <w:t xml:space="preserve">    </w:t>
      </w:r>
      <w:r w:rsidRPr="00E450AC">
        <w:rPr>
          <w:color w:val="808080"/>
        </w:rPr>
        <w:t>Unified TCI with joint DL/UL TCI update for intra- and inter-cell beam management with more than one MAC-CE</w:t>
      </w:r>
    </w:p>
    <w:p w14:paraId="7584C2C0" w14:textId="6A277482" w:rsidR="007939B7" w:rsidRPr="00E450AC" w:rsidRDefault="00F237C7" w:rsidP="00E450AC">
      <w:pPr>
        <w:pStyle w:val="PL"/>
      </w:pPr>
      <w:r w:rsidRPr="00E450AC">
        <w:t xml:space="preserve">    </w:t>
      </w:r>
      <w:r w:rsidR="007939B7" w:rsidRPr="00E450AC">
        <w:t>unifiedJointTCI-multiMAC-CE-r17</w:t>
      </w:r>
      <w:r w:rsidRPr="00E450AC">
        <w:t xml:space="preserve">             </w:t>
      </w:r>
      <w:r w:rsidR="007939B7" w:rsidRPr="00E450AC">
        <w:rPr>
          <w:color w:val="993366"/>
        </w:rPr>
        <w:t>SEQUENCE</w:t>
      </w:r>
      <w:r w:rsidR="007939B7" w:rsidRPr="00E450AC">
        <w:t>{</w:t>
      </w:r>
    </w:p>
    <w:p w14:paraId="2B329C17" w14:textId="77777777" w:rsidR="00434A8E" w:rsidRPr="00E450AC" w:rsidRDefault="00F237C7" w:rsidP="00E450AC">
      <w:pPr>
        <w:pStyle w:val="PL"/>
      </w:pPr>
      <w:r w:rsidRPr="00E450AC">
        <w:t xml:space="preserve">        </w:t>
      </w:r>
      <w:r w:rsidR="007939B7" w:rsidRPr="00E450AC">
        <w:t xml:space="preserve">minBeamApplicationTime-r17   </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n7, n14, n28, n42, n56, n70, n84, n98, n112, n224, n336}</w:t>
      </w:r>
    </w:p>
    <w:p w14:paraId="01303491" w14:textId="1AAA6CA8" w:rsidR="007939B7" w:rsidRPr="00E450AC" w:rsidRDefault="00434A8E" w:rsidP="00E450AC">
      <w:pPr>
        <w:pStyle w:val="PL"/>
      </w:pPr>
      <w:r w:rsidRPr="00E450AC">
        <w:t xml:space="preserve">                                                                                                       </w:t>
      </w:r>
      <w:r w:rsidR="00F237C7" w:rsidRPr="00E450AC">
        <w:t xml:space="preserve">        </w:t>
      </w:r>
      <w:r w:rsidR="007939B7" w:rsidRPr="00E450AC">
        <w:rPr>
          <w:color w:val="993366"/>
        </w:rPr>
        <w:t>OPTIONAL</w:t>
      </w:r>
      <w:r w:rsidR="007939B7" w:rsidRPr="00E450AC">
        <w:t>,</w:t>
      </w:r>
    </w:p>
    <w:p w14:paraId="315D590C" w14:textId="2F593F9E" w:rsidR="007939B7" w:rsidRPr="00E450AC" w:rsidRDefault="00F237C7" w:rsidP="00E450AC">
      <w:pPr>
        <w:pStyle w:val="PL"/>
      </w:pPr>
      <w:r w:rsidRPr="00E450AC">
        <w:t xml:space="preserve">        </w:t>
      </w:r>
      <w:r w:rsidR="007939B7" w:rsidRPr="00E450AC">
        <w:t>maxNumMAC-CE-PerCC</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{n2, n3, n4, n5, n6, n7, n8}</w:t>
      </w:r>
    </w:p>
    <w:p w14:paraId="652DE7F1" w14:textId="171037C6"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2D27F1F0" w14:textId="5FA36A36" w:rsidR="007939B7" w:rsidRPr="00E450AC" w:rsidRDefault="00F237C7" w:rsidP="00E450AC">
      <w:pPr>
        <w:pStyle w:val="PL"/>
        <w:rPr>
          <w:color w:val="808080"/>
        </w:rPr>
      </w:pPr>
      <w:r w:rsidRPr="00E450AC">
        <w:t xml:space="preserve">    </w:t>
      </w:r>
      <w:r w:rsidR="007939B7" w:rsidRPr="00E450AC">
        <w:rPr>
          <w:color w:val="808080"/>
        </w:rPr>
        <w:t>-- R1 23-1-1d</w:t>
      </w:r>
      <w:r w:rsidRPr="00E450AC">
        <w:rPr>
          <w:color w:val="808080"/>
        </w:rPr>
        <w:t xml:space="preserve">    </w:t>
      </w:r>
      <w:r w:rsidR="007939B7" w:rsidRPr="00E450AC">
        <w:rPr>
          <w:color w:val="808080"/>
        </w:rPr>
        <w:t>Per BWP TCI state pool configuration for CA mode</w:t>
      </w:r>
    </w:p>
    <w:p w14:paraId="70795D33" w14:textId="24EBCE15" w:rsidR="007939B7" w:rsidRPr="00E450AC" w:rsidRDefault="00F237C7" w:rsidP="00E450AC">
      <w:pPr>
        <w:pStyle w:val="PL"/>
      </w:pPr>
      <w:r w:rsidRPr="00E450AC">
        <w:t xml:space="preserve">    </w:t>
      </w:r>
      <w:r w:rsidR="007939B7" w:rsidRPr="00E450AC">
        <w:t>unifiedJointTCI-perBWP-CA-r17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7AF965A2" w14:textId="3D7AEBB6" w:rsidR="007939B7" w:rsidRPr="00E450AC" w:rsidRDefault="007939B7" w:rsidP="00E450AC">
      <w:pPr>
        <w:pStyle w:val="PL"/>
        <w:rPr>
          <w:color w:val="808080"/>
        </w:rPr>
      </w:pPr>
      <w:r w:rsidRPr="00E450AC">
        <w:t xml:space="preserve">    </w:t>
      </w:r>
      <w:r w:rsidRPr="00E450AC">
        <w:rPr>
          <w:color w:val="808080"/>
        </w:rPr>
        <w:t>-- R1 23-1-1e</w:t>
      </w:r>
      <w:r w:rsidR="00F237C7" w:rsidRPr="00E450AC">
        <w:rPr>
          <w:color w:val="808080"/>
        </w:rPr>
        <w:t xml:space="preserve">    </w:t>
      </w:r>
      <w:r w:rsidRPr="00E450AC">
        <w:rPr>
          <w:color w:val="808080"/>
        </w:rPr>
        <w:t>TCI state pool configuration with TCI pool sharing for CA mode</w:t>
      </w:r>
    </w:p>
    <w:p w14:paraId="4CBCFEA6" w14:textId="2599C930" w:rsidR="007939B7" w:rsidRPr="00E450AC" w:rsidRDefault="00F237C7" w:rsidP="00E450AC">
      <w:pPr>
        <w:pStyle w:val="PL"/>
      </w:pPr>
      <w:r w:rsidRPr="00E450AC">
        <w:t xml:space="preserve">    </w:t>
      </w:r>
      <w:r w:rsidR="007939B7" w:rsidRPr="00E450AC">
        <w:t>unifiedJointTCI-ListSharingCA-r17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Pr="00E450AC">
        <w:t xml:space="preserve">    </w:t>
      </w:r>
      <w:r w:rsidR="00434A8E"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0981F775" w14:textId="444CC4F1" w:rsidR="007939B7" w:rsidRPr="00E450AC" w:rsidRDefault="007939B7" w:rsidP="00E450AC">
      <w:pPr>
        <w:pStyle w:val="PL"/>
        <w:rPr>
          <w:color w:val="808080"/>
        </w:rPr>
      </w:pPr>
      <w:r w:rsidRPr="00E450AC">
        <w:t xml:space="preserve">    </w:t>
      </w:r>
      <w:r w:rsidRPr="00E450AC">
        <w:rPr>
          <w:color w:val="808080"/>
        </w:rPr>
        <w:t>-- R1 23-1-1f</w:t>
      </w:r>
      <w:r w:rsidR="00F237C7" w:rsidRPr="00E450AC">
        <w:rPr>
          <w:color w:val="808080"/>
        </w:rPr>
        <w:t xml:space="preserve">    </w:t>
      </w:r>
      <w:r w:rsidRPr="00E450AC">
        <w:rPr>
          <w:color w:val="808080"/>
        </w:rPr>
        <w:t>Common multi-CC TCI state ID update and activation</w:t>
      </w:r>
    </w:p>
    <w:p w14:paraId="59FEEC1D" w14:textId="258BA959" w:rsidR="007939B7" w:rsidRPr="00E450AC" w:rsidRDefault="00F237C7" w:rsidP="00E450AC">
      <w:pPr>
        <w:pStyle w:val="PL"/>
      </w:pPr>
      <w:r w:rsidRPr="00E450AC">
        <w:t xml:space="preserve">    </w:t>
      </w:r>
      <w:r w:rsidR="007939B7" w:rsidRPr="00E450AC">
        <w:t>unifiedJointTCI-commonMultiCC-r17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23B4FF9C" w14:textId="6795CD91" w:rsidR="007939B7" w:rsidRPr="00E450AC" w:rsidRDefault="007939B7" w:rsidP="00E450AC">
      <w:pPr>
        <w:pStyle w:val="PL"/>
        <w:rPr>
          <w:color w:val="808080"/>
        </w:rPr>
      </w:pPr>
      <w:r w:rsidRPr="00E450AC">
        <w:t xml:space="preserve">    </w:t>
      </w:r>
      <w:r w:rsidRPr="00E450AC">
        <w:rPr>
          <w:color w:val="808080"/>
        </w:rPr>
        <w:t>-- R1 23-1-1g</w:t>
      </w:r>
      <w:r w:rsidR="00F237C7" w:rsidRPr="00E450AC">
        <w:rPr>
          <w:color w:val="808080"/>
        </w:rPr>
        <w:t xml:space="preserve">    </w:t>
      </w:r>
      <w:r w:rsidRPr="00E450AC">
        <w:rPr>
          <w:color w:val="808080"/>
        </w:rPr>
        <w:t>Beam misalignment between the DL source RS in the TCI state</w:t>
      </w:r>
    </w:p>
    <w:p w14:paraId="71BECCCD" w14:textId="5D9D5503" w:rsidR="007939B7" w:rsidRPr="00E450AC" w:rsidRDefault="00F237C7" w:rsidP="00E450AC">
      <w:pPr>
        <w:pStyle w:val="PL"/>
      </w:pPr>
      <w:r w:rsidRPr="00E450AC">
        <w:t xml:space="preserve">    </w:t>
      </w:r>
      <w:r w:rsidR="007939B7" w:rsidRPr="00E450AC">
        <w:t>unifiedJointTCI-BeamAlignDLRS-r17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3FC3B91A" w14:textId="0D4A2FF8" w:rsidR="007939B7" w:rsidRPr="00E450AC" w:rsidRDefault="007939B7" w:rsidP="00E450AC">
      <w:pPr>
        <w:pStyle w:val="PL"/>
        <w:rPr>
          <w:color w:val="808080"/>
        </w:rPr>
      </w:pPr>
      <w:r w:rsidRPr="00E450AC">
        <w:t xml:space="preserve">    </w:t>
      </w:r>
      <w:r w:rsidRPr="00E450AC">
        <w:rPr>
          <w:color w:val="808080"/>
        </w:rPr>
        <w:t>-- R1 23-1-1h</w:t>
      </w:r>
      <w:r w:rsidR="00F237C7" w:rsidRPr="00E450AC">
        <w:rPr>
          <w:color w:val="808080"/>
        </w:rPr>
        <w:t xml:space="preserve">    </w:t>
      </w:r>
      <w:r w:rsidRPr="00E450AC">
        <w:rPr>
          <w:color w:val="808080"/>
        </w:rPr>
        <w:t>Association between TCI state and UL PC settings for PUCCH, PUSCH, and SRS</w:t>
      </w:r>
    </w:p>
    <w:p w14:paraId="52A0F22F" w14:textId="7F73653D" w:rsidR="007939B7" w:rsidRPr="00E450AC" w:rsidRDefault="00F237C7" w:rsidP="00E450AC">
      <w:pPr>
        <w:pStyle w:val="PL"/>
      </w:pPr>
      <w:r w:rsidRPr="00E450AC">
        <w:t xml:space="preserve">    </w:t>
      </w:r>
      <w:r w:rsidR="007939B7" w:rsidRPr="00E450AC">
        <w:t>unifiedJointTCI-PC-association-r17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0377E9D1" w14:textId="65F1A766" w:rsidR="007939B7" w:rsidRPr="00E450AC" w:rsidRDefault="007939B7" w:rsidP="00E450AC">
      <w:pPr>
        <w:pStyle w:val="PL"/>
        <w:rPr>
          <w:color w:val="808080"/>
        </w:rPr>
      </w:pPr>
      <w:r w:rsidRPr="00E450AC">
        <w:t xml:space="preserve">    </w:t>
      </w:r>
      <w:r w:rsidRPr="00E450AC">
        <w:rPr>
          <w:color w:val="808080"/>
        </w:rPr>
        <w:t>-- R1 23-1-1i</w:t>
      </w:r>
      <w:r w:rsidR="00F237C7" w:rsidRPr="00E450AC">
        <w:rPr>
          <w:color w:val="808080"/>
        </w:rPr>
        <w:t xml:space="preserve">    </w:t>
      </w:r>
      <w:r w:rsidRPr="00E450AC">
        <w:rPr>
          <w:color w:val="808080"/>
        </w:rPr>
        <w:t>Indication/configuration of R17 TCI states for aperiodic CSI-RS, PDCCH, PDSCH</w:t>
      </w:r>
    </w:p>
    <w:p w14:paraId="2A51AA41" w14:textId="5CDC0446" w:rsidR="007939B7" w:rsidRPr="00E450AC" w:rsidRDefault="00F237C7" w:rsidP="00E450AC">
      <w:pPr>
        <w:pStyle w:val="PL"/>
      </w:pPr>
      <w:r w:rsidRPr="00E450AC">
        <w:t xml:space="preserve">    </w:t>
      </w:r>
      <w:r w:rsidR="007939B7" w:rsidRPr="00E450AC">
        <w:t>unifiedJointTCI-Legacy-r17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19FD435A" w14:textId="2695DD8F" w:rsidR="007939B7" w:rsidRPr="00E450AC" w:rsidRDefault="00F237C7" w:rsidP="00E450AC">
      <w:pPr>
        <w:pStyle w:val="PL"/>
        <w:rPr>
          <w:color w:val="808080"/>
        </w:rPr>
      </w:pPr>
      <w:r w:rsidRPr="00E450AC">
        <w:t xml:space="preserve">    </w:t>
      </w:r>
      <w:r w:rsidR="007939B7" w:rsidRPr="00E450AC">
        <w:rPr>
          <w:color w:val="808080"/>
        </w:rPr>
        <w:t>-- 23-1-1m</w:t>
      </w:r>
      <w:r w:rsidRPr="00E450AC">
        <w:rPr>
          <w:color w:val="808080"/>
        </w:rPr>
        <w:t xml:space="preserve">    </w:t>
      </w:r>
      <w:r w:rsidR="007939B7" w:rsidRPr="00E450AC">
        <w:rPr>
          <w:color w:val="808080"/>
        </w:rPr>
        <w:t>Indication/configuration of R17 TCI states for SRS</w:t>
      </w:r>
    </w:p>
    <w:p w14:paraId="240D8EF7" w14:textId="3384F650" w:rsidR="007939B7" w:rsidRPr="00E450AC" w:rsidRDefault="00F237C7" w:rsidP="00E450AC">
      <w:pPr>
        <w:pStyle w:val="PL"/>
      </w:pPr>
      <w:r w:rsidRPr="00E450AC">
        <w:t xml:space="preserve">    </w:t>
      </w:r>
      <w:r w:rsidR="007939B7" w:rsidRPr="00E450AC">
        <w:t>unifiedJointTCI-Legacy-SRS-r17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37326735" w14:textId="6F7B1078" w:rsidR="007939B7" w:rsidRPr="00E450AC" w:rsidRDefault="007939B7" w:rsidP="00E450AC">
      <w:pPr>
        <w:pStyle w:val="PL"/>
        <w:rPr>
          <w:color w:val="808080"/>
        </w:rPr>
      </w:pPr>
      <w:r w:rsidRPr="00E450AC">
        <w:t xml:space="preserve">    </w:t>
      </w:r>
      <w:r w:rsidRPr="00E450AC">
        <w:rPr>
          <w:color w:val="808080"/>
        </w:rPr>
        <w:t>-- R1 23-1-1j</w:t>
      </w:r>
      <w:r w:rsidR="00F237C7" w:rsidRPr="00E450AC">
        <w:rPr>
          <w:color w:val="808080"/>
        </w:rPr>
        <w:t xml:space="preserve">    </w:t>
      </w:r>
      <w:r w:rsidRPr="00E450AC">
        <w:rPr>
          <w:color w:val="808080"/>
        </w:rPr>
        <w:t>Indication/configuration of R17 TCI states for CORESET #0</w:t>
      </w:r>
    </w:p>
    <w:p w14:paraId="23AE2F0D" w14:textId="55D210DE" w:rsidR="007939B7" w:rsidRPr="00E450AC" w:rsidRDefault="00F237C7" w:rsidP="00E450AC">
      <w:pPr>
        <w:pStyle w:val="PL"/>
      </w:pPr>
      <w:r w:rsidRPr="00E450AC">
        <w:t xml:space="preserve">    </w:t>
      </w:r>
      <w:r w:rsidR="007939B7" w:rsidRPr="00E450AC">
        <w:t>unifiedJointTCI-Legacy-CORESET0-r17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6C4FD48B" w14:textId="563E6531" w:rsidR="007939B7" w:rsidRPr="00E450AC" w:rsidRDefault="007939B7" w:rsidP="00E450AC">
      <w:pPr>
        <w:pStyle w:val="PL"/>
        <w:rPr>
          <w:color w:val="808080"/>
        </w:rPr>
      </w:pPr>
      <w:r w:rsidRPr="00E450AC">
        <w:t xml:space="preserve">    </w:t>
      </w:r>
      <w:r w:rsidRPr="00E450AC">
        <w:rPr>
          <w:color w:val="808080"/>
        </w:rPr>
        <w:t>-- R1 23-1-1c</w:t>
      </w:r>
      <w:r w:rsidR="00F237C7" w:rsidRPr="00E450AC">
        <w:rPr>
          <w:color w:val="808080"/>
        </w:rPr>
        <w:t xml:space="preserve">    </w:t>
      </w:r>
      <w:r w:rsidRPr="00E450AC">
        <w:rPr>
          <w:color w:val="808080"/>
        </w:rPr>
        <w:t>SCell BFR with unified TCI framework  (NOTE; pre-requisite is empty)</w:t>
      </w:r>
    </w:p>
    <w:p w14:paraId="4D99DBFF" w14:textId="50354F4D" w:rsidR="007939B7" w:rsidRPr="00E450AC" w:rsidRDefault="00F237C7" w:rsidP="00E450AC">
      <w:pPr>
        <w:pStyle w:val="PL"/>
      </w:pPr>
      <w:r w:rsidRPr="00E450AC">
        <w:t xml:space="preserve">    </w:t>
      </w:r>
      <w:r w:rsidR="007939B7" w:rsidRPr="00E450AC">
        <w:t xml:space="preserve">unifiedJointTCI-SCellBFR-r17 </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22999716" w14:textId="01856AE1" w:rsidR="007939B7" w:rsidRPr="00E450AC" w:rsidRDefault="007939B7" w:rsidP="00E450AC">
      <w:pPr>
        <w:pStyle w:val="PL"/>
        <w:rPr>
          <w:color w:val="808080"/>
        </w:rPr>
      </w:pPr>
      <w:r w:rsidRPr="00E450AC">
        <w:t xml:space="preserve">    </w:t>
      </w:r>
      <w:r w:rsidRPr="00E450AC">
        <w:rPr>
          <w:color w:val="808080"/>
        </w:rPr>
        <w:t>-- R1 23-1-1a</w:t>
      </w:r>
      <w:r w:rsidR="00F237C7" w:rsidRPr="00E450AC">
        <w:rPr>
          <w:color w:val="808080"/>
        </w:rPr>
        <w:t xml:space="preserve">    </w:t>
      </w:r>
      <w:r w:rsidRPr="00E450AC">
        <w:rPr>
          <w:color w:val="808080"/>
        </w:rPr>
        <w:t>Unified TCI with joint DL/UL TCI update for inter-cell beam management</w:t>
      </w:r>
    </w:p>
    <w:p w14:paraId="7945EB79" w14:textId="35B45E8B" w:rsidR="007939B7" w:rsidRPr="00E450AC" w:rsidRDefault="00F237C7" w:rsidP="00E450AC">
      <w:pPr>
        <w:pStyle w:val="PL"/>
      </w:pPr>
      <w:r w:rsidRPr="00E450AC">
        <w:t xml:space="preserve">    </w:t>
      </w:r>
      <w:r w:rsidR="007939B7" w:rsidRPr="00E450AC">
        <w:t>unifiedJointTCI-InterCell-r17</w:t>
      </w:r>
      <w:r w:rsidRPr="00E450AC">
        <w:t xml:space="preserve">               </w:t>
      </w:r>
      <w:r w:rsidR="007939B7" w:rsidRPr="00E450AC">
        <w:rPr>
          <w:color w:val="993366"/>
        </w:rPr>
        <w:t>SEQUENCE</w:t>
      </w:r>
      <w:r w:rsidR="007939B7" w:rsidRPr="00E450AC">
        <w:t>{</w:t>
      </w:r>
    </w:p>
    <w:p w14:paraId="0A6781EA" w14:textId="144B8B9A" w:rsidR="007939B7" w:rsidRPr="00E450AC" w:rsidRDefault="00F237C7" w:rsidP="00E450AC">
      <w:pPr>
        <w:pStyle w:val="PL"/>
      </w:pPr>
      <w:r w:rsidRPr="00E450AC">
        <w:t xml:space="preserve">        </w:t>
      </w:r>
      <w:r w:rsidR="007939B7" w:rsidRPr="00E450AC">
        <w:t>additionalMAC-CE-PerCC-r17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3FEF9259" w14:textId="72A2C162" w:rsidR="007939B7" w:rsidRPr="00E450AC" w:rsidRDefault="00F237C7" w:rsidP="00E450AC">
      <w:pPr>
        <w:pStyle w:val="PL"/>
      </w:pPr>
      <w:r w:rsidRPr="00E450AC">
        <w:t xml:space="preserve">        </w:t>
      </w:r>
      <w:r w:rsidR="007939B7" w:rsidRPr="00E450AC">
        <w:t>additionalMAC-CE-AcrossCC-r17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64CE3DD7" w14:textId="619BF363" w:rsidR="007939B7" w:rsidRPr="00E450AC" w:rsidRDefault="00F237C7" w:rsidP="00E450AC">
      <w:pPr>
        <w:pStyle w:val="PL"/>
      </w:pPr>
      <w:r w:rsidRPr="00E450AC">
        <w:t xml:space="preserve">    </w:t>
      </w:r>
      <w:r w:rsidR="007939B7" w:rsidRPr="00E450AC">
        <w:t xml:space="preserve">} </w:t>
      </w:r>
      <w:r w:rsidR="00434A8E" w:rsidRPr="00E450AC">
        <w:t xml:space="preserve">                                                                                                        </w:t>
      </w:r>
      <w:r w:rsidR="006C5B3C" w:rsidRPr="00E450AC">
        <w:t xml:space="preserve"> </w:t>
      </w:r>
      <w:r w:rsidR="007939B7" w:rsidRPr="00E450AC">
        <w:rPr>
          <w:color w:val="993366"/>
        </w:rPr>
        <w:t>OPTIONAL</w:t>
      </w:r>
      <w:r w:rsidR="007939B7" w:rsidRPr="00E450AC">
        <w:t>,</w:t>
      </w:r>
    </w:p>
    <w:p w14:paraId="57275551" w14:textId="777C99CE" w:rsidR="007939B7" w:rsidRPr="00E450AC" w:rsidRDefault="007939B7" w:rsidP="00E450AC">
      <w:pPr>
        <w:pStyle w:val="PL"/>
        <w:rPr>
          <w:color w:val="808080"/>
        </w:rPr>
      </w:pPr>
      <w:r w:rsidRPr="00E450AC">
        <w:t xml:space="preserve">    </w:t>
      </w:r>
      <w:r w:rsidRPr="00E450AC">
        <w:rPr>
          <w:color w:val="808080"/>
        </w:rPr>
        <w:t>-- R1  23-10-1</w:t>
      </w:r>
      <w:r w:rsidR="00F237C7" w:rsidRPr="00E450AC">
        <w:rPr>
          <w:color w:val="808080"/>
        </w:rPr>
        <w:t xml:space="preserve">    </w:t>
      </w:r>
      <w:r w:rsidRPr="00E450AC">
        <w:rPr>
          <w:color w:val="808080"/>
        </w:rPr>
        <w:t>Unified TCI with separate DL/UL TCI update for intra-cell beam management</w:t>
      </w:r>
    </w:p>
    <w:p w14:paraId="1B00FA11" w14:textId="4E1054E2"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rateTCI-r17</w:t>
      </w:r>
      <w:r w:rsidRPr="00E450AC">
        <w:t xml:space="preserve">                      </w:t>
      </w:r>
      <w:r w:rsidR="007939B7" w:rsidRPr="00E450AC">
        <w:rPr>
          <w:color w:val="993366"/>
        </w:rPr>
        <w:t>SEQUENCE</w:t>
      </w:r>
      <w:r w:rsidR="007939B7" w:rsidRPr="00E450AC">
        <w:t>{</w:t>
      </w:r>
    </w:p>
    <w:p w14:paraId="0F861866" w14:textId="0337611C" w:rsidR="007939B7" w:rsidRPr="00E450AC" w:rsidRDefault="00F237C7" w:rsidP="00E450AC">
      <w:pPr>
        <w:pStyle w:val="PL"/>
      </w:pPr>
      <w:r w:rsidRPr="00E450AC">
        <w:t xml:space="preserve">        </w:t>
      </w:r>
      <w:r w:rsidR="007939B7" w:rsidRPr="00E450AC">
        <w:t>maxConfiguredDL-TCI-r17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{n4, n8, n12, n16, n24, n32, n48, n64, n128},</w:t>
      </w:r>
    </w:p>
    <w:p w14:paraId="2662B9B4" w14:textId="639537BE" w:rsidR="007939B7" w:rsidRPr="00E450AC" w:rsidRDefault="00F237C7" w:rsidP="00E450AC">
      <w:pPr>
        <w:pStyle w:val="PL"/>
      </w:pPr>
      <w:r w:rsidRPr="00E450AC">
        <w:t xml:space="preserve">        </w:t>
      </w:r>
      <w:r w:rsidR="007939B7" w:rsidRPr="00E450AC">
        <w:t>maxConfiguredUL-TCI-r17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{n4, n8, n12, n16, n24, n</w:t>
      </w:r>
      <w:r w:rsidR="003A5AEE" w:rsidRPr="00E450AC">
        <w:t>3</w:t>
      </w:r>
      <w:r w:rsidR="007939B7" w:rsidRPr="00E450AC">
        <w:t>2, n48, n64},</w:t>
      </w:r>
    </w:p>
    <w:p w14:paraId="347AEE28" w14:textId="1131EB00" w:rsidR="007939B7" w:rsidRPr="00E450AC" w:rsidRDefault="00F237C7" w:rsidP="00E450AC">
      <w:pPr>
        <w:pStyle w:val="PL"/>
      </w:pPr>
      <w:r w:rsidRPr="00E450AC">
        <w:t xml:space="preserve">        </w:t>
      </w:r>
      <w:r w:rsidR="007939B7" w:rsidRPr="00E450AC">
        <w:t>maxActivatedDL-TCIAcrossCC-r17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6B0F3E1C" w14:textId="037FA728" w:rsidR="007939B7" w:rsidRPr="00E450AC" w:rsidRDefault="00F237C7" w:rsidP="00E450AC">
      <w:pPr>
        <w:pStyle w:val="PL"/>
      </w:pPr>
      <w:r w:rsidRPr="00E450AC">
        <w:t xml:space="preserve">        </w:t>
      </w:r>
      <w:r w:rsidR="007939B7" w:rsidRPr="00E450AC">
        <w:t>maxActivatedUL-TCIAcrossCC-r17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42CEA03F" w14:textId="5401D06C"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0201AF2B" w14:textId="77777777" w:rsidR="00F747EB" w:rsidRPr="00E450AC" w:rsidRDefault="007939B7" w:rsidP="00E450AC">
      <w:pPr>
        <w:pStyle w:val="PL"/>
        <w:rPr>
          <w:color w:val="808080"/>
        </w:rPr>
      </w:pPr>
      <w:r w:rsidRPr="00E450AC">
        <w:t xml:space="preserve">    </w:t>
      </w:r>
      <w:r w:rsidRPr="00E450AC">
        <w:rPr>
          <w:color w:val="808080"/>
        </w:rPr>
        <w:t>-- R1  23-10-1b</w:t>
      </w:r>
      <w:r w:rsidR="00F237C7" w:rsidRPr="00E450AC">
        <w:rPr>
          <w:color w:val="808080"/>
        </w:rPr>
        <w:t xml:space="preserve">    </w:t>
      </w:r>
      <w:r w:rsidRPr="00E450AC">
        <w:rPr>
          <w:color w:val="808080"/>
        </w:rPr>
        <w:t>Unified TCI with separate DL/UL TCI update for intra-cell beam management with more than one MAC-CE</w:t>
      </w:r>
    </w:p>
    <w:p w14:paraId="2353DF54" w14:textId="15A9C091"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rateTCI-multiMAC-CE-r17</w:t>
      </w:r>
      <w:r w:rsidRPr="00E450AC">
        <w:t xml:space="preserve">          </w:t>
      </w:r>
      <w:r w:rsidR="007939B7" w:rsidRPr="00E450AC">
        <w:rPr>
          <w:color w:val="993366"/>
        </w:rPr>
        <w:t>SEQUENCE</w:t>
      </w:r>
      <w:r w:rsidR="007939B7" w:rsidRPr="00E450AC">
        <w:t>{</w:t>
      </w:r>
    </w:p>
    <w:p w14:paraId="63AB5E13" w14:textId="0163FF09" w:rsidR="007939B7" w:rsidRPr="00E450AC" w:rsidRDefault="00F237C7" w:rsidP="00E450AC">
      <w:pPr>
        <w:pStyle w:val="PL"/>
      </w:pPr>
      <w:r w:rsidRPr="00E450AC">
        <w:t xml:space="preserve">        </w:t>
      </w:r>
      <w:r w:rsidR="007939B7" w:rsidRPr="00E450AC">
        <w:t xml:space="preserve">minBeamApplicationTime-r17 </w:t>
      </w:r>
      <w:r w:rsidR="00434A8E" w:rsidRPr="00E450AC">
        <w:t xml:space="preserve">               </w:t>
      </w:r>
      <w:r w:rsidR="007939B7" w:rsidRPr="00E450AC">
        <w:t xml:space="preserve">  </w:t>
      </w:r>
      <w:r w:rsidR="007939B7" w:rsidRPr="00E450AC">
        <w:rPr>
          <w:color w:val="993366"/>
        </w:rPr>
        <w:t>ENUMERATED</w:t>
      </w:r>
      <w:r w:rsidRPr="00E450AC">
        <w:t xml:space="preserve"> </w:t>
      </w:r>
      <w:r w:rsidR="007939B7" w:rsidRPr="00E450AC">
        <w:t>{n1, n2, n4, n7, n14, n28, n42, n56, n70, n84, n98, n112, n224, n336},</w:t>
      </w:r>
    </w:p>
    <w:p w14:paraId="4044E076" w14:textId="247598BD" w:rsidR="007939B7" w:rsidRPr="00E450AC" w:rsidRDefault="00F237C7" w:rsidP="00E450AC">
      <w:pPr>
        <w:pStyle w:val="PL"/>
      </w:pPr>
      <w:r w:rsidRPr="00E450AC">
        <w:t xml:space="preserve">        </w:t>
      </w:r>
      <w:r w:rsidR="007939B7" w:rsidRPr="00E450AC">
        <w:t>maxActivatedDL-TCIPerCC-r17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(2..8),</w:t>
      </w:r>
    </w:p>
    <w:p w14:paraId="69FD9ACA" w14:textId="05533CDE" w:rsidR="007939B7" w:rsidRPr="00E450AC" w:rsidRDefault="00F237C7" w:rsidP="00E450AC">
      <w:pPr>
        <w:pStyle w:val="PL"/>
      </w:pPr>
      <w:r w:rsidRPr="00E450AC">
        <w:t xml:space="preserve">        </w:t>
      </w:r>
      <w:r w:rsidR="007939B7" w:rsidRPr="00E450AC">
        <w:t>maxActivatedUL-TCIPerCC-r17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(2..8)</w:t>
      </w:r>
    </w:p>
    <w:p w14:paraId="41282C32" w14:textId="3057D4C4" w:rsidR="007939B7" w:rsidRPr="00E450AC" w:rsidRDefault="00F237C7" w:rsidP="00E450AC">
      <w:pPr>
        <w:pStyle w:val="PL"/>
      </w:pPr>
      <w:r w:rsidRPr="00E450AC">
        <w:t xml:space="preserve">    </w:t>
      </w:r>
      <w:r w:rsidR="007939B7" w:rsidRPr="00E450AC">
        <w:t xml:space="preserve">}  </w:t>
      </w:r>
      <w:r w:rsidR="006C5B3C" w:rsidRPr="00E450AC">
        <w:t xml:space="preserve"> </w:t>
      </w:r>
      <w:r w:rsidR="00434A8E" w:rsidRPr="00E450AC">
        <w:t xml:space="preserve">                                                                                                       </w:t>
      </w:r>
      <w:r w:rsidR="007939B7" w:rsidRPr="00E450AC">
        <w:rPr>
          <w:color w:val="993366"/>
        </w:rPr>
        <w:t>OPTIONAL</w:t>
      </w:r>
      <w:r w:rsidR="007939B7" w:rsidRPr="00E450AC">
        <w:t>,</w:t>
      </w:r>
    </w:p>
    <w:p w14:paraId="3D345AD2" w14:textId="0F89AD19" w:rsidR="007939B7" w:rsidRPr="00E450AC" w:rsidRDefault="00F237C7" w:rsidP="00E450AC">
      <w:pPr>
        <w:pStyle w:val="PL"/>
        <w:rPr>
          <w:color w:val="808080"/>
        </w:rPr>
      </w:pPr>
      <w:r w:rsidRPr="00E450AC">
        <w:t xml:space="preserve">    </w:t>
      </w:r>
      <w:r w:rsidR="007939B7" w:rsidRPr="00E450AC">
        <w:rPr>
          <w:color w:val="808080"/>
        </w:rPr>
        <w:t>-- R1 23-10-1d</w:t>
      </w:r>
      <w:r w:rsidRPr="00E450AC">
        <w:rPr>
          <w:color w:val="808080"/>
        </w:rPr>
        <w:t xml:space="preserve">    </w:t>
      </w:r>
      <w:r w:rsidR="007939B7" w:rsidRPr="00E450AC">
        <w:rPr>
          <w:color w:val="808080"/>
        </w:rPr>
        <w:t>Per BWP DL/UL-TCI state pool configuration for CA mode</w:t>
      </w:r>
    </w:p>
    <w:p w14:paraId="1C8D1045" w14:textId="01A96039"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rateTCI-perBWP-CA-r17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6AB5E2B5" w14:textId="479C60DA" w:rsidR="007939B7" w:rsidRPr="00E450AC" w:rsidRDefault="007939B7" w:rsidP="00E450AC">
      <w:pPr>
        <w:pStyle w:val="PL"/>
        <w:rPr>
          <w:color w:val="808080"/>
        </w:rPr>
      </w:pPr>
      <w:r w:rsidRPr="00E450AC">
        <w:t xml:space="preserve">    </w:t>
      </w:r>
      <w:r w:rsidRPr="00E450AC">
        <w:rPr>
          <w:color w:val="808080"/>
        </w:rPr>
        <w:t>-- R1 23-10-1e</w:t>
      </w:r>
      <w:r w:rsidR="00F237C7" w:rsidRPr="00E450AC">
        <w:rPr>
          <w:color w:val="808080"/>
        </w:rPr>
        <w:t xml:space="preserve">    </w:t>
      </w:r>
      <w:r w:rsidRPr="00E450AC">
        <w:rPr>
          <w:color w:val="808080"/>
        </w:rPr>
        <w:t>TCI state pool configuration with DL/UL-TCI pool sharing for CA mode</w:t>
      </w:r>
    </w:p>
    <w:p w14:paraId="5EC72A12" w14:textId="59DD2407"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rateTCI-ListSharingCA-r17</w:t>
      </w:r>
      <w:r w:rsidRPr="00E450AC">
        <w:t xml:space="preserve">        </w:t>
      </w:r>
      <w:r w:rsidR="007939B7" w:rsidRPr="00E450AC">
        <w:rPr>
          <w:color w:val="993366"/>
        </w:rPr>
        <w:t>SEQUENCE</w:t>
      </w:r>
      <w:r w:rsidR="007939B7" w:rsidRPr="00E450AC">
        <w:t xml:space="preserve"> {</w:t>
      </w:r>
    </w:p>
    <w:p w14:paraId="19A5D918" w14:textId="7560CE65" w:rsidR="007939B7" w:rsidRPr="00E450AC" w:rsidRDefault="00F237C7" w:rsidP="00E450AC">
      <w:pPr>
        <w:pStyle w:val="PL"/>
      </w:pPr>
      <w:r w:rsidRPr="00E450AC">
        <w:t xml:space="preserve">        </w:t>
      </w:r>
      <w:r w:rsidR="007939B7" w:rsidRPr="00E450AC">
        <w:t>maxNumListDL-TCI-r17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00434A8E" w:rsidRPr="00E450AC">
        <w:t xml:space="preserve">          </w:t>
      </w:r>
      <w:r w:rsidR="007939B7" w:rsidRPr="00E450AC">
        <w:t xml:space="preserve"> </w:t>
      </w:r>
      <w:r w:rsidRPr="00E450AC">
        <w:t xml:space="preserve">            </w:t>
      </w:r>
      <w:r w:rsidR="007939B7" w:rsidRPr="00E450AC">
        <w:rPr>
          <w:color w:val="993366"/>
        </w:rPr>
        <w:t>OPTIONAL</w:t>
      </w:r>
      <w:r w:rsidR="007939B7" w:rsidRPr="00E450AC">
        <w:t>,</w:t>
      </w:r>
    </w:p>
    <w:p w14:paraId="0A863E6C" w14:textId="2DE4ECA3" w:rsidR="007939B7" w:rsidRPr="00E450AC" w:rsidRDefault="00F237C7" w:rsidP="00E450AC">
      <w:pPr>
        <w:pStyle w:val="PL"/>
      </w:pPr>
      <w:r w:rsidRPr="00E450AC">
        <w:t xml:space="preserve">        </w:t>
      </w:r>
      <w:r w:rsidR="007939B7" w:rsidRPr="00E450AC">
        <w:t>maxNumListUL-TCI-r17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00434A8E" w:rsidRPr="00E450AC">
        <w:t xml:space="preserve">          </w:t>
      </w:r>
      <w:r w:rsidRPr="00E450AC">
        <w:t xml:space="preserve">            </w:t>
      </w:r>
      <w:r w:rsidR="007939B7" w:rsidRPr="00E450AC">
        <w:rPr>
          <w:color w:val="993366"/>
        </w:rPr>
        <w:t>OPTIONAL</w:t>
      </w:r>
    </w:p>
    <w:p w14:paraId="5B155A66" w14:textId="687AE2F1"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5D39D87D" w14:textId="236012E9" w:rsidR="007939B7" w:rsidRPr="00E450AC" w:rsidRDefault="007939B7" w:rsidP="00E450AC">
      <w:pPr>
        <w:pStyle w:val="PL"/>
        <w:rPr>
          <w:color w:val="808080"/>
        </w:rPr>
      </w:pPr>
      <w:r w:rsidRPr="00E450AC">
        <w:t xml:space="preserve">    </w:t>
      </w:r>
      <w:r w:rsidRPr="00E450AC">
        <w:rPr>
          <w:color w:val="808080"/>
        </w:rPr>
        <w:t>-- R1 23-10-1f</w:t>
      </w:r>
      <w:r w:rsidR="00F237C7" w:rsidRPr="00E450AC">
        <w:rPr>
          <w:color w:val="808080"/>
        </w:rPr>
        <w:t xml:space="preserve">    </w:t>
      </w:r>
      <w:r w:rsidRPr="00E450AC">
        <w:rPr>
          <w:color w:val="808080"/>
        </w:rPr>
        <w:t>Common multi-CC DL/UL-TCI state ID update and activation with separate DL/UL TCI update</w:t>
      </w:r>
    </w:p>
    <w:p w14:paraId="0F3320A9" w14:textId="13BBF8AA"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rateTCI-commonMultiCC-r17</w:t>
      </w:r>
      <w:r w:rsidRPr="00E450AC">
        <w:t xml:space="preserve">    </w:t>
      </w:r>
      <w:r w:rsidR="007939B7" w:rsidRPr="00E450AC">
        <w:rPr>
          <w:color w:val="993366"/>
        </w:rPr>
        <w:t>ENUMERATED</w:t>
      </w:r>
      <w:r w:rsidR="007939B7" w:rsidRPr="00E450AC">
        <w:t xml:space="preserve"> {supported}                 </w:t>
      </w:r>
      <w:r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3B0E3B4C" w14:textId="77777777" w:rsidR="00F747EB" w:rsidRPr="00E450AC" w:rsidRDefault="00F237C7" w:rsidP="00E450AC">
      <w:pPr>
        <w:pStyle w:val="PL"/>
        <w:rPr>
          <w:color w:val="808080"/>
        </w:rPr>
      </w:pPr>
      <w:r w:rsidRPr="00E450AC">
        <w:t xml:space="preserve">    </w:t>
      </w:r>
      <w:r w:rsidR="007939B7" w:rsidRPr="00E450AC">
        <w:rPr>
          <w:color w:val="808080"/>
        </w:rPr>
        <w:t>-- 23-10-1m</w:t>
      </w:r>
      <w:r w:rsidRPr="00E450AC">
        <w:rPr>
          <w:color w:val="808080"/>
        </w:rPr>
        <w:t xml:space="preserve">    </w:t>
      </w:r>
      <w:r w:rsidR="007939B7" w:rsidRPr="00E450AC">
        <w:rPr>
          <w:color w:val="808080"/>
        </w:rPr>
        <w:t>Unified TCI with separate DL/UL TCI update for inter-cell beam management with more than one MAC-CE</w:t>
      </w:r>
    </w:p>
    <w:p w14:paraId="29AF55CF" w14:textId="2C05B73D"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rateTCI-InterCell-r17</w:t>
      </w:r>
      <w:r w:rsidRPr="00E450AC">
        <w:t xml:space="preserve">   </w:t>
      </w:r>
      <w:r w:rsidR="00434A8E" w:rsidRPr="00E450AC">
        <w:t xml:space="preserve">        </w:t>
      </w:r>
      <w:r w:rsidRPr="00E450AC">
        <w:t xml:space="preserve"> </w:t>
      </w:r>
      <w:r w:rsidR="007939B7" w:rsidRPr="00E450AC">
        <w:rPr>
          <w:color w:val="993366"/>
        </w:rPr>
        <w:t>SEQUENCE</w:t>
      </w:r>
      <w:r w:rsidR="00434A8E" w:rsidRPr="00E450AC">
        <w:t xml:space="preserve"> </w:t>
      </w:r>
      <w:r w:rsidR="007939B7" w:rsidRPr="00E450AC">
        <w:t>{</w:t>
      </w:r>
    </w:p>
    <w:p w14:paraId="467BA25E" w14:textId="60182C56" w:rsidR="007939B7" w:rsidRPr="00E450AC" w:rsidRDefault="00F237C7" w:rsidP="00E450AC">
      <w:pPr>
        <w:pStyle w:val="PL"/>
      </w:pPr>
      <w:r w:rsidRPr="00E450AC">
        <w:t xml:space="preserve">        </w:t>
      </w:r>
      <w:r w:rsidR="007939B7" w:rsidRPr="00E450AC">
        <w:t>k-DL-PerCC-r17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1010C485" w14:textId="1DC09682" w:rsidR="007939B7" w:rsidRPr="00E450AC" w:rsidRDefault="00F237C7" w:rsidP="00E450AC">
      <w:pPr>
        <w:pStyle w:val="PL"/>
      </w:pPr>
      <w:r w:rsidRPr="00E450AC">
        <w:t xml:space="preserve">        </w:t>
      </w:r>
      <w:r w:rsidR="007939B7" w:rsidRPr="00E450AC">
        <w:t>k-UL-PerCC-r17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6E4FEA05" w14:textId="15E68BCB" w:rsidR="007939B7" w:rsidRPr="00E450AC" w:rsidRDefault="00F237C7" w:rsidP="00E450AC">
      <w:pPr>
        <w:pStyle w:val="PL"/>
      </w:pPr>
      <w:r w:rsidRPr="00E450AC">
        <w:t xml:space="preserve">        </w:t>
      </w:r>
      <w:r w:rsidR="007939B7" w:rsidRPr="00E450AC">
        <w:t>k-DL-AcrossCC-r17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0AD1BB81" w14:textId="373FE441" w:rsidR="007939B7" w:rsidRPr="00E450AC" w:rsidRDefault="00F237C7" w:rsidP="00E450AC">
      <w:pPr>
        <w:pStyle w:val="PL"/>
      </w:pPr>
      <w:r w:rsidRPr="00E450AC">
        <w:t xml:space="preserve">        </w:t>
      </w:r>
      <w:r w:rsidR="007939B7" w:rsidRPr="00E450AC">
        <w:t>k-UL-AcrossCC-r17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2B12F6BE" w14:textId="57BA901D" w:rsidR="007939B7" w:rsidRPr="00E450AC" w:rsidRDefault="00F237C7" w:rsidP="00E450AC">
      <w:pPr>
        <w:pStyle w:val="PL"/>
      </w:pPr>
      <w:r w:rsidRPr="00E450AC">
        <w:t xml:space="preserve">    </w:t>
      </w:r>
      <w:r w:rsidR="007939B7" w:rsidRPr="00E450AC">
        <w:t>}</w:t>
      </w:r>
      <w:r w:rsidRPr="00E450AC">
        <w:t xml:space="preserve">    </w:t>
      </w:r>
      <w:r w:rsidR="007939B7" w:rsidRPr="00E450AC">
        <w:t xml:space="preserve">        </w:t>
      </w:r>
      <w:r w:rsidR="00434A8E" w:rsidRPr="00E450AC">
        <w:t xml:space="preserve">                                                                                         </w:t>
      </w:r>
      <w:r w:rsidR="007939B7" w:rsidRPr="00E450AC">
        <w:t xml:space="preserve">     </w:t>
      </w:r>
      <w:r w:rsidR="007939B7" w:rsidRPr="00E450AC">
        <w:rPr>
          <w:color w:val="993366"/>
        </w:rPr>
        <w:t>OPTIONAL</w:t>
      </w:r>
      <w:r w:rsidR="007939B7" w:rsidRPr="00E450AC">
        <w:t>,</w:t>
      </w:r>
    </w:p>
    <w:p w14:paraId="11909751" w14:textId="7A672C0D" w:rsidR="007939B7" w:rsidRPr="00E450AC" w:rsidRDefault="007939B7" w:rsidP="00E450AC">
      <w:pPr>
        <w:pStyle w:val="PL"/>
        <w:rPr>
          <w:color w:val="808080"/>
        </w:rPr>
      </w:pPr>
      <w:r w:rsidRPr="00E450AC">
        <w:t xml:space="preserve">   </w:t>
      </w:r>
      <w:r w:rsidR="00434A8E" w:rsidRPr="00E450AC">
        <w:t xml:space="preserve"> </w:t>
      </w:r>
      <w:r w:rsidRPr="00E450AC">
        <w:rPr>
          <w:color w:val="808080"/>
        </w:rPr>
        <w:t>-- R1  23-1-2</w:t>
      </w:r>
      <w:r w:rsidR="00F237C7" w:rsidRPr="00E450AC">
        <w:rPr>
          <w:color w:val="808080"/>
        </w:rPr>
        <w:t xml:space="preserve">    </w:t>
      </w:r>
      <w:r w:rsidRPr="00E450AC">
        <w:rPr>
          <w:color w:val="808080"/>
        </w:rPr>
        <w:t>Inter-cell beam measurement and reporting (for inter-cell BM and mTRP)</w:t>
      </w:r>
    </w:p>
    <w:p w14:paraId="7309AC0E" w14:textId="3A31BACB" w:rsidR="007939B7" w:rsidRPr="00E450AC" w:rsidRDefault="00F237C7" w:rsidP="00E450AC">
      <w:pPr>
        <w:pStyle w:val="PL"/>
      </w:pPr>
      <w:r w:rsidRPr="00E450AC">
        <w:t xml:space="preserve">    </w:t>
      </w:r>
      <w:r w:rsidR="007939B7" w:rsidRPr="00E450AC">
        <w:t>unifiedJointTCI-mTRP-InterCell-BM-r17</w:t>
      </w:r>
      <w:r w:rsidRPr="00E450AC">
        <w:t xml:space="preserve">       </w:t>
      </w:r>
      <w:r w:rsidR="007939B7" w:rsidRPr="00E450AC">
        <w:rPr>
          <w:color w:val="993366"/>
        </w:rPr>
        <w:t>SEQUENCE</w:t>
      </w:r>
      <w:r w:rsidRPr="00E450AC">
        <w:t xml:space="preserve"> </w:t>
      </w:r>
      <w:r w:rsidR="007939B7" w:rsidRPr="00E450AC">
        <w:t>{</w:t>
      </w:r>
    </w:p>
    <w:p w14:paraId="551A86AD" w14:textId="20D7D590" w:rsidR="007939B7" w:rsidRPr="00E450AC" w:rsidRDefault="00F237C7" w:rsidP="00E450AC">
      <w:pPr>
        <w:pStyle w:val="PL"/>
      </w:pPr>
      <w:r w:rsidRPr="00E450AC">
        <w:t xml:space="preserve">        </w:t>
      </w:r>
      <w:r w:rsidR="007939B7" w:rsidRPr="00E450AC">
        <w:t>maxNumAdditionalPCI-L1-RSRP-r17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(1..7),</w:t>
      </w:r>
    </w:p>
    <w:p w14:paraId="75AD82C5" w14:textId="1EF3649A" w:rsidR="007939B7" w:rsidRPr="00E450AC" w:rsidRDefault="00F237C7" w:rsidP="00E450AC">
      <w:pPr>
        <w:pStyle w:val="PL"/>
      </w:pPr>
      <w:r w:rsidRPr="00E450AC">
        <w:t xml:space="preserve">        </w:t>
      </w:r>
      <w:r w:rsidR="007939B7" w:rsidRPr="00E450AC">
        <w:t>maxNumSSB-ResourceL1-RSRP-AcrossCC-r17</w:t>
      </w:r>
      <w:r w:rsidRPr="00E450AC">
        <w:t xml:space="preserve">      </w:t>
      </w:r>
      <w:r w:rsidR="007939B7" w:rsidRPr="00E450AC">
        <w:rPr>
          <w:color w:val="993366"/>
        </w:rPr>
        <w:t>ENUMERATED</w:t>
      </w:r>
      <w:r w:rsidR="007939B7" w:rsidRPr="00E450AC">
        <w:t xml:space="preserve"> {n1,n2,n4,n8}</w:t>
      </w:r>
    </w:p>
    <w:p w14:paraId="1C7EBD4C" w14:textId="7210E373"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4530DEA8" w14:textId="7BA806F6" w:rsidR="007939B7" w:rsidRPr="00E450AC" w:rsidRDefault="007939B7" w:rsidP="00E450AC">
      <w:pPr>
        <w:pStyle w:val="PL"/>
        <w:rPr>
          <w:color w:val="808080"/>
        </w:rPr>
      </w:pPr>
      <w:r w:rsidRPr="00E450AC">
        <w:t xml:space="preserve">    </w:t>
      </w:r>
      <w:r w:rsidRPr="00E450AC">
        <w:rPr>
          <w:color w:val="808080"/>
        </w:rPr>
        <w:t>-- R1  23-1-3</w:t>
      </w:r>
      <w:r w:rsidR="00F237C7" w:rsidRPr="00E450AC">
        <w:rPr>
          <w:color w:val="808080"/>
        </w:rPr>
        <w:t xml:space="preserve">    </w:t>
      </w:r>
      <w:r w:rsidRPr="00E450AC">
        <w:rPr>
          <w:color w:val="808080"/>
        </w:rPr>
        <w:t>MPE mitigation</w:t>
      </w:r>
    </w:p>
    <w:p w14:paraId="7EDAA8E5" w14:textId="14FE46E1" w:rsidR="007939B7" w:rsidRPr="00E450AC" w:rsidRDefault="00F237C7" w:rsidP="00E450AC">
      <w:pPr>
        <w:pStyle w:val="PL"/>
      </w:pPr>
      <w:r w:rsidRPr="00E450AC">
        <w:t xml:space="preserve">    </w:t>
      </w:r>
      <w:r w:rsidR="007939B7" w:rsidRPr="00E450AC">
        <w:t>mpe-Mitigation-r17</w:t>
      </w:r>
      <w:r w:rsidRPr="00E450AC">
        <w:t xml:space="preserve">      </w:t>
      </w:r>
      <w:r w:rsidR="00FD7868" w:rsidRPr="00E450AC">
        <w:t xml:space="preserve">                </w:t>
      </w:r>
      <w:r w:rsidRPr="00E450AC">
        <w:t xml:space="preserve">  </w:t>
      </w:r>
      <w:r w:rsidR="00FD7868" w:rsidRPr="00E450AC">
        <w:t xml:space="preserve">  </w:t>
      </w:r>
      <w:r w:rsidR="007939B7" w:rsidRPr="00E450AC">
        <w:rPr>
          <w:color w:val="993366"/>
        </w:rPr>
        <w:t>SEQUENCE</w:t>
      </w:r>
      <w:r w:rsidRPr="00E450AC">
        <w:t xml:space="preserve"> </w:t>
      </w:r>
      <w:r w:rsidR="007939B7" w:rsidRPr="00E450AC">
        <w:t>{</w:t>
      </w:r>
    </w:p>
    <w:p w14:paraId="258E5F8A" w14:textId="19DEA87F" w:rsidR="007939B7" w:rsidRPr="00E450AC" w:rsidRDefault="00F237C7" w:rsidP="00E450AC">
      <w:pPr>
        <w:pStyle w:val="PL"/>
      </w:pPr>
      <w:r w:rsidRPr="00E450AC">
        <w:t xml:space="preserve">        </w:t>
      </w:r>
      <w:r w:rsidR="007939B7" w:rsidRPr="00E450AC">
        <w:t>maxNumP-MPR-RI-pairs-r17</w:t>
      </w:r>
      <w:r w:rsidRPr="00E450AC">
        <w:t xml:space="preserve">  </w:t>
      </w:r>
      <w:r w:rsidR="00FD7868" w:rsidRPr="00E450AC">
        <w:t xml:space="preserve"> </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(1..4),</w:t>
      </w:r>
    </w:p>
    <w:p w14:paraId="61F3FED5" w14:textId="16BC65A8" w:rsidR="007939B7" w:rsidRPr="00E450AC" w:rsidRDefault="00F237C7" w:rsidP="00E450AC">
      <w:pPr>
        <w:pStyle w:val="PL"/>
      </w:pPr>
      <w:r w:rsidRPr="00E450AC">
        <w:t xml:space="preserve">        </w:t>
      </w:r>
      <w:r w:rsidR="007939B7" w:rsidRPr="00E450AC">
        <w:t>maxNumConfRS-r17</w:t>
      </w:r>
      <w:r w:rsidRPr="00E450AC">
        <w:t xml:space="preserve">                            </w:t>
      </w:r>
      <w:r w:rsidR="007939B7" w:rsidRPr="00E450AC">
        <w:rPr>
          <w:color w:val="993366"/>
        </w:rPr>
        <w:t>ENUMERATED</w:t>
      </w:r>
      <w:r w:rsidR="007939B7" w:rsidRPr="00E450AC">
        <w:t xml:space="preserve"> {n1, n2, n4, n8, n12, n16, n28, n32, n48, n64}</w:t>
      </w:r>
    </w:p>
    <w:p w14:paraId="68841914" w14:textId="3BA20F5D"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2EC2FD17" w14:textId="16B6FC43" w:rsidR="007939B7" w:rsidRPr="00E450AC" w:rsidRDefault="007939B7" w:rsidP="00E450AC">
      <w:pPr>
        <w:pStyle w:val="PL"/>
        <w:rPr>
          <w:color w:val="808080"/>
        </w:rPr>
      </w:pPr>
      <w:r w:rsidRPr="00E450AC">
        <w:t xml:space="preserve">    </w:t>
      </w:r>
      <w:r w:rsidRPr="00E450AC">
        <w:rPr>
          <w:color w:val="808080"/>
        </w:rPr>
        <w:t>-- R1  23-1-4</w:t>
      </w:r>
      <w:r w:rsidR="00F237C7" w:rsidRPr="00E450AC">
        <w:rPr>
          <w:color w:val="808080"/>
        </w:rPr>
        <w:t xml:space="preserve">    </w:t>
      </w:r>
      <w:r w:rsidRPr="00E450AC">
        <w:rPr>
          <w:color w:val="808080"/>
        </w:rPr>
        <w:t>UE capability value reporting</w:t>
      </w:r>
    </w:p>
    <w:p w14:paraId="0974399E" w14:textId="0914DCA4" w:rsidR="007939B7" w:rsidRPr="00E450AC" w:rsidRDefault="00F237C7" w:rsidP="00E450AC">
      <w:pPr>
        <w:pStyle w:val="PL"/>
      </w:pPr>
      <w:r w:rsidRPr="00E450AC">
        <w:t xml:space="preserve">    </w:t>
      </w:r>
      <w:r w:rsidR="007939B7" w:rsidRPr="00E450AC">
        <w:t>srs-PortReport-r17</w:t>
      </w:r>
      <w:r w:rsidRPr="00E450AC">
        <w:t xml:space="preserve">                          </w:t>
      </w:r>
      <w:r w:rsidR="007939B7" w:rsidRPr="00E450AC">
        <w:rPr>
          <w:color w:val="993366"/>
        </w:rPr>
        <w:t>SEQUENCE</w:t>
      </w:r>
      <w:r w:rsidR="007939B7" w:rsidRPr="00E450AC">
        <w:t xml:space="preserve"> {</w:t>
      </w:r>
    </w:p>
    <w:p w14:paraId="4AD32935" w14:textId="2DC53D7C" w:rsidR="007939B7" w:rsidRPr="00E450AC" w:rsidRDefault="00F237C7" w:rsidP="00E450AC">
      <w:pPr>
        <w:pStyle w:val="PL"/>
      </w:pPr>
      <w:r w:rsidRPr="00E450AC">
        <w:t xml:space="preserve">            </w:t>
      </w:r>
      <w:r w:rsidR="007939B7" w:rsidRPr="00E450AC">
        <w:t>capVal1-r17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21E0A2AF" w14:textId="799F4BB3" w:rsidR="007939B7" w:rsidRPr="00E450AC" w:rsidRDefault="00F237C7" w:rsidP="00E450AC">
      <w:pPr>
        <w:pStyle w:val="PL"/>
      </w:pPr>
      <w:r w:rsidRPr="00E450AC">
        <w:t xml:space="preserve">            </w:t>
      </w:r>
      <w:r w:rsidR="007939B7" w:rsidRPr="00E450AC">
        <w:t>capVal2-r17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41CDD18A" w14:textId="09FFE46D" w:rsidR="007939B7" w:rsidRPr="00E450AC" w:rsidRDefault="00F237C7" w:rsidP="00E450AC">
      <w:pPr>
        <w:pStyle w:val="PL"/>
      </w:pPr>
      <w:r w:rsidRPr="00E450AC">
        <w:t xml:space="preserve">            </w:t>
      </w:r>
      <w:r w:rsidR="007939B7" w:rsidRPr="00E450AC">
        <w:t>capVal3-r17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0FEC7D4B" w14:textId="42BEEB00" w:rsidR="007939B7" w:rsidRPr="00E450AC" w:rsidRDefault="00F237C7" w:rsidP="00E450AC">
      <w:pPr>
        <w:pStyle w:val="PL"/>
      </w:pPr>
      <w:r w:rsidRPr="00E450AC">
        <w:t xml:space="preserve">            </w:t>
      </w:r>
      <w:r w:rsidR="007939B7" w:rsidRPr="00E450AC">
        <w:t>capVal4-r17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p>
    <w:p w14:paraId="7E8F57C5" w14:textId="20221CF3" w:rsidR="007939B7" w:rsidRPr="00E450AC" w:rsidRDefault="00F237C7" w:rsidP="00E450AC">
      <w:pPr>
        <w:pStyle w:val="PL"/>
      </w:pPr>
      <w:r w:rsidRPr="00E450AC">
        <w:t xml:space="preserve">    </w:t>
      </w:r>
      <w:r w:rsidR="007939B7" w:rsidRPr="00E450AC">
        <w:t>}</w:t>
      </w:r>
      <w:r w:rsidR="00B8304E" w:rsidRPr="00E450AC">
        <w:t xml:space="preserve">                                                                                                         </w:t>
      </w:r>
      <w:r w:rsidR="006C5B3C" w:rsidRPr="00E450AC">
        <w:t xml:space="preserve"> </w:t>
      </w:r>
      <w:r w:rsidR="007939B7" w:rsidRPr="00E450AC">
        <w:rPr>
          <w:color w:val="993366"/>
        </w:rPr>
        <w:t>OPTIONAL</w:t>
      </w:r>
      <w:r w:rsidR="007939B7" w:rsidRPr="00E450AC">
        <w:t>,</w:t>
      </w:r>
    </w:p>
    <w:p w14:paraId="5C27233D" w14:textId="701E526A" w:rsidR="007939B7" w:rsidRPr="00E450AC" w:rsidRDefault="007939B7" w:rsidP="00E450AC">
      <w:pPr>
        <w:pStyle w:val="PL"/>
        <w:rPr>
          <w:color w:val="808080"/>
        </w:rPr>
      </w:pPr>
      <w:r w:rsidRPr="00E450AC">
        <w:t xml:space="preserve">  </w:t>
      </w:r>
      <w:r w:rsidRPr="00E450AC">
        <w:rPr>
          <w:color w:val="808080"/>
        </w:rPr>
        <w:t>-- R1 23-2-1a</w:t>
      </w:r>
      <w:r w:rsidR="00F237C7" w:rsidRPr="00E450AC">
        <w:rPr>
          <w:color w:val="808080"/>
        </w:rPr>
        <w:t xml:space="preserve">    </w:t>
      </w:r>
      <w:r w:rsidRPr="00E450AC">
        <w:rPr>
          <w:color w:val="808080"/>
        </w:rPr>
        <w:t>Monitoring of individual candidates</w:t>
      </w:r>
    </w:p>
    <w:p w14:paraId="647FD2F8" w14:textId="38518A27" w:rsidR="007939B7" w:rsidRPr="00E450AC" w:rsidRDefault="00F237C7" w:rsidP="00E450AC">
      <w:pPr>
        <w:pStyle w:val="PL"/>
      </w:pPr>
      <w:r w:rsidRPr="00E450AC">
        <w:t xml:space="preserve">    </w:t>
      </w:r>
      <w:r w:rsidR="007939B7" w:rsidRPr="00E450AC">
        <w:t xml:space="preserve">mTRP-PDCCH-individual-r17 </w:t>
      </w:r>
      <w:r w:rsidRPr="00E450AC">
        <w:t xml:space="preserve">                  </w:t>
      </w:r>
      <w:r w:rsidR="007939B7" w:rsidRPr="00E450AC">
        <w:rPr>
          <w:color w:val="993366"/>
        </w:rPr>
        <w:t>ENUMERATED</w:t>
      </w:r>
      <w:r w:rsidR="007939B7" w:rsidRPr="00E450AC">
        <w:t xml:space="preserve"> {supported}                                         </w:t>
      </w:r>
      <w:r w:rsidR="007939B7" w:rsidRPr="00E450AC">
        <w:rPr>
          <w:color w:val="993366"/>
        </w:rPr>
        <w:t>OPTIONAL</w:t>
      </w:r>
      <w:r w:rsidR="007939B7" w:rsidRPr="00E450AC">
        <w:t>,</w:t>
      </w:r>
    </w:p>
    <w:p w14:paraId="16CD5EF2" w14:textId="564C9256" w:rsidR="007939B7" w:rsidRPr="00E450AC" w:rsidRDefault="007939B7" w:rsidP="00E450AC">
      <w:pPr>
        <w:pStyle w:val="PL"/>
        <w:rPr>
          <w:color w:val="808080"/>
        </w:rPr>
      </w:pPr>
      <w:r w:rsidRPr="00E450AC">
        <w:t xml:space="preserve">  </w:t>
      </w:r>
      <w:r w:rsidRPr="00E450AC">
        <w:rPr>
          <w:color w:val="808080"/>
        </w:rPr>
        <w:t>-- R1 23-2-1b</w:t>
      </w:r>
      <w:r w:rsidR="00F237C7" w:rsidRPr="00E450AC">
        <w:rPr>
          <w:color w:val="808080"/>
        </w:rPr>
        <w:t xml:space="preserve">    </w:t>
      </w:r>
      <w:r w:rsidRPr="00E450AC">
        <w:rPr>
          <w:color w:val="808080"/>
        </w:rPr>
        <w:t>PDCCH repetition with PDCCH monitoring on any span of up to 3 consecutive OFDM symbols of a slot</w:t>
      </w:r>
    </w:p>
    <w:p w14:paraId="5FC01E23" w14:textId="1498CC48" w:rsidR="007939B7" w:rsidRPr="00E450AC" w:rsidRDefault="00F237C7" w:rsidP="00E450AC">
      <w:pPr>
        <w:pStyle w:val="PL"/>
      </w:pPr>
      <w:r w:rsidRPr="00E450AC">
        <w:t xml:space="preserve">    </w:t>
      </w:r>
      <w:r w:rsidR="007939B7" w:rsidRPr="00E450AC">
        <w:t>mTRP-PDCCH-anySpan-3Symbols-r17</w:t>
      </w:r>
      <w:r w:rsidRPr="00E450AC">
        <w:t xml:space="preserve">             </w:t>
      </w:r>
      <w:r w:rsidR="007939B7" w:rsidRPr="00E450AC">
        <w:rPr>
          <w:color w:val="993366"/>
        </w:rPr>
        <w:t>ENUMERATED</w:t>
      </w:r>
      <w:r w:rsidR="007939B7" w:rsidRPr="00E450AC">
        <w:t xml:space="preserve"> {supported}                                         </w:t>
      </w:r>
      <w:r w:rsidR="007939B7" w:rsidRPr="00E450AC">
        <w:rPr>
          <w:color w:val="993366"/>
        </w:rPr>
        <w:t>OPTIONAL</w:t>
      </w:r>
      <w:r w:rsidR="007939B7" w:rsidRPr="00E450AC">
        <w:t>,</w:t>
      </w:r>
    </w:p>
    <w:p w14:paraId="685115B4" w14:textId="5296C163" w:rsidR="007939B7" w:rsidRPr="00E450AC" w:rsidRDefault="007939B7" w:rsidP="00E450AC">
      <w:pPr>
        <w:pStyle w:val="PL"/>
        <w:rPr>
          <w:color w:val="808080"/>
        </w:rPr>
      </w:pPr>
      <w:r w:rsidRPr="00E450AC">
        <w:t xml:space="preserve">    </w:t>
      </w:r>
      <w:r w:rsidRPr="00E450AC">
        <w:rPr>
          <w:color w:val="808080"/>
        </w:rPr>
        <w:t>-- R1 23-2-2</w:t>
      </w:r>
      <w:r w:rsidR="00F237C7" w:rsidRPr="00E450AC">
        <w:rPr>
          <w:color w:val="808080"/>
        </w:rPr>
        <w:t xml:space="preserve">    </w:t>
      </w:r>
      <w:r w:rsidRPr="00E450AC">
        <w:rPr>
          <w:color w:val="808080"/>
        </w:rPr>
        <w:t>Two QCL TypeD for CORESET monitoring in PDCCH repetition</w:t>
      </w:r>
    </w:p>
    <w:p w14:paraId="09BA974D" w14:textId="5AF6E0B2" w:rsidR="007939B7" w:rsidRPr="00E450AC" w:rsidRDefault="00F237C7" w:rsidP="00E450AC">
      <w:pPr>
        <w:pStyle w:val="PL"/>
      </w:pPr>
      <w:r w:rsidRPr="00E450AC">
        <w:t xml:space="preserve">    </w:t>
      </w:r>
      <w:r w:rsidR="007939B7" w:rsidRPr="00E450AC">
        <w:t>mTRP-PDCCH-TwoQCL-TypeD-r17</w:t>
      </w:r>
      <w:r w:rsidRPr="00E450AC">
        <w:t xml:space="preserve">                 </w:t>
      </w:r>
      <w:r w:rsidR="007939B7" w:rsidRPr="00E450AC">
        <w:rPr>
          <w:color w:val="993366"/>
        </w:rPr>
        <w:t>ENUMERATED</w:t>
      </w:r>
      <w:r w:rsidR="007939B7" w:rsidRPr="00E450AC">
        <w:t xml:space="preserve"> {supported}        </w:t>
      </w:r>
      <w:r w:rsidR="00B8304E" w:rsidRPr="00E450AC">
        <w:t xml:space="preserve">                             </w:t>
      </w:r>
      <w:r w:rsidR="007939B7" w:rsidRPr="00E450AC">
        <w:t xml:space="preserve">    </w:t>
      </w:r>
      <w:r w:rsidR="007939B7" w:rsidRPr="00E450AC">
        <w:rPr>
          <w:color w:val="993366"/>
        </w:rPr>
        <w:t>OPTIONAL</w:t>
      </w:r>
      <w:r w:rsidR="007939B7" w:rsidRPr="00E450AC">
        <w:t>,</w:t>
      </w:r>
    </w:p>
    <w:p w14:paraId="564B1094" w14:textId="1D96861C" w:rsidR="007939B7" w:rsidRPr="00E450AC" w:rsidRDefault="007939B7" w:rsidP="00E450AC">
      <w:pPr>
        <w:pStyle w:val="PL"/>
        <w:rPr>
          <w:color w:val="808080"/>
        </w:rPr>
      </w:pPr>
      <w:r w:rsidRPr="00E450AC">
        <w:t xml:space="preserve">    </w:t>
      </w:r>
      <w:r w:rsidRPr="00E450AC">
        <w:rPr>
          <w:color w:val="808080"/>
        </w:rPr>
        <w:t>-- R1 23-3-1-2b</w:t>
      </w:r>
      <w:r w:rsidR="00F237C7" w:rsidRPr="00E450AC">
        <w:rPr>
          <w:color w:val="808080"/>
        </w:rPr>
        <w:t xml:space="preserve">    </w:t>
      </w:r>
      <w:r w:rsidRPr="00E450AC">
        <w:rPr>
          <w:color w:val="808080"/>
        </w:rPr>
        <w:t>CSI-RS processing framework for SRS with two associated CSI-RS resources</w:t>
      </w:r>
    </w:p>
    <w:p w14:paraId="18C7F308" w14:textId="4E24532A" w:rsidR="007939B7" w:rsidRPr="00E450AC" w:rsidRDefault="00F237C7" w:rsidP="00E450AC">
      <w:pPr>
        <w:pStyle w:val="PL"/>
      </w:pPr>
      <w:r w:rsidRPr="00E450AC">
        <w:t xml:space="preserve">    </w:t>
      </w:r>
      <w:r w:rsidR="007939B7" w:rsidRPr="00E450AC">
        <w:t>mTRP-PUSCH-CSI-RS-r17</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49C337A6" w14:textId="487253D7" w:rsidR="007939B7" w:rsidRPr="00E450AC" w:rsidRDefault="00F237C7" w:rsidP="00E450AC">
      <w:pPr>
        <w:pStyle w:val="PL"/>
      </w:pPr>
      <w:r w:rsidRPr="00E450AC">
        <w:t xml:space="preserve">        </w:t>
      </w:r>
      <w:r w:rsidR="007939B7" w:rsidRPr="00E450AC">
        <w:t>maxNumPeriodicSRS-r17</w:t>
      </w:r>
      <w:r w:rsidR="00B8304E" w:rsidRPr="00E450AC">
        <w:t xml:space="preserve">               </w:t>
      </w:r>
      <w:r w:rsidRPr="00E450AC">
        <w:t xml:space="preserve">        </w:t>
      </w:r>
      <w:r w:rsidR="007939B7" w:rsidRPr="00E450AC">
        <w:rPr>
          <w:color w:val="993366"/>
        </w:rPr>
        <w:t>INTEGER</w:t>
      </w:r>
      <w:r w:rsidR="007939B7" w:rsidRPr="00E450AC">
        <w:t xml:space="preserve"> (1..8),</w:t>
      </w:r>
    </w:p>
    <w:p w14:paraId="613AA88E" w14:textId="7661ED4D" w:rsidR="007939B7" w:rsidRPr="00E450AC" w:rsidRDefault="00F237C7" w:rsidP="00E450AC">
      <w:pPr>
        <w:pStyle w:val="PL"/>
      </w:pPr>
      <w:r w:rsidRPr="00E450AC">
        <w:t xml:space="preserve">        </w:t>
      </w:r>
      <w:r w:rsidR="007939B7" w:rsidRPr="00E450AC">
        <w:t>maxNumAperiodicSRS-r17</w:t>
      </w:r>
      <w:r w:rsidR="00B8304E" w:rsidRPr="00E450AC">
        <w:t xml:space="preserve">              </w:t>
      </w:r>
      <w:r w:rsidRPr="00E450AC">
        <w:t xml:space="preserve">        </w:t>
      </w:r>
      <w:r w:rsidR="007939B7" w:rsidRPr="00E450AC">
        <w:rPr>
          <w:color w:val="993366"/>
        </w:rPr>
        <w:t>INTEGER</w:t>
      </w:r>
      <w:r w:rsidR="007939B7" w:rsidRPr="00E450AC">
        <w:t xml:space="preserve"> (1..8),</w:t>
      </w:r>
    </w:p>
    <w:p w14:paraId="226133D8" w14:textId="22C0CBCE" w:rsidR="007939B7" w:rsidRPr="00E450AC" w:rsidRDefault="00F237C7" w:rsidP="00E450AC">
      <w:pPr>
        <w:pStyle w:val="PL"/>
      </w:pPr>
      <w:r w:rsidRPr="00E450AC">
        <w:t xml:space="preserve">        </w:t>
      </w:r>
      <w:r w:rsidR="007939B7" w:rsidRPr="00E450AC">
        <w:t>maxNumSP-SRS-r17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(0..8),</w:t>
      </w:r>
    </w:p>
    <w:p w14:paraId="060E9A4C" w14:textId="0976512E" w:rsidR="007939B7" w:rsidRPr="00E450AC" w:rsidRDefault="00F237C7" w:rsidP="00E450AC">
      <w:pPr>
        <w:pStyle w:val="PL"/>
      </w:pPr>
      <w:r w:rsidRPr="00E450AC">
        <w:t xml:space="preserve">        </w:t>
      </w:r>
      <w:r w:rsidR="007939B7" w:rsidRPr="00E450AC">
        <w:t>numSRS-ResourcePerCC-r17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(1..16),</w:t>
      </w:r>
    </w:p>
    <w:p w14:paraId="79420B41" w14:textId="06B43F23" w:rsidR="007939B7" w:rsidRPr="00E450AC" w:rsidRDefault="00F237C7" w:rsidP="00E450AC">
      <w:pPr>
        <w:pStyle w:val="PL"/>
      </w:pPr>
      <w:r w:rsidRPr="00E450AC">
        <w:t xml:space="preserve">        </w:t>
      </w:r>
      <w:r w:rsidR="007939B7" w:rsidRPr="00E450AC">
        <w:t xml:space="preserve">numSRS-ResourceNonCodebook-r17 </w:t>
      </w:r>
      <w:r w:rsidR="00B8304E" w:rsidRPr="00E450AC">
        <w:t xml:space="preserve">             </w:t>
      </w:r>
      <w:r w:rsidR="007939B7" w:rsidRPr="00E450AC">
        <w:rPr>
          <w:color w:val="993366"/>
        </w:rPr>
        <w:t>INTEGER</w:t>
      </w:r>
      <w:r w:rsidR="007939B7" w:rsidRPr="00E450AC">
        <w:t xml:space="preserve"> (1..2)</w:t>
      </w:r>
    </w:p>
    <w:p w14:paraId="75B6BEE9" w14:textId="31DAE41B"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7EC6EC0C" w14:textId="2B3A3313" w:rsidR="007939B7" w:rsidRPr="00E450AC" w:rsidRDefault="007939B7" w:rsidP="00E450AC">
      <w:pPr>
        <w:pStyle w:val="PL"/>
        <w:rPr>
          <w:color w:val="808080"/>
        </w:rPr>
      </w:pPr>
      <w:r w:rsidRPr="00E450AC">
        <w:t xml:space="preserve">    </w:t>
      </w:r>
      <w:r w:rsidRPr="00E450AC">
        <w:rPr>
          <w:color w:val="808080"/>
        </w:rPr>
        <w:t>-- R1 23-3-1a</w:t>
      </w:r>
      <w:r w:rsidR="00F237C7" w:rsidRPr="00E450AC">
        <w:rPr>
          <w:color w:val="808080"/>
        </w:rPr>
        <w:t xml:space="preserve">    </w:t>
      </w:r>
      <w:r w:rsidRPr="00E450AC">
        <w:rPr>
          <w:color w:val="808080"/>
        </w:rPr>
        <w:t>Cyclic mapping for Multi-TRP PUSCH repetition</w:t>
      </w:r>
    </w:p>
    <w:p w14:paraId="305A8EDB" w14:textId="33425D59" w:rsidR="007939B7" w:rsidRPr="00E450AC" w:rsidRDefault="007939B7" w:rsidP="00E450AC">
      <w:pPr>
        <w:pStyle w:val="PL"/>
      </w:pPr>
      <w:r w:rsidRPr="00E450AC">
        <w:t xml:space="preserve">    mTRP-PUSCH-cyclicMapping-r17</w:t>
      </w:r>
      <w:r w:rsidR="00F237C7" w:rsidRPr="00E450AC">
        <w:t xml:space="preserve">                </w:t>
      </w:r>
      <w:r w:rsidRPr="00E450AC">
        <w:rPr>
          <w:color w:val="993366"/>
        </w:rPr>
        <w:t>ENUMERATED</w:t>
      </w:r>
      <w:r w:rsidRPr="00E450AC">
        <w:t xml:space="preserve"> {typeA,typeB,both} </w:t>
      </w:r>
      <w:r w:rsidR="00B8304E" w:rsidRPr="00E450AC">
        <w:t xml:space="preserve">                              </w:t>
      </w:r>
      <w:r w:rsidRPr="00E450AC">
        <w:t xml:space="preserve">   </w:t>
      </w:r>
      <w:r w:rsidRPr="00E450AC">
        <w:rPr>
          <w:color w:val="993366"/>
        </w:rPr>
        <w:t>OPTIONAL</w:t>
      </w:r>
      <w:r w:rsidRPr="00E450AC">
        <w:t>,</w:t>
      </w:r>
    </w:p>
    <w:p w14:paraId="1D274333" w14:textId="539A35D3" w:rsidR="007939B7" w:rsidRPr="00E450AC" w:rsidRDefault="007939B7" w:rsidP="00E450AC">
      <w:pPr>
        <w:pStyle w:val="PL"/>
        <w:rPr>
          <w:color w:val="808080"/>
        </w:rPr>
      </w:pPr>
      <w:r w:rsidRPr="00E450AC">
        <w:t xml:space="preserve">    </w:t>
      </w:r>
      <w:r w:rsidRPr="00E450AC">
        <w:rPr>
          <w:color w:val="808080"/>
        </w:rPr>
        <w:t>-- R1 23-3-1b</w:t>
      </w:r>
      <w:r w:rsidR="00F237C7" w:rsidRPr="00E450AC">
        <w:rPr>
          <w:color w:val="808080"/>
        </w:rPr>
        <w:t xml:space="preserve">    </w:t>
      </w:r>
      <w:r w:rsidRPr="00E450AC">
        <w:rPr>
          <w:color w:val="808080"/>
        </w:rPr>
        <w:t>Second TPC field for Multi-TRP PUSCH repetition</w:t>
      </w:r>
    </w:p>
    <w:p w14:paraId="0649B4A0" w14:textId="1D80C562" w:rsidR="007939B7" w:rsidRPr="00E450AC" w:rsidRDefault="007939B7" w:rsidP="00E450AC">
      <w:pPr>
        <w:pStyle w:val="PL"/>
      </w:pPr>
      <w:r w:rsidRPr="00E450AC">
        <w:t xml:space="preserve">    mTRP-PUSCH-secondTPC-r17</w:t>
      </w:r>
      <w:r w:rsidR="00F237C7" w:rsidRPr="00E450AC">
        <w:t xml:space="preserve">    </w:t>
      </w:r>
      <w:r w:rsidRPr="00E450AC">
        <w:t xml:space="preserve">    </w:t>
      </w:r>
      <w:r w:rsidR="00F237C7" w:rsidRPr="00E450AC">
        <w:t xml:space="preserve">           </w:t>
      </w:r>
      <w:r w:rsidR="00B8304E"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54A32156" w14:textId="72541856" w:rsidR="007939B7" w:rsidRPr="00E450AC" w:rsidRDefault="007939B7" w:rsidP="00E450AC">
      <w:pPr>
        <w:pStyle w:val="PL"/>
        <w:rPr>
          <w:color w:val="808080"/>
        </w:rPr>
      </w:pPr>
      <w:r w:rsidRPr="00E450AC">
        <w:t xml:space="preserve">    </w:t>
      </w:r>
      <w:r w:rsidRPr="00E450AC">
        <w:rPr>
          <w:color w:val="808080"/>
        </w:rPr>
        <w:t>-- R1 23-3-1c</w:t>
      </w:r>
      <w:r w:rsidR="00F237C7" w:rsidRPr="00E450AC">
        <w:rPr>
          <w:color w:val="808080"/>
        </w:rPr>
        <w:t xml:space="preserve">    </w:t>
      </w:r>
      <w:r w:rsidRPr="00E450AC">
        <w:rPr>
          <w:color w:val="808080"/>
        </w:rPr>
        <w:t xml:space="preserve"> Two PHR reporting</w:t>
      </w:r>
    </w:p>
    <w:p w14:paraId="1142B776" w14:textId="169B861D" w:rsidR="007939B7" w:rsidRPr="00E450AC" w:rsidRDefault="007939B7" w:rsidP="00E450AC">
      <w:pPr>
        <w:pStyle w:val="PL"/>
      </w:pPr>
      <w:r w:rsidRPr="00E450AC">
        <w:t xml:space="preserve">    mTRP-PUSCH-twoPHR-Reporting-r17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00F237C7" w:rsidRPr="00E450AC">
        <w:t xml:space="preserve">    </w:t>
      </w:r>
      <w:r w:rsidRPr="00E450AC">
        <w:t xml:space="preserve"> </w:t>
      </w:r>
      <w:r w:rsidRPr="00E450AC">
        <w:rPr>
          <w:color w:val="993366"/>
        </w:rPr>
        <w:t>OPTIONAL</w:t>
      </w:r>
      <w:r w:rsidRPr="00E450AC">
        <w:t>,</w:t>
      </w:r>
    </w:p>
    <w:p w14:paraId="4784EDD4" w14:textId="4E3B54B8" w:rsidR="007939B7" w:rsidRPr="00E450AC" w:rsidRDefault="007939B7" w:rsidP="00E450AC">
      <w:pPr>
        <w:pStyle w:val="PL"/>
        <w:rPr>
          <w:color w:val="808080"/>
        </w:rPr>
      </w:pPr>
      <w:r w:rsidRPr="00E450AC">
        <w:t xml:space="preserve">    </w:t>
      </w:r>
      <w:r w:rsidRPr="00E450AC">
        <w:rPr>
          <w:color w:val="808080"/>
        </w:rPr>
        <w:t>-- R1 23-3-1e</w:t>
      </w:r>
      <w:r w:rsidR="00F237C7" w:rsidRPr="00E450AC">
        <w:rPr>
          <w:color w:val="808080"/>
        </w:rPr>
        <w:t xml:space="preserve">    </w:t>
      </w:r>
      <w:r w:rsidRPr="00E450AC">
        <w:rPr>
          <w:color w:val="808080"/>
        </w:rPr>
        <w:t>A-CSI report</w:t>
      </w:r>
    </w:p>
    <w:p w14:paraId="51A4AE30" w14:textId="0E9C69C9" w:rsidR="007939B7" w:rsidRPr="00E450AC" w:rsidRDefault="007939B7" w:rsidP="00E450AC">
      <w:pPr>
        <w:pStyle w:val="PL"/>
      </w:pPr>
      <w:r w:rsidRPr="00E450AC">
        <w:t xml:space="preserve">    mTRP-PUSCH-A-CSI-r17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35BB4EEA" w14:textId="7596EE44" w:rsidR="007939B7" w:rsidRPr="00E450AC" w:rsidRDefault="007939B7" w:rsidP="00E450AC">
      <w:pPr>
        <w:pStyle w:val="PL"/>
        <w:rPr>
          <w:color w:val="808080"/>
        </w:rPr>
      </w:pPr>
      <w:r w:rsidRPr="00E450AC">
        <w:t xml:space="preserve">    </w:t>
      </w:r>
      <w:r w:rsidRPr="00E450AC">
        <w:rPr>
          <w:color w:val="808080"/>
        </w:rPr>
        <w:t>-- R1 23-3-1f</w:t>
      </w:r>
      <w:r w:rsidR="00F237C7" w:rsidRPr="00E450AC">
        <w:rPr>
          <w:color w:val="808080"/>
        </w:rPr>
        <w:t xml:space="preserve">    </w:t>
      </w:r>
      <w:r w:rsidRPr="00E450AC">
        <w:rPr>
          <w:color w:val="808080"/>
        </w:rPr>
        <w:t>SP-CSI report</w:t>
      </w:r>
    </w:p>
    <w:p w14:paraId="6DCF3AED" w14:textId="3BADE4BC" w:rsidR="007939B7" w:rsidRPr="00E450AC" w:rsidRDefault="007939B7" w:rsidP="00E450AC">
      <w:pPr>
        <w:pStyle w:val="PL"/>
      </w:pPr>
      <w:r w:rsidRPr="00E450AC">
        <w:t xml:space="preserve">    mTRP-PUSCH-SP-CSI-r17 </w:t>
      </w:r>
      <w:r w:rsidR="00F237C7" w:rsidRPr="00E450AC">
        <w:t xml:space="preserve">                     </w:t>
      </w:r>
      <w:r w:rsidR="00B8304E"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421480B9" w14:textId="5E92C278" w:rsidR="007939B7" w:rsidRPr="00E450AC" w:rsidRDefault="007939B7" w:rsidP="00E450AC">
      <w:pPr>
        <w:pStyle w:val="PL"/>
        <w:rPr>
          <w:color w:val="808080"/>
        </w:rPr>
      </w:pPr>
      <w:r w:rsidRPr="00E450AC">
        <w:t xml:space="preserve">    </w:t>
      </w:r>
      <w:r w:rsidRPr="00E450AC">
        <w:rPr>
          <w:color w:val="808080"/>
        </w:rPr>
        <w:t>-- R1 23-3-1g</w:t>
      </w:r>
      <w:r w:rsidR="00F237C7" w:rsidRPr="00E450AC">
        <w:rPr>
          <w:color w:val="808080"/>
        </w:rPr>
        <w:t xml:space="preserve">    </w:t>
      </w:r>
      <w:r w:rsidRPr="00E450AC">
        <w:rPr>
          <w:color w:val="808080"/>
        </w:rPr>
        <w:t>CG PUSCH transmission</w:t>
      </w:r>
    </w:p>
    <w:p w14:paraId="279AFEF8" w14:textId="29B635B5" w:rsidR="007939B7" w:rsidRPr="00E450AC" w:rsidRDefault="007939B7" w:rsidP="00E450AC">
      <w:pPr>
        <w:pStyle w:val="PL"/>
      </w:pPr>
      <w:r w:rsidRPr="00E450AC">
        <w:t xml:space="preserve">    mTRP-PUSCH-CG-r17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003427B2" w14:textId="562FABAC" w:rsidR="007939B7" w:rsidRPr="00E450AC" w:rsidRDefault="007939B7" w:rsidP="00E450AC">
      <w:pPr>
        <w:pStyle w:val="PL"/>
        <w:rPr>
          <w:color w:val="808080"/>
        </w:rPr>
      </w:pPr>
      <w:r w:rsidRPr="00E450AC">
        <w:t xml:space="preserve">    </w:t>
      </w:r>
      <w:r w:rsidRPr="00E450AC">
        <w:rPr>
          <w:color w:val="808080"/>
        </w:rPr>
        <w:t>-- R1 23-3-2d</w:t>
      </w:r>
      <w:r w:rsidR="00F237C7" w:rsidRPr="00E450AC">
        <w:rPr>
          <w:color w:val="808080"/>
        </w:rPr>
        <w:t xml:space="preserve">    </w:t>
      </w:r>
      <w:r w:rsidRPr="00E450AC">
        <w:rPr>
          <w:color w:val="808080"/>
        </w:rPr>
        <w:t>Updating two Spatial relation or two sets of power control parameters for PUCCH group</w:t>
      </w:r>
    </w:p>
    <w:p w14:paraId="6BE38298" w14:textId="7819111F" w:rsidR="007939B7" w:rsidRPr="00E450AC" w:rsidRDefault="00F237C7" w:rsidP="00E450AC">
      <w:pPr>
        <w:pStyle w:val="PL"/>
      </w:pPr>
      <w:r w:rsidRPr="00E450AC">
        <w:t xml:space="preserve">    </w:t>
      </w:r>
      <w:r w:rsidR="007939B7" w:rsidRPr="00E450AC">
        <w:t xml:space="preserve">mTRP-PUCCH-MAC-CE-r17 </w:t>
      </w:r>
      <w:r w:rsidRPr="00E450AC">
        <w:t xml:space="preserve">                      </w:t>
      </w:r>
      <w:r w:rsidR="007939B7" w:rsidRPr="00E450AC">
        <w:rPr>
          <w:color w:val="993366"/>
        </w:rPr>
        <w:t>ENUMERATED</w:t>
      </w:r>
      <w:r w:rsidR="007939B7" w:rsidRPr="00E450AC">
        <w:t xml:space="preserve"> {supported}     </w:t>
      </w:r>
      <w:r w:rsidR="00B8304E" w:rsidRPr="00E450AC">
        <w:t xml:space="preserve">                              </w:t>
      </w:r>
      <w:r w:rsidR="007939B7" w:rsidRPr="00E450AC">
        <w:t xml:space="preserve">      </w:t>
      </w:r>
      <w:r w:rsidR="007939B7" w:rsidRPr="00E450AC">
        <w:rPr>
          <w:color w:val="993366"/>
        </w:rPr>
        <w:t>OPTIONAL</w:t>
      </w:r>
      <w:r w:rsidR="007939B7" w:rsidRPr="00E450AC">
        <w:t>,</w:t>
      </w:r>
    </w:p>
    <w:p w14:paraId="1216047F" w14:textId="605CA80D" w:rsidR="007939B7" w:rsidRPr="00E450AC" w:rsidRDefault="007939B7" w:rsidP="00E450AC">
      <w:pPr>
        <w:pStyle w:val="PL"/>
        <w:rPr>
          <w:color w:val="808080"/>
        </w:rPr>
      </w:pPr>
      <w:r w:rsidRPr="00E450AC">
        <w:t xml:space="preserve">    </w:t>
      </w:r>
      <w:r w:rsidRPr="00E450AC">
        <w:rPr>
          <w:color w:val="808080"/>
        </w:rPr>
        <w:t>-- R1 23-3-2e</w:t>
      </w:r>
      <w:r w:rsidR="00F237C7" w:rsidRPr="00E450AC">
        <w:rPr>
          <w:color w:val="808080"/>
        </w:rPr>
        <w:t xml:space="preserve">    </w:t>
      </w:r>
      <w:r w:rsidRPr="00E450AC">
        <w:rPr>
          <w:color w:val="808080"/>
        </w:rPr>
        <w:t>Maximum number of power control parameter sets configured for multi-TRP PUCCH repetition in FR1</w:t>
      </w:r>
    </w:p>
    <w:p w14:paraId="71B746FD" w14:textId="0825F60D" w:rsidR="007939B7" w:rsidRPr="00E450AC" w:rsidRDefault="00F237C7" w:rsidP="00E450AC">
      <w:pPr>
        <w:pStyle w:val="PL"/>
      </w:pPr>
      <w:r w:rsidRPr="00E450AC">
        <w:t xml:space="preserve">    </w:t>
      </w:r>
      <w:r w:rsidR="007939B7" w:rsidRPr="00E450AC">
        <w:t>mTRP-PUCCH-maxNum-PC-FR1-r17</w:t>
      </w:r>
      <w:r w:rsidRPr="00E450AC">
        <w:t xml:space="preserve">                </w:t>
      </w:r>
      <w:r w:rsidR="007939B7" w:rsidRPr="00E450AC">
        <w:rPr>
          <w:color w:val="993366"/>
        </w:rPr>
        <w:t>INTEGER</w:t>
      </w:r>
      <w:r w:rsidR="007939B7" w:rsidRPr="00E450AC">
        <w:t xml:space="preserve"> (3..8) </w:t>
      </w:r>
      <w:r w:rsidRPr="00E450AC">
        <w:t xml:space="preserve">               </w:t>
      </w:r>
      <w:r w:rsidR="00B8304E"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1F2B435C" w14:textId="1FCCE42A" w:rsidR="007939B7" w:rsidRPr="00E450AC" w:rsidRDefault="007939B7" w:rsidP="00E450AC">
      <w:pPr>
        <w:pStyle w:val="PL"/>
        <w:rPr>
          <w:color w:val="808080"/>
        </w:rPr>
      </w:pPr>
      <w:r w:rsidRPr="00E450AC">
        <w:t xml:space="preserve">    </w:t>
      </w:r>
      <w:r w:rsidRPr="00E450AC">
        <w:rPr>
          <w:color w:val="808080"/>
        </w:rPr>
        <w:t>-- R1 23-4</w:t>
      </w:r>
      <w:r w:rsidR="00F237C7" w:rsidRPr="00E450AC">
        <w:rPr>
          <w:color w:val="808080"/>
        </w:rPr>
        <w:t xml:space="preserve">    </w:t>
      </w:r>
      <w:r w:rsidRPr="00E450AC">
        <w:rPr>
          <w:color w:val="808080"/>
        </w:rPr>
        <w:t>IntCell-mTRP</w:t>
      </w:r>
    </w:p>
    <w:p w14:paraId="59C3E62E" w14:textId="6AE67359" w:rsidR="007939B7" w:rsidRPr="00E450AC" w:rsidRDefault="00F237C7" w:rsidP="00E450AC">
      <w:pPr>
        <w:pStyle w:val="PL"/>
      </w:pPr>
      <w:r w:rsidRPr="00E450AC">
        <w:t xml:space="preserve">    </w:t>
      </w:r>
      <w:r w:rsidR="007939B7" w:rsidRPr="00E450AC">
        <w:t xml:space="preserve">mTRP-inter-Cell-r17 </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4B6250AC" w14:textId="6EC8C68B" w:rsidR="007939B7" w:rsidRPr="00E450AC" w:rsidRDefault="00F237C7" w:rsidP="00E450AC">
      <w:pPr>
        <w:pStyle w:val="PL"/>
      </w:pPr>
      <w:r w:rsidRPr="00E450AC">
        <w:t xml:space="preserve">        </w:t>
      </w:r>
      <w:r w:rsidR="007939B7" w:rsidRPr="00E450AC">
        <w:t>maxNumAdditionalPCI-Case1-r17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(1..7),</w:t>
      </w:r>
    </w:p>
    <w:p w14:paraId="15BDA7C9" w14:textId="2775C420" w:rsidR="007939B7" w:rsidRPr="00E450AC" w:rsidRDefault="00F237C7" w:rsidP="00E450AC">
      <w:pPr>
        <w:pStyle w:val="PL"/>
      </w:pPr>
      <w:r w:rsidRPr="00E450AC">
        <w:t xml:space="preserve">        </w:t>
      </w:r>
      <w:r w:rsidR="007939B7" w:rsidRPr="00E450AC">
        <w:t>maxNumAdditionalPCI-Case2-r17</w:t>
      </w:r>
      <w:r w:rsidR="00B8304E" w:rsidRPr="00E450AC">
        <w:t xml:space="preserve">           </w:t>
      </w:r>
      <w:r w:rsidRPr="00E450AC">
        <w:t xml:space="preserve">    </w:t>
      </w:r>
      <w:r w:rsidR="007939B7" w:rsidRPr="00E450AC">
        <w:rPr>
          <w:color w:val="993366"/>
        </w:rPr>
        <w:t>INTEGER</w:t>
      </w:r>
      <w:r w:rsidR="007939B7" w:rsidRPr="00E450AC">
        <w:t xml:space="preserve"> (0..7)</w:t>
      </w:r>
    </w:p>
    <w:p w14:paraId="27DA8092" w14:textId="321268E4" w:rsidR="007939B7" w:rsidRPr="00E450AC" w:rsidRDefault="00F237C7" w:rsidP="00E450AC">
      <w:pPr>
        <w:pStyle w:val="PL"/>
      </w:pPr>
      <w:r w:rsidRPr="00E450AC">
        <w:t xml:space="preserve">    </w:t>
      </w:r>
      <w:r w:rsidR="007939B7" w:rsidRPr="00E450AC">
        <w:t xml:space="preserve">} </w:t>
      </w:r>
      <w:r w:rsidR="00C511AD" w:rsidRPr="00E450AC">
        <w:t xml:space="preserve">                                                                                                         </w:t>
      </w:r>
      <w:r w:rsidR="007939B7" w:rsidRPr="00E450AC">
        <w:rPr>
          <w:color w:val="993366"/>
        </w:rPr>
        <w:t>OPTIONAL</w:t>
      </w:r>
      <w:r w:rsidR="007939B7" w:rsidRPr="00E450AC">
        <w:t>,</w:t>
      </w:r>
    </w:p>
    <w:p w14:paraId="04831D83" w14:textId="72D3393E" w:rsidR="007939B7" w:rsidRPr="00E450AC" w:rsidRDefault="007939B7" w:rsidP="00E450AC">
      <w:pPr>
        <w:pStyle w:val="PL"/>
        <w:rPr>
          <w:color w:val="808080"/>
        </w:rPr>
      </w:pPr>
      <w:r w:rsidRPr="00E450AC">
        <w:t xml:space="preserve">    </w:t>
      </w:r>
      <w:r w:rsidRPr="00E450AC">
        <w:rPr>
          <w:color w:val="808080"/>
        </w:rPr>
        <w:t>-- R1 23-5-1</w:t>
      </w:r>
      <w:r w:rsidR="00F237C7" w:rsidRPr="00E450AC">
        <w:rPr>
          <w:color w:val="808080"/>
        </w:rPr>
        <w:t xml:space="preserve">    </w:t>
      </w:r>
      <w:r w:rsidRPr="00E450AC">
        <w:rPr>
          <w:color w:val="808080"/>
        </w:rPr>
        <w:t>Group based L1-RSRP reporting enhancements</w:t>
      </w:r>
    </w:p>
    <w:p w14:paraId="350FCE1B" w14:textId="0A1921F0" w:rsidR="007939B7" w:rsidRPr="00E450AC" w:rsidRDefault="00F237C7" w:rsidP="00E450AC">
      <w:pPr>
        <w:pStyle w:val="PL"/>
      </w:pPr>
      <w:r w:rsidRPr="00E450AC">
        <w:t xml:space="preserve">    </w:t>
      </w:r>
      <w:r w:rsidR="007939B7" w:rsidRPr="00E450AC">
        <w:t>mTRP-GroupBasedL1-RSRP-r17</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3A62BF65" w14:textId="2679B4AD" w:rsidR="007939B7" w:rsidRPr="00E450AC" w:rsidRDefault="00F237C7" w:rsidP="00E450AC">
      <w:pPr>
        <w:pStyle w:val="PL"/>
      </w:pPr>
      <w:r w:rsidRPr="00E450AC">
        <w:t xml:space="preserve">        </w:t>
      </w:r>
      <w:r w:rsidR="007939B7" w:rsidRPr="00E450AC">
        <w:t>maxNumBeamGroups-r17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(1..4),</w:t>
      </w:r>
    </w:p>
    <w:p w14:paraId="79555A82" w14:textId="6D71177D" w:rsidR="007939B7" w:rsidRPr="00E450AC" w:rsidRDefault="00F237C7" w:rsidP="00E450AC">
      <w:pPr>
        <w:pStyle w:val="PL"/>
      </w:pPr>
      <w:r w:rsidRPr="00E450AC">
        <w:t xml:space="preserve">        </w:t>
      </w:r>
      <w:r w:rsidR="007939B7" w:rsidRPr="00E450AC">
        <w:t>maxNumRS-WithinSlot-r17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{n2,n3,n4,n8,n16,n32,n64},</w:t>
      </w:r>
    </w:p>
    <w:p w14:paraId="5A7E1EBE" w14:textId="06684B6D" w:rsidR="007939B7" w:rsidRPr="00E450AC" w:rsidRDefault="00F237C7" w:rsidP="00E450AC">
      <w:pPr>
        <w:pStyle w:val="PL"/>
      </w:pPr>
      <w:r w:rsidRPr="00E450AC">
        <w:t xml:space="preserve">        </w:t>
      </w:r>
      <w:r w:rsidR="007939B7" w:rsidRPr="00E450AC">
        <w:t>maxNumRS-AcrossSlot-r17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{n8, n16, n32, n64, n128}</w:t>
      </w:r>
    </w:p>
    <w:p w14:paraId="336E400F" w14:textId="7EF5CAD8" w:rsidR="007939B7" w:rsidRPr="00E450AC" w:rsidRDefault="00F237C7" w:rsidP="00E450AC">
      <w:pPr>
        <w:pStyle w:val="PL"/>
      </w:pPr>
      <w:r w:rsidRPr="00E450AC">
        <w:t xml:space="preserve">    </w:t>
      </w:r>
      <w:r w:rsidR="007939B7" w:rsidRPr="00E450AC">
        <w:t>}</w:t>
      </w:r>
      <w:r w:rsidR="00C511AD" w:rsidRPr="00E450AC">
        <w:t xml:space="preserve">                                                                                                         </w:t>
      </w:r>
      <w:r w:rsidR="007939B7" w:rsidRPr="00E450AC">
        <w:t xml:space="preserve"> </w:t>
      </w:r>
      <w:r w:rsidR="007939B7" w:rsidRPr="00E450AC">
        <w:rPr>
          <w:color w:val="993366"/>
        </w:rPr>
        <w:t>OPTIONAL</w:t>
      </w:r>
      <w:r w:rsidR="007939B7" w:rsidRPr="00E450AC">
        <w:t>,</w:t>
      </w:r>
    </w:p>
    <w:p w14:paraId="02B98F20" w14:textId="77777777" w:rsidR="00F747EB" w:rsidRPr="00E450AC" w:rsidRDefault="007939B7" w:rsidP="00E450AC">
      <w:pPr>
        <w:pStyle w:val="PL"/>
        <w:rPr>
          <w:color w:val="808080"/>
        </w:rPr>
      </w:pPr>
      <w:r w:rsidRPr="00E450AC">
        <w:t xml:space="preserve"> </w:t>
      </w:r>
      <w:r w:rsidR="00B8304E" w:rsidRPr="00E450AC">
        <w:t xml:space="preserve"> </w:t>
      </w:r>
      <w:r w:rsidRPr="00E450AC">
        <w:t xml:space="preserve">  </w:t>
      </w:r>
      <w:r w:rsidRPr="00E450AC">
        <w:rPr>
          <w:color w:val="808080"/>
        </w:rPr>
        <w:t>-- R1 23-5-2c</w:t>
      </w:r>
      <w:r w:rsidR="00F237C7" w:rsidRPr="00E450AC">
        <w:rPr>
          <w:color w:val="808080"/>
        </w:rPr>
        <w:t xml:space="preserve">    </w:t>
      </w:r>
      <w:r w:rsidRPr="00E450AC">
        <w:rPr>
          <w:color w:val="808080"/>
        </w:rPr>
        <w:t>MAC-CE based update of explicit BFD-RS</w:t>
      </w:r>
      <w:r w:rsidR="00F237C7" w:rsidRPr="00E450AC">
        <w:rPr>
          <w:color w:val="808080"/>
        </w:rPr>
        <w:t xml:space="preserve">    </w:t>
      </w:r>
      <w:r w:rsidRPr="00E450AC">
        <w:rPr>
          <w:color w:val="808080"/>
        </w:rPr>
        <w:t>mTRP-PUCCH-IntraSlot-r17  =&gt; per band</w:t>
      </w:r>
    </w:p>
    <w:p w14:paraId="2FA510E6" w14:textId="23B46298" w:rsidR="007939B7" w:rsidRPr="00E450AC" w:rsidRDefault="00F237C7" w:rsidP="00E450AC">
      <w:pPr>
        <w:pStyle w:val="PL"/>
      </w:pPr>
      <w:r w:rsidRPr="00E450AC">
        <w:t xml:space="preserve">    </w:t>
      </w:r>
      <w:r w:rsidR="007939B7" w:rsidRPr="00E450AC">
        <w:t>mTRP-BFD-RS-MAC-CE-r17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{n4, n8, n12, n16, n32, n48, n64 }      </w:t>
      </w:r>
      <w:r w:rsidR="00B8304E" w:rsidRPr="00E450AC">
        <w:t xml:space="preserve"> </w:t>
      </w:r>
      <w:r w:rsidRPr="00E450AC">
        <w:t xml:space="preserve">        </w:t>
      </w:r>
      <w:r w:rsidR="007939B7" w:rsidRPr="00E450AC">
        <w:t xml:space="preserve">  </w:t>
      </w:r>
      <w:r w:rsidR="00B8304E" w:rsidRPr="00E450AC">
        <w:t xml:space="preserve"> </w:t>
      </w:r>
      <w:r w:rsidR="007939B7" w:rsidRPr="00E450AC">
        <w:rPr>
          <w:color w:val="993366"/>
        </w:rPr>
        <w:t>OPTIONAL</w:t>
      </w:r>
      <w:r w:rsidR="007939B7" w:rsidRPr="00E450AC">
        <w:t>,</w:t>
      </w:r>
    </w:p>
    <w:p w14:paraId="1E03646F" w14:textId="77777777" w:rsidR="00F747EB" w:rsidRPr="00E450AC" w:rsidRDefault="007939B7" w:rsidP="00E450AC">
      <w:pPr>
        <w:pStyle w:val="PL"/>
        <w:rPr>
          <w:color w:val="808080"/>
        </w:rPr>
      </w:pPr>
      <w:r w:rsidRPr="00E450AC">
        <w:t xml:space="preserve">   </w:t>
      </w:r>
      <w:r w:rsidRPr="00E450AC">
        <w:rPr>
          <w:color w:val="808080"/>
        </w:rPr>
        <w:t>-- R1 23-7-1</w:t>
      </w:r>
      <w:r w:rsidR="00F237C7" w:rsidRPr="00E450AC">
        <w:rPr>
          <w:color w:val="808080"/>
        </w:rPr>
        <w:t xml:space="preserve">    </w:t>
      </w:r>
      <w:r w:rsidRPr="00E450AC">
        <w:rPr>
          <w:color w:val="808080"/>
        </w:rPr>
        <w:t>Basic Features of CSI Enhancement for Multi-TRP</w:t>
      </w:r>
    </w:p>
    <w:p w14:paraId="34A2698C" w14:textId="0330C2FB" w:rsidR="007939B7" w:rsidRPr="00E450AC" w:rsidRDefault="00F237C7" w:rsidP="00E450AC">
      <w:pPr>
        <w:pStyle w:val="PL"/>
      </w:pPr>
      <w:r w:rsidRPr="00E450AC">
        <w:t xml:space="preserve">    </w:t>
      </w:r>
      <w:r w:rsidR="007939B7" w:rsidRPr="00E450AC">
        <w:t>mTRP-CSI-EnhancementPerBand-r17</w:t>
      </w:r>
      <w:r w:rsidRPr="00E450AC">
        <w:t xml:space="preserve">            </w:t>
      </w:r>
      <w:r w:rsidR="00B8304E" w:rsidRPr="00E450AC">
        <w:t xml:space="preserve"> </w:t>
      </w:r>
      <w:r w:rsidR="007939B7" w:rsidRPr="00E450AC">
        <w:rPr>
          <w:color w:val="993366"/>
        </w:rPr>
        <w:t>SEQUENCE</w:t>
      </w:r>
      <w:r w:rsidRPr="00E450AC">
        <w:t xml:space="preserve"> </w:t>
      </w:r>
      <w:r w:rsidR="007939B7" w:rsidRPr="00E450AC">
        <w:t>{</w:t>
      </w:r>
    </w:p>
    <w:p w14:paraId="55B7FC9F" w14:textId="6C6C0ECF" w:rsidR="007939B7" w:rsidRPr="00E450AC" w:rsidRDefault="00F237C7" w:rsidP="00E450AC">
      <w:pPr>
        <w:pStyle w:val="PL"/>
      </w:pPr>
      <w:r w:rsidRPr="00E450AC">
        <w:t xml:space="preserve">        </w:t>
      </w:r>
      <w:r w:rsidR="007939B7" w:rsidRPr="00E450AC">
        <w:t>maxNumNZP-CSI-RS-r17</w:t>
      </w:r>
      <w:r w:rsidRPr="00E450AC">
        <w:t xml:space="preserve"> </w:t>
      </w:r>
      <w:r w:rsidR="00B8304E" w:rsidRPr="00E450AC">
        <w:t xml:space="preserve">       </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(2..8),</w:t>
      </w:r>
    </w:p>
    <w:p w14:paraId="0E6334A9" w14:textId="0880FDCF" w:rsidR="007939B7" w:rsidRPr="00E450AC" w:rsidRDefault="00F237C7" w:rsidP="00E450AC">
      <w:pPr>
        <w:pStyle w:val="PL"/>
      </w:pPr>
      <w:r w:rsidRPr="00E450AC">
        <w:t xml:space="preserve">        </w:t>
      </w:r>
      <w:r w:rsidR="007939B7" w:rsidRPr="00E450AC">
        <w:t>cSI-Report-mode-r17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{mode1, mode2, both},</w:t>
      </w:r>
    </w:p>
    <w:p w14:paraId="0EE7E328" w14:textId="5795A32C" w:rsidR="007939B7" w:rsidRPr="00E450AC" w:rsidRDefault="00F237C7" w:rsidP="00E450AC">
      <w:pPr>
        <w:pStyle w:val="PL"/>
      </w:pPr>
      <w:r w:rsidRPr="00E450AC">
        <w:t xml:space="preserve">        </w:t>
      </w:r>
      <w:r w:rsidR="007939B7" w:rsidRPr="00E450AC">
        <w:t>supportedComboAcrossCCs-r17</w:t>
      </w:r>
      <w:r w:rsidRPr="00E450AC">
        <w:t xml:space="preserve">   </w:t>
      </w:r>
      <w:r w:rsidR="00B8304E" w:rsidRPr="00E450AC">
        <w:t xml:space="preserve">     </w:t>
      </w:r>
      <w:r w:rsidRPr="00E450AC">
        <w:t xml:space="preserve">         </w:t>
      </w:r>
      <w:r w:rsidR="007939B7" w:rsidRPr="00E450AC">
        <w:rPr>
          <w:color w:val="993366"/>
        </w:rPr>
        <w:t>SEQUENCE</w:t>
      </w:r>
      <w:r w:rsidR="007939B7" w:rsidRPr="00E450AC">
        <w:t xml:space="preserve"> (</w:t>
      </w:r>
      <w:r w:rsidR="007939B7" w:rsidRPr="00E450AC">
        <w:rPr>
          <w:color w:val="993366"/>
        </w:rPr>
        <w:t>SIZE</w:t>
      </w:r>
      <w:r w:rsidR="007939B7" w:rsidRPr="00E450AC">
        <w:t xml:space="preserve"> (1..16))</w:t>
      </w:r>
      <w:r w:rsidR="007939B7" w:rsidRPr="00E450AC">
        <w:rPr>
          <w:color w:val="993366"/>
        </w:rPr>
        <w:t xml:space="preserve"> OF</w:t>
      </w:r>
      <w:r w:rsidR="007939B7" w:rsidRPr="00E450AC">
        <w:t xml:space="preserve"> CSI-MultiTRP-SupportedCombinations-r17,</w:t>
      </w:r>
    </w:p>
    <w:p w14:paraId="71022C00" w14:textId="22A1B8EF" w:rsidR="007939B7" w:rsidRPr="00E450AC" w:rsidRDefault="00F237C7" w:rsidP="00E450AC">
      <w:pPr>
        <w:pStyle w:val="PL"/>
      </w:pPr>
      <w:r w:rsidRPr="00E450AC">
        <w:t xml:space="preserve">        </w:t>
      </w:r>
      <w:r w:rsidR="007939B7" w:rsidRPr="00E450AC">
        <w:t>codebookModeNCJT-r17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{mode1,mode1And2}</w:t>
      </w:r>
    </w:p>
    <w:p w14:paraId="7B5EFE39" w14:textId="38D34181"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064BC539" w14:textId="6D2B0093" w:rsidR="007939B7" w:rsidRPr="00E450AC" w:rsidRDefault="007939B7" w:rsidP="00E450AC">
      <w:pPr>
        <w:pStyle w:val="PL"/>
        <w:rPr>
          <w:color w:val="808080"/>
        </w:rPr>
      </w:pPr>
      <w:r w:rsidRPr="00E450AC">
        <w:t xml:space="preserve">    </w:t>
      </w:r>
      <w:r w:rsidRPr="00E450AC">
        <w:rPr>
          <w:color w:val="808080"/>
        </w:rPr>
        <w:t>-- R1 23-7-1b</w:t>
      </w:r>
      <w:r w:rsidR="00F237C7" w:rsidRPr="00E450AC">
        <w:rPr>
          <w:color w:val="808080"/>
        </w:rPr>
        <w:t xml:space="preserve">    </w:t>
      </w:r>
      <w:r w:rsidRPr="00E450AC">
        <w:rPr>
          <w:color w:val="808080"/>
        </w:rPr>
        <w:t>Active CSI-RS resources and ports in the presence of multi-TRP CSI</w:t>
      </w:r>
    </w:p>
    <w:p w14:paraId="23D9E091" w14:textId="3DF77DA0" w:rsidR="007939B7" w:rsidRPr="00E450AC" w:rsidRDefault="00F237C7" w:rsidP="00E450AC">
      <w:pPr>
        <w:pStyle w:val="PL"/>
      </w:pPr>
      <w:r w:rsidRPr="00E450AC">
        <w:t xml:space="preserve">    </w:t>
      </w:r>
      <w:r w:rsidR="007939B7" w:rsidRPr="00E450AC">
        <w:t>codebookComboParameterMultiTRP-r17</w:t>
      </w:r>
      <w:r w:rsidRPr="00E450AC">
        <w:t xml:space="preserve">        </w:t>
      </w:r>
      <w:r w:rsidR="00C511AD" w:rsidRPr="00E450AC">
        <w:t xml:space="preserve">  </w:t>
      </w:r>
      <w:r w:rsidR="007939B7" w:rsidRPr="00E450AC">
        <w:t xml:space="preserve">CodebookComboParameterMultiTRP-r17 </w:t>
      </w:r>
      <w:r w:rsidRPr="00E450AC">
        <w:t xml:space="preserve">   </w:t>
      </w:r>
      <w:r w:rsidR="00C511AD" w:rsidRPr="00E450AC">
        <w:t xml:space="preserve">            </w:t>
      </w:r>
      <w:r w:rsidRPr="00E450AC">
        <w:t xml:space="preserve">             </w:t>
      </w:r>
      <w:r w:rsidR="007939B7" w:rsidRPr="00E450AC">
        <w:rPr>
          <w:color w:val="993366"/>
        </w:rPr>
        <w:t>OPTIONAL</w:t>
      </w:r>
      <w:r w:rsidR="007939B7" w:rsidRPr="00E450AC">
        <w:t>,</w:t>
      </w:r>
    </w:p>
    <w:p w14:paraId="7888F1BD" w14:textId="34FF1325" w:rsidR="007939B7" w:rsidRPr="00E450AC" w:rsidRDefault="007939B7" w:rsidP="00E450AC">
      <w:pPr>
        <w:pStyle w:val="PL"/>
        <w:rPr>
          <w:color w:val="808080"/>
        </w:rPr>
      </w:pPr>
      <w:r w:rsidRPr="00E450AC">
        <w:t xml:space="preserve">    </w:t>
      </w:r>
      <w:r w:rsidRPr="00E450AC">
        <w:rPr>
          <w:color w:val="808080"/>
        </w:rPr>
        <w:t>-- R1 23-7-1a</w:t>
      </w:r>
      <w:r w:rsidR="00F237C7" w:rsidRPr="00E450AC">
        <w:rPr>
          <w:color w:val="808080"/>
        </w:rPr>
        <w:t xml:space="preserve">    </w:t>
      </w:r>
      <w:r w:rsidRPr="00E450AC">
        <w:rPr>
          <w:color w:val="808080"/>
        </w:rPr>
        <w:t>Additional CSI report mode 1</w:t>
      </w:r>
    </w:p>
    <w:p w14:paraId="38AEE269" w14:textId="432D42B4" w:rsidR="007939B7" w:rsidRPr="00E450AC" w:rsidRDefault="00F237C7" w:rsidP="00E450AC">
      <w:pPr>
        <w:pStyle w:val="PL"/>
      </w:pPr>
      <w:r w:rsidRPr="00E450AC">
        <w:t xml:space="preserve">    </w:t>
      </w:r>
      <w:r w:rsidR="007939B7" w:rsidRPr="00E450AC">
        <w:t>mTRP-CSI-additionalCSI-r17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{x1,x2}</w:t>
      </w:r>
      <w:r w:rsidRPr="00E450AC">
        <w:t xml:space="preserve">               </w:t>
      </w:r>
      <w:r w:rsidR="00C511AD" w:rsidRPr="00E450AC">
        <w:t xml:space="preserve">                  </w:t>
      </w:r>
      <w:r w:rsidRPr="00E450AC">
        <w:t xml:space="preserve">             </w:t>
      </w:r>
      <w:r w:rsidR="007939B7" w:rsidRPr="00E450AC">
        <w:rPr>
          <w:color w:val="993366"/>
        </w:rPr>
        <w:t>OPTIONAL</w:t>
      </w:r>
      <w:r w:rsidR="007939B7" w:rsidRPr="00E450AC">
        <w:t>,</w:t>
      </w:r>
    </w:p>
    <w:p w14:paraId="2830AEA3" w14:textId="748275B8" w:rsidR="007939B7" w:rsidRPr="00E450AC" w:rsidRDefault="007939B7" w:rsidP="00E450AC">
      <w:pPr>
        <w:pStyle w:val="PL"/>
        <w:rPr>
          <w:color w:val="808080"/>
        </w:rPr>
      </w:pPr>
      <w:r w:rsidRPr="00E450AC">
        <w:t xml:space="preserve">    </w:t>
      </w:r>
      <w:r w:rsidRPr="00E450AC">
        <w:rPr>
          <w:color w:val="808080"/>
        </w:rPr>
        <w:t>-- R1 23-7-4</w:t>
      </w:r>
      <w:r w:rsidR="00F237C7" w:rsidRPr="00E450AC">
        <w:rPr>
          <w:color w:val="808080"/>
        </w:rPr>
        <w:t xml:space="preserve">    </w:t>
      </w:r>
      <w:r w:rsidRPr="00E450AC">
        <w:rPr>
          <w:color w:val="808080"/>
        </w:rPr>
        <w:t>Support of Nmax=2 for Multi-TRP CSI</w:t>
      </w:r>
    </w:p>
    <w:p w14:paraId="6EA86A8B" w14:textId="279DF234" w:rsidR="007939B7" w:rsidRPr="00E450AC" w:rsidRDefault="00F237C7" w:rsidP="00E450AC">
      <w:pPr>
        <w:pStyle w:val="PL"/>
      </w:pPr>
      <w:r w:rsidRPr="00E450AC">
        <w:t xml:space="preserve">    </w:t>
      </w:r>
      <w:r w:rsidR="007939B7" w:rsidRPr="00E450AC">
        <w:t xml:space="preserve">mTRP-CSI-N-Max2-r17 </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00C511AD"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4E0C53B3" w14:textId="772F6242" w:rsidR="007939B7" w:rsidRPr="00E450AC" w:rsidRDefault="007939B7" w:rsidP="00E450AC">
      <w:pPr>
        <w:pStyle w:val="PL"/>
        <w:rPr>
          <w:color w:val="808080"/>
        </w:rPr>
      </w:pPr>
      <w:r w:rsidRPr="00E450AC">
        <w:t xml:space="preserve">    </w:t>
      </w:r>
      <w:r w:rsidRPr="00E450AC">
        <w:rPr>
          <w:color w:val="808080"/>
        </w:rPr>
        <w:t>-- R1 23-7-5</w:t>
      </w:r>
      <w:r w:rsidR="00F237C7" w:rsidRPr="00E450AC">
        <w:rPr>
          <w:color w:val="808080"/>
        </w:rPr>
        <w:t xml:space="preserve">    </w:t>
      </w:r>
      <w:r w:rsidRPr="00E450AC">
        <w:rPr>
          <w:color w:val="808080"/>
        </w:rPr>
        <w:t>CMR sharing</w:t>
      </w:r>
    </w:p>
    <w:p w14:paraId="49F3E7F2" w14:textId="6767F765" w:rsidR="007939B7" w:rsidRPr="00E450AC" w:rsidRDefault="00F237C7" w:rsidP="00E450AC">
      <w:pPr>
        <w:pStyle w:val="PL"/>
      </w:pPr>
      <w:r w:rsidRPr="00E450AC">
        <w:t xml:space="preserve">    </w:t>
      </w:r>
      <w:r w:rsidR="007939B7" w:rsidRPr="00E450AC">
        <w:t>mTRP-CSI-CMR-r17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7939B7" w:rsidRPr="00E450AC">
        <w:t xml:space="preserve"> </w:t>
      </w:r>
      <w:r w:rsidR="007939B7" w:rsidRPr="00E450AC">
        <w:rPr>
          <w:color w:val="993366"/>
        </w:rPr>
        <w:t>OPTIONAL</w:t>
      </w:r>
      <w:r w:rsidR="007939B7" w:rsidRPr="00E450AC">
        <w:t>,</w:t>
      </w:r>
    </w:p>
    <w:p w14:paraId="2D161AAA" w14:textId="41D1BFF4" w:rsidR="007939B7" w:rsidRPr="00E450AC" w:rsidRDefault="007939B7" w:rsidP="00E450AC">
      <w:pPr>
        <w:pStyle w:val="PL"/>
        <w:rPr>
          <w:color w:val="808080"/>
        </w:rPr>
      </w:pPr>
      <w:r w:rsidRPr="00E450AC">
        <w:t xml:space="preserve"> </w:t>
      </w:r>
      <w:r w:rsidR="00B8304E" w:rsidRPr="00E450AC">
        <w:t xml:space="preserve"> </w:t>
      </w:r>
      <w:r w:rsidRPr="00E450AC">
        <w:t xml:space="preserve">  </w:t>
      </w:r>
      <w:r w:rsidRPr="00E450AC">
        <w:rPr>
          <w:color w:val="808080"/>
        </w:rPr>
        <w:t>-- R1 23-8-11</w:t>
      </w:r>
      <w:r w:rsidR="00F237C7" w:rsidRPr="00E450AC">
        <w:rPr>
          <w:color w:val="808080"/>
        </w:rPr>
        <w:t xml:space="preserve">    </w:t>
      </w:r>
      <w:r w:rsidRPr="00E450AC">
        <w:rPr>
          <w:color w:val="808080"/>
        </w:rPr>
        <w:t>Partial frequency sounding of SRS for non-frequency hopping case</w:t>
      </w:r>
    </w:p>
    <w:p w14:paraId="4409A6E0" w14:textId="1FF67619" w:rsidR="007939B7" w:rsidRPr="00E450AC" w:rsidRDefault="00F237C7" w:rsidP="00E450AC">
      <w:pPr>
        <w:pStyle w:val="PL"/>
      </w:pPr>
      <w:r w:rsidRPr="00E450AC">
        <w:t xml:space="preserve">    </w:t>
      </w:r>
      <w:r w:rsidR="007939B7" w:rsidRPr="00E450AC">
        <w:t>srs-partialFreqSounding-r17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7939B7" w:rsidRPr="00E450AC">
        <w:t xml:space="preserve">  </w:t>
      </w:r>
      <w:r w:rsidR="007939B7" w:rsidRPr="00E450AC">
        <w:rPr>
          <w:color w:val="993366"/>
        </w:rPr>
        <w:t>OPTIONAL</w:t>
      </w:r>
      <w:r w:rsidR="007939B7" w:rsidRPr="00E450AC">
        <w:t>,</w:t>
      </w:r>
    </w:p>
    <w:p w14:paraId="4153C547" w14:textId="19EE7CA7" w:rsidR="007939B7" w:rsidRPr="00E450AC" w:rsidRDefault="00F237C7" w:rsidP="00E450AC">
      <w:pPr>
        <w:pStyle w:val="PL"/>
        <w:rPr>
          <w:color w:val="808080"/>
        </w:rPr>
      </w:pPr>
      <w:r w:rsidRPr="00E450AC">
        <w:t xml:space="preserve">    </w:t>
      </w:r>
      <w:r w:rsidR="007939B7" w:rsidRPr="00E450AC">
        <w:rPr>
          <w:color w:val="808080"/>
        </w:rPr>
        <w:t>-- R1-24 feature: Extend beamSwitchTiming for FR2-2</w:t>
      </w:r>
    </w:p>
    <w:p w14:paraId="45C40FD5" w14:textId="4586D24D" w:rsidR="007939B7" w:rsidRPr="00E450AC" w:rsidRDefault="007939B7" w:rsidP="00E450AC">
      <w:pPr>
        <w:pStyle w:val="PL"/>
      </w:pPr>
      <w:r w:rsidRPr="00E450AC">
        <w:t xml:space="preserve">    beamSwitchTiming-v17</w:t>
      </w:r>
      <w:r w:rsidR="00F84A8C" w:rsidRPr="00E450AC">
        <w:t>10</w:t>
      </w:r>
      <w:r w:rsidRPr="00E450AC">
        <w:t xml:space="preserve">           </w:t>
      </w:r>
      <w:r w:rsidR="00C511AD" w:rsidRPr="00E450AC">
        <w:t xml:space="preserve">  </w:t>
      </w:r>
      <w:r w:rsidRPr="00E450AC">
        <w:t xml:space="preserve">         </w:t>
      </w:r>
      <w:r w:rsidRPr="00E450AC">
        <w:rPr>
          <w:color w:val="993366"/>
        </w:rPr>
        <w:t>SEQUENCE</w:t>
      </w:r>
      <w:r w:rsidRPr="00E450AC">
        <w:t xml:space="preserve"> {</w:t>
      </w:r>
    </w:p>
    <w:p w14:paraId="0DA02C75" w14:textId="192C3FFE" w:rsidR="007939B7" w:rsidRPr="00E450AC" w:rsidRDefault="007939B7" w:rsidP="00E450AC">
      <w:pPr>
        <w:pStyle w:val="PL"/>
      </w:pPr>
      <w:r w:rsidRPr="00E450AC">
        <w:t xml:space="preserve">        scs-480kHz                    </w:t>
      </w:r>
      <w:r w:rsidR="00C511AD" w:rsidRPr="00E450AC">
        <w:t xml:space="preserve">       </w:t>
      </w:r>
      <w:r w:rsidRPr="00E450AC">
        <w:t xml:space="preserve">       </w:t>
      </w:r>
      <w:r w:rsidRPr="00E450AC">
        <w:rPr>
          <w:color w:val="993366"/>
        </w:rPr>
        <w:t>ENUMERATED</w:t>
      </w:r>
      <w:r w:rsidRPr="00E450AC">
        <w:t xml:space="preserve"> {sym56, sym112, sym192, sym896, sym1344}        </w:t>
      </w:r>
      <w:r w:rsidRPr="00E450AC">
        <w:rPr>
          <w:color w:val="993366"/>
        </w:rPr>
        <w:t>OPTIONAL</w:t>
      </w:r>
      <w:r w:rsidRPr="00E450AC">
        <w:t>,</w:t>
      </w:r>
    </w:p>
    <w:p w14:paraId="54D64252" w14:textId="11ED80E7" w:rsidR="007939B7" w:rsidRPr="00E450AC" w:rsidRDefault="007939B7" w:rsidP="00E450AC">
      <w:pPr>
        <w:pStyle w:val="PL"/>
      </w:pPr>
      <w:r w:rsidRPr="00E450AC">
        <w:t xml:space="preserve">        scs-960kHz                    </w:t>
      </w:r>
      <w:r w:rsidR="00C511AD" w:rsidRPr="00E450AC">
        <w:t xml:space="preserve">        </w:t>
      </w:r>
      <w:r w:rsidRPr="00E450AC">
        <w:t xml:space="preserve">      </w:t>
      </w:r>
      <w:r w:rsidRPr="00E450AC">
        <w:rPr>
          <w:color w:val="993366"/>
        </w:rPr>
        <w:t>ENUMERATED</w:t>
      </w:r>
      <w:r w:rsidRPr="00E450AC">
        <w:t xml:space="preserve"> {sym112, sym224, sym384, sym1792, sym2688}      </w:t>
      </w:r>
      <w:r w:rsidRPr="00E450AC">
        <w:rPr>
          <w:color w:val="993366"/>
        </w:rPr>
        <w:t>OPTIONAL</w:t>
      </w:r>
    </w:p>
    <w:p w14:paraId="3ABB1802" w14:textId="73DA1DD0" w:rsidR="007939B7" w:rsidRPr="00E450AC" w:rsidRDefault="007939B7" w:rsidP="00E450AC">
      <w:pPr>
        <w:pStyle w:val="PL"/>
      </w:pPr>
      <w:r w:rsidRPr="00E450AC">
        <w:t xml:space="preserve">    }                                                                              </w:t>
      </w:r>
      <w:r w:rsidR="00F237C7" w:rsidRPr="00E450AC">
        <w:t xml:space="preserve">            </w:t>
      </w:r>
      <w:r w:rsidRPr="00E450AC">
        <w:t xml:space="preserve">                </w:t>
      </w:r>
      <w:r w:rsidRPr="00E450AC">
        <w:rPr>
          <w:color w:val="993366"/>
        </w:rPr>
        <w:t>OPTIONAL</w:t>
      </w:r>
      <w:r w:rsidRPr="00E450AC">
        <w:t>,</w:t>
      </w:r>
    </w:p>
    <w:p w14:paraId="3694E4DC" w14:textId="43E73855" w:rsidR="007939B7" w:rsidRPr="00E450AC" w:rsidRDefault="00F237C7" w:rsidP="00E450AC">
      <w:pPr>
        <w:pStyle w:val="PL"/>
        <w:rPr>
          <w:color w:val="808080"/>
        </w:rPr>
      </w:pPr>
      <w:r w:rsidRPr="00E450AC">
        <w:t xml:space="preserve">    </w:t>
      </w:r>
      <w:r w:rsidR="007939B7" w:rsidRPr="00E450AC">
        <w:rPr>
          <w:color w:val="808080"/>
        </w:rPr>
        <w:t>-- R1-24 feature: Extend beamSwitchTiming-r16 for FR2-2</w:t>
      </w:r>
    </w:p>
    <w:p w14:paraId="091CA77D" w14:textId="77777777" w:rsidR="007939B7" w:rsidRPr="00E450AC" w:rsidRDefault="007939B7" w:rsidP="00E450AC">
      <w:pPr>
        <w:pStyle w:val="PL"/>
      </w:pPr>
      <w:r w:rsidRPr="00E450AC">
        <w:t xml:space="preserve">    beamSwitchTiming-r17                        </w:t>
      </w:r>
      <w:r w:rsidRPr="00E450AC">
        <w:rPr>
          <w:color w:val="993366"/>
        </w:rPr>
        <w:t>SEQUENCE</w:t>
      </w:r>
      <w:r w:rsidRPr="00E450AC">
        <w:t xml:space="preserve"> {</w:t>
      </w:r>
    </w:p>
    <w:p w14:paraId="2B52188A" w14:textId="097C566C" w:rsidR="007939B7" w:rsidRPr="00E450AC" w:rsidRDefault="007939B7" w:rsidP="00E450AC">
      <w:pPr>
        <w:pStyle w:val="PL"/>
      </w:pPr>
      <w:r w:rsidRPr="00E450AC">
        <w:t xml:space="preserve">        scs-480kHz-r17                              </w:t>
      </w:r>
      <w:r w:rsidRPr="00E450AC">
        <w:rPr>
          <w:color w:val="993366"/>
        </w:rPr>
        <w:t>ENUMERATED</w:t>
      </w:r>
      <w:r w:rsidRPr="00E450AC">
        <w:t xml:space="preserve"> {sym896, sym1344}                               </w:t>
      </w:r>
      <w:r w:rsidRPr="00E450AC">
        <w:rPr>
          <w:color w:val="993366"/>
        </w:rPr>
        <w:t>OPTIONAL</w:t>
      </w:r>
      <w:r w:rsidRPr="00E450AC">
        <w:t>,</w:t>
      </w:r>
    </w:p>
    <w:p w14:paraId="07842D78" w14:textId="2EFABB3F" w:rsidR="007939B7" w:rsidRPr="00E450AC" w:rsidRDefault="007939B7" w:rsidP="00E450AC">
      <w:pPr>
        <w:pStyle w:val="PL"/>
      </w:pPr>
      <w:r w:rsidRPr="00E450AC">
        <w:t xml:space="preserve">        scs-960kHz-r17                              </w:t>
      </w:r>
      <w:r w:rsidRPr="00E450AC">
        <w:rPr>
          <w:color w:val="993366"/>
        </w:rPr>
        <w:t>ENUMERATED</w:t>
      </w:r>
      <w:r w:rsidRPr="00E450AC">
        <w:t xml:space="preserve"> {sym1792, sym2688}                              </w:t>
      </w:r>
      <w:r w:rsidRPr="00E450AC">
        <w:rPr>
          <w:color w:val="993366"/>
        </w:rPr>
        <w:t>OPTIONAL</w:t>
      </w:r>
    </w:p>
    <w:p w14:paraId="74D10512" w14:textId="3023F371" w:rsidR="007939B7" w:rsidRPr="00E450AC" w:rsidRDefault="00B8304E" w:rsidP="00E450AC">
      <w:pPr>
        <w:pStyle w:val="PL"/>
      </w:pPr>
      <w:r w:rsidRPr="00E450AC">
        <w:t xml:space="preserve">    </w:t>
      </w:r>
      <w:r w:rsidR="007939B7" w:rsidRPr="00E450AC">
        <w:t xml:space="preserve">}    </w:t>
      </w:r>
      <w:r w:rsidR="00C511AD" w:rsidRPr="00E450AC">
        <w:t xml:space="preserve">                                                                                             </w:t>
      </w:r>
      <w:r w:rsidR="007939B7" w:rsidRPr="00E450AC">
        <w:t xml:space="preserve">     </w:t>
      </w:r>
      <w:r w:rsidR="00F237C7" w:rsidRPr="00E450AC">
        <w:t xml:space="preserve">    </w:t>
      </w:r>
      <w:r w:rsidR="007939B7" w:rsidRPr="00E450AC">
        <w:rPr>
          <w:color w:val="993366"/>
        </w:rPr>
        <w:t>OPTIONAL</w:t>
      </w:r>
      <w:r w:rsidR="007939B7" w:rsidRPr="00E450AC">
        <w:t>,</w:t>
      </w:r>
    </w:p>
    <w:p w14:paraId="11BC7163" w14:textId="33805640" w:rsidR="007939B7" w:rsidRPr="00E450AC" w:rsidRDefault="00F237C7" w:rsidP="00E450AC">
      <w:pPr>
        <w:pStyle w:val="PL"/>
        <w:rPr>
          <w:color w:val="808080"/>
        </w:rPr>
      </w:pPr>
      <w:r w:rsidRPr="00E450AC">
        <w:t xml:space="preserve">    </w:t>
      </w:r>
      <w:r w:rsidR="007939B7" w:rsidRPr="00E450AC">
        <w:rPr>
          <w:color w:val="808080"/>
        </w:rPr>
        <w:t>-- R1-24 feature: Extend beamReportTiming for FR2-2</w:t>
      </w:r>
    </w:p>
    <w:p w14:paraId="0556A189" w14:textId="494FF6F3" w:rsidR="007939B7" w:rsidRPr="00E450AC" w:rsidRDefault="00F237C7" w:rsidP="00E450AC">
      <w:pPr>
        <w:pStyle w:val="PL"/>
      </w:pPr>
      <w:r w:rsidRPr="00E450AC">
        <w:t xml:space="preserve">    </w:t>
      </w:r>
      <w:r w:rsidR="007939B7" w:rsidRPr="00E450AC">
        <w:t>beamReportTiming-v17</w:t>
      </w:r>
      <w:r w:rsidR="00F84A8C" w:rsidRPr="00E450AC">
        <w:t>10</w:t>
      </w:r>
      <w:r w:rsidR="007939B7" w:rsidRPr="00E450AC">
        <w:t xml:space="preserve">      </w:t>
      </w:r>
      <w:r w:rsidR="00C511AD" w:rsidRPr="00E450AC">
        <w:t xml:space="preserve">  </w:t>
      </w:r>
      <w:r w:rsidR="007939B7" w:rsidRPr="00E450AC">
        <w:t xml:space="preserve">              </w:t>
      </w:r>
      <w:r w:rsidR="007939B7" w:rsidRPr="00E450AC">
        <w:rPr>
          <w:color w:val="993366"/>
        </w:rPr>
        <w:t>SEQUENCE</w:t>
      </w:r>
      <w:r w:rsidR="007939B7" w:rsidRPr="00E450AC">
        <w:t xml:space="preserve"> {</w:t>
      </w:r>
    </w:p>
    <w:p w14:paraId="677FAB95" w14:textId="5329D6AC" w:rsidR="007939B7" w:rsidRPr="00E450AC" w:rsidRDefault="007939B7" w:rsidP="00E450AC">
      <w:pPr>
        <w:pStyle w:val="PL"/>
      </w:pPr>
      <w:r w:rsidRPr="00E450AC">
        <w:t xml:space="preserve">        scs-480kHz-r17                    </w:t>
      </w:r>
      <w:r w:rsidR="00C511AD" w:rsidRPr="00E450AC">
        <w:t xml:space="preserve">   </w:t>
      </w:r>
      <w:r w:rsidRPr="00E450AC">
        <w:t xml:space="preserve">       </w:t>
      </w:r>
      <w:r w:rsidRPr="00E450AC">
        <w:rPr>
          <w:color w:val="993366"/>
        </w:rPr>
        <w:t>ENUMERATED</w:t>
      </w:r>
      <w:r w:rsidRPr="00E450AC">
        <w:t xml:space="preserve"> {sym56, sym112, sym224}                         </w:t>
      </w:r>
      <w:r w:rsidRPr="00E450AC">
        <w:rPr>
          <w:color w:val="993366"/>
        </w:rPr>
        <w:t>OPTIONAL</w:t>
      </w:r>
      <w:r w:rsidRPr="00E450AC">
        <w:t>,</w:t>
      </w:r>
    </w:p>
    <w:p w14:paraId="27E6506B" w14:textId="1452ADFD" w:rsidR="007939B7" w:rsidRPr="00E450AC" w:rsidRDefault="007939B7" w:rsidP="00E450AC">
      <w:pPr>
        <w:pStyle w:val="PL"/>
      </w:pPr>
      <w:r w:rsidRPr="00E450AC">
        <w:t xml:space="preserve">        scs-960kHz-r17                  </w:t>
      </w:r>
      <w:r w:rsidR="00C511AD" w:rsidRPr="00E450AC">
        <w:t xml:space="preserve">    </w:t>
      </w:r>
      <w:r w:rsidRPr="00E450AC">
        <w:t xml:space="preserve">        </w:t>
      </w:r>
      <w:r w:rsidRPr="00E450AC">
        <w:rPr>
          <w:color w:val="993366"/>
        </w:rPr>
        <w:t>ENUMERATED</w:t>
      </w:r>
      <w:r w:rsidRPr="00E450AC">
        <w:t xml:space="preserve"> {sym112, sym224, sym448}                        </w:t>
      </w:r>
      <w:r w:rsidRPr="00E450AC">
        <w:rPr>
          <w:color w:val="993366"/>
        </w:rPr>
        <w:t>OPTIONAL</w:t>
      </w:r>
    </w:p>
    <w:p w14:paraId="49A7D1D1" w14:textId="7A24A6CB" w:rsidR="007939B7" w:rsidRPr="00E450AC" w:rsidRDefault="007939B7" w:rsidP="00E450AC">
      <w:pPr>
        <w:pStyle w:val="PL"/>
      </w:pPr>
      <w:r w:rsidRPr="00E450AC">
        <w:t xml:space="preserve">    }                                                                                                          </w:t>
      </w:r>
      <w:r w:rsidRPr="00E450AC">
        <w:rPr>
          <w:color w:val="993366"/>
        </w:rPr>
        <w:t>OPTIONAL</w:t>
      </w:r>
      <w:r w:rsidRPr="00E450AC">
        <w:t>,</w:t>
      </w:r>
    </w:p>
    <w:p w14:paraId="46291A90" w14:textId="13E9DD5D" w:rsidR="007939B7" w:rsidRPr="00E450AC" w:rsidRDefault="00F237C7" w:rsidP="00E450AC">
      <w:pPr>
        <w:pStyle w:val="PL"/>
        <w:rPr>
          <w:color w:val="808080"/>
        </w:rPr>
      </w:pPr>
      <w:r w:rsidRPr="00E450AC">
        <w:t xml:space="preserve">    </w:t>
      </w:r>
      <w:r w:rsidR="007939B7" w:rsidRPr="00E450AC">
        <w:rPr>
          <w:color w:val="808080"/>
        </w:rPr>
        <w:t>-- R1-24 feature:</w:t>
      </w:r>
      <w:r w:rsidRPr="00E450AC">
        <w:rPr>
          <w:color w:val="808080"/>
        </w:rPr>
        <w:t xml:space="preserve">    </w:t>
      </w:r>
      <w:r w:rsidR="007939B7" w:rsidRPr="00E450AC">
        <w:rPr>
          <w:color w:val="808080"/>
        </w:rPr>
        <w:t>Extend maximum number of RX/TX beam switch DL for FR2-2</w:t>
      </w:r>
    </w:p>
    <w:p w14:paraId="31ECE5C6" w14:textId="249D1E3E" w:rsidR="007939B7" w:rsidRPr="00E450AC" w:rsidRDefault="00F237C7" w:rsidP="00E450AC">
      <w:pPr>
        <w:pStyle w:val="PL"/>
      </w:pPr>
      <w:r w:rsidRPr="00E450AC">
        <w:t xml:space="preserve">    </w:t>
      </w:r>
      <w:r w:rsidR="007939B7" w:rsidRPr="00E450AC">
        <w:t>maxNumberRxTxBeamSwitchDL-v17</w:t>
      </w:r>
      <w:r w:rsidR="00F84A8C" w:rsidRPr="00E450AC">
        <w:t>10</w:t>
      </w:r>
      <w:r w:rsidR="007939B7" w:rsidRPr="00E450AC">
        <w:t xml:space="preserve">             </w:t>
      </w:r>
      <w:r w:rsidR="007939B7" w:rsidRPr="00E450AC">
        <w:rPr>
          <w:color w:val="993366"/>
        </w:rPr>
        <w:t>SEQUENCE</w:t>
      </w:r>
      <w:r w:rsidR="007939B7" w:rsidRPr="00E450AC">
        <w:t xml:space="preserve"> {</w:t>
      </w:r>
    </w:p>
    <w:p w14:paraId="6837A023" w14:textId="20A87545" w:rsidR="007939B7" w:rsidRPr="00E450AC" w:rsidRDefault="007939B7" w:rsidP="00E450AC">
      <w:pPr>
        <w:pStyle w:val="PL"/>
      </w:pPr>
      <w:r w:rsidRPr="00E450AC">
        <w:t xml:space="preserve">        scs-480kHz-r17                              </w:t>
      </w:r>
      <w:r w:rsidRPr="00E450AC">
        <w:rPr>
          <w:color w:val="993366"/>
        </w:rPr>
        <w:t>ENUMERATED</w:t>
      </w:r>
      <w:r w:rsidRPr="00E450AC">
        <w:t xml:space="preserve"> {n2, n4, n7}                                    </w:t>
      </w:r>
      <w:r w:rsidRPr="00E450AC">
        <w:rPr>
          <w:color w:val="993366"/>
        </w:rPr>
        <w:t>OPTIONAL</w:t>
      </w:r>
      <w:r w:rsidRPr="00E450AC">
        <w:t>,</w:t>
      </w:r>
    </w:p>
    <w:p w14:paraId="39075C4C" w14:textId="527B1FB6" w:rsidR="007939B7" w:rsidRPr="00E450AC" w:rsidRDefault="007939B7" w:rsidP="00E450AC">
      <w:pPr>
        <w:pStyle w:val="PL"/>
      </w:pPr>
      <w:r w:rsidRPr="00E450AC">
        <w:t xml:space="preserve">        scs-960kHz-r17                              </w:t>
      </w:r>
      <w:r w:rsidRPr="00E450AC">
        <w:rPr>
          <w:color w:val="993366"/>
        </w:rPr>
        <w:t>ENUMERATED</w:t>
      </w:r>
      <w:r w:rsidRPr="00E450AC">
        <w:t xml:space="preserve"> {n1, n2, n4, n7}                                </w:t>
      </w:r>
      <w:r w:rsidRPr="00E450AC">
        <w:rPr>
          <w:color w:val="993366"/>
        </w:rPr>
        <w:t>OPTIONAL</w:t>
      </w:r>
    </w:p>
    <w:p w14:paraId="51B71FBD" w14:textId="19058F0A" w:rsidR="007939B7" w:rsidRPr="00E450AC" w:rsidRDefault="00056A99" w:rsidP="00E450AC">
      <w:pPr>
        <w:pStyle w:val="PL"/>
      </w:pPr>
      <w:r w:rsidRPr="00E450AC">
        <w:t xml:space="preserve">    </w:t>
      </w:r>
      <w:r w:rsidR="007939B7" w:rsidRPr="00E450AC">
        <w:t xml:space="preserve">}                                                                                                          </w:t>
      </w:r>
      <w:r w:rsidR="007939B7" w:rsidRPr="00E450AC">
        <w:rPr>
          <w:color w:val="993366"/>
        </w:rPr>
        <w:t>OPTIONAL</w:t>
      </w:r>
    </w:p>
    <w:p w14:paraId="571A5047" w14:textId="0FE1DEFE" w:rsidR="00056A99" w:rsidRPr="00E450AC" w:rsidRDefault="00022DF1" w:rsidP="00E450AC">
      <w:pPr>
        <w:pStyle w:val="PL"/>
      </w:pPr>
      <w:r w:rsidRPr="00E450AC">
        <w:t xml:space="preserve">    ]]</w:t>
      </w:r>
      <w:r w:rsidR="00056A99" w:rsidRPr="00E450AC">
        <w:t>,</w:t>
      </w:r>
    </w:p>
    <w:p w14:paraId="27869D85" w14:textId="3B5F8AA3" w:rsidR="00056A99" w:rsidRPr="00E450AC" w:rsidRDefault="00056A99" w:rsidP="00E450AC">
      <w:pPr>
        <w:pStyle w:val="PL"/>
      </w:pPr>
      <w:r w:rsidRPr="00E450AC">
        <w:t xml:space="preserve">    [[</w:t>
      </w:r>
    </w:p>
    <w:p w14:paraId="7255B61B" w14:textId="185E2999" w:rsidR="00056A99" w:rsidRPr="00E450AC" w:rsidRDefault="00056A99" w:rsidP="00E450AC">
      <w:pPr>
        <w:pStyle w:val="PL"/>
        <w:rPr>
          <w:color w:val="808080"/>
        </w:rPr>
      </w:pPr>
      <w:r w:rsidRPr="00E450AC">
        <w:t xml:space="preserve">    </w:t>
      </w:r>
      <w:r w:rsidRPr="00E450AC">
        <w:rPr>
          <w:color w:val="808080"/>
        </w:rPr>
        <w:t>-- R1-23-1-4a:</w:t>
      </w:r>
      <w:r w:rsidRPr="00E450AC">
        <w:rPr>
          <w:color w:val="808080"/>
        </w:rPr>
        <w:tab/>
        <w:t>Semi-persistent/aperiodic capability value report</w:t>
      </w:r>
    </w:p>
    <w:p w14:paraId="5D380BE3" w14:textId="39AA3289" w:rsidR="00056A99" w:rsidRPr="00E450AC" w:rsidRDefault="00056A99" w:rsidP="00E450AC">
      <w:pPr>
        <w:pStyle w:val="PL"/>
      </w:pPr>
      <w:r w:rsidRPr="00E450AC">
        <w:t xml:space="preserve">    srs-PortReportSP-AP-r17                     </w:t>
      </w:r>
      <w:r w:rsidRPr="00E450AC">
        <w:rPr>
          <w:color w:val="993366"/>
        </w:rPr>
        <w:t>ENUMERATED</w:t>
      </w:r>
      <w:r w:rsidRPr="00E450AC">
        <w:t xml:space="preserve"> {supported}                                         </w:t>
      </w:r>
      <w:r w:rsidRPr="00E450AC">
        <w:rPr>
          <w:color w:val="993366"/>
        </w:rPr>
        <w:t>OPTIONAL</w:t>
      </w:r>
      <w:r w:rsidRPr="00E450AC">
        <w:t>,</w:t>
      </w:r>
    </w:p>
    <w:p w14:paraId="4A2CFAD3" w14:textId="3E45BC9C" w:rsidR="00056A99" w:rsidRPr="00E450AC" w:rsidRDefault="00056A99" w:rsidP="00E450AC">
      <w:pPr>
        <w:pStyle w:val="PL"/>
      </w:pPr>
      <w:r w:rsidRPr="00E450AC">
        <w:t xml:space="preserve">    maxNumberRxBeam-v17</w:t>
      </w:r>
      <w:r w:rsidR="00B93257" w:rsidRPr="00E450AC">
        <w:t>20</w:t>
      </w:r>
      <w:r w:rsidRPr="00E450AC">
        <w:t xml:space="preserve">                       </w:t>
      </w:r>
      <w:r w:rsidRPr="00E450AC">
        <w:rPr>
          <w:color w:val="993366"/>
        </w:rPr>
        <w:t>INTEGER</w:t>
      </w:r>
      <w:r w:rsidRPr="00E450AC">
        <w:t xml:space="preserve"> (9..12)                                                </w:t>
      </w:r>
      <w:r w:rsidRPr="00E450AC">
        <w:rPr>
          <w:color w:val="993366"/>
        </w:rPr>
        <w:t>OPTIONAL</w:t>
      </w:r>
      <w:r w:rsidRPr="00E450AC">
        <w:t>,</w:t>
      </w:r>
    </w:p>
    <w:p w14:paraId="3A9F580E" w14:textId="6381A4C6" w:rsidR="00056A99" w:rsidRPr="00E450AC" w:rsidRDefault="00056A99" w:rsidP="00E450AC">
      <w:pPr>
        <w:pStyle w:val="PL"/>
        <w:rPr>
          <w:color w:val="808080"/>
        </w:rPr>
      </w:pPr>
      <w:r w:rsidRPr="00E450AC">
        <w:t xml:space="preserve">    </w:t>
      </w:r>
      <w:r w:rsidRPr="00E450AC">
        <w:rPr>
          <w:color w:val="808080"/>
        </w:rPr>
        <w:t>-- R1-23-6-5</w:t>
      </w:r>
      <w:r w:rsidRPr="00E450AC">
        <w:rPr>
          <w:color w:val="808080"/>
        </w:rPr>
        <w:tab/>
        <w:t>Support implicit configuration of RS(s) with two TCI states for beam failure detection</w:t>
      </w:r>
    </w:p>
    <w:p w14:paraId="0E01DE0A" w14:textId="1E60BC97" w:rsidR="00056A99" w:rsidRPr="00E450AC" w:rsidRDefault="00056A99" w:rsidP="00E450AC">
      <w:pPr>
        <w:pStyle w:val="PL"/>
      </w:pPr>
      <w:r w:rsidRPr="00E450AC">
        <w:t xml:space="preserve">    sfn-ImplicitRS-twoTCI-r17                   </w:t>
      </w:r>
      <w:r w:rsidRPr="00E450AC">
        <w:rPr>
          <w:color w:val="993366"/>
        </w:rPr>
        <w:t>ENUMERATED</w:t>
      </w:r>
      <w:r w:rsidRPr="00E450AC">
        <w:t xml:space="preserve"> {supported}                                         </w:t>
      </w:r>
      <w:r w:rsidRPr="00E450AC">
        <w:rPr>
          <w:color w:val="993366"/>
        </w:rPr>
        <w:t>OPTIONAL</w:t>
      </w:r>
      <w:r w:rsidRPr="00E450AC">
        <w:t>,</w:t>
      </w:r>
    </w:p>
    <w:p w14:paraId="78AFEE03" w14:textId="00270A3B" w:rsidR="00056A99" w:rsidRPr="00E450AC" w:rsidRDefault="00056A99" w:rsidP="00E450AC">
      <w:pPr>
        <w:pStyle w:val="PL"/>
        <w:rPr>
          <w:color w:val="808080"/>
        </w:rPr>
      </w:pPr>
      <w:r w:rsidRPr="00E450AC">
        <w:t xml:space="preserve">    </w:t>
      </w:r>
      <w:r w:rsidRPr="00E450AC">
        <w:rPr>
          <w:color w:val="808080"/>
        </w:rPr>
        <w:t>-- R1-23-6-6</w:t>
      </w:r>
      <w:r w:rsidRPr="00E450AC">
        <w:rPr>
          <w:color w:val="808080"/>
        </w:rPr>
        <w:tab/>
        <w:t>QCL-TypeD collision handling with CORESET with 2 TCI states</w:t>
      </w:r>
    </w:p>
    <w:p w14:paraId="104AD4C4" w14:textId="1CC64EFD" w:rsidR="00056A99" w:rsidRPr="00E450AC" w:rsidRDefault="00056A99" w:rsidP="00E450AC">
      <w:pPr>
        <w:pStyle w:val="PL"/>
      </w:pPr>
      <w:r w:rsidRPr="00E450AC">
        <w:t xml:space="preserve">    sfn-QCL-TypeD-Collision-twoTCI-r17          </w:t>
      </w:r>
      <w:r w:rsidRPr="00E450AC">
        <w:rPr>
          <w:color w:val="993366"/>
        </w:rPr>
        <w:t>ENUMERATED</w:t>
      </w:r>
      <w:r w:rsidRPr="00E450AC">
        <w:t xml:space="preserve"> {supported}                                         </w:t>
      </w:r>
      <w:r w:rsidRPr="00E450AC">
        <w:rPr>
          <w:color w:val="993366"/>
        </w:rPr>
        <w:t>OPTIONAL</w:t>
      </w:r>
      <w:r w:rsidRPr="00E450AC">
        <w:t>,</w:t>
      </w:r>
    </w:p>
    <w:p w14:paraId="21D1176E" w14:textId="054D30C1" w:rsidR="00056A99" w:rsidRPr="00E450AC" w:rsidRDefault="00056A99" w:rsidP="00E450AC">
      <w:pPr>
        <w:pStyle w:val="PL"/>
        <w:rPr>
          <w:color w:val="808080"/>
        </w:rPr>
      </w:pPr>
      <w:r w:rsidRPr="00E450AC">
        <w:t xml:space="preserve">    </w:t>
      </w:r>
      <w:r w:rsidRPr="00E450AC">
        <w:rPr>
          <w:color w:val="808080"/>
        </w:rPr>
        <w:t>-- R1-23-7-1c</w:t>
      </w:r>
      <w:r w:rsidRPr="00E450AC">
        <w:rPr>
          <w:color w:val="808080"/>
        </w:rPr>
        <w:tab/>
        <w:t xml:space="preserve">Basic Features of CSI Enhancement for Multi-TRP </w:t>
      </w:r>
      <w:r w:rsidR="00AA5AF7" w:rsidRPr="00E450AC">
        <w:rPr>
          <w:color w:val="808080"/>
        </w:rPr>
        <w:t>-</w:t>
      </w:r>
      <w:r w:rsidRPr="00E450AC">
        <w:rPr>
          <w:color w:val="808080"/>
        </w:rPr>
        <w:t xml:space="preserve"> number of CPUs</w:t>
      </w:r>
    </w:p>
    <w:p w14:paraId="6D7CA196" w14:textId="4FD34D77" w:rsidR="00056A99" w:rsidRPr="00E450AC" w:rsidRDefault="00056A99" w:rsidP="00E450AC">
      <w:pPr>
        <w:pStyle w:val="PL"/>
      </w:pPr>
      <w:r w:rsidRPr="00E450AC">
        <w:t xml:space="preserve">    mTRP-CSI-numCPU-r17                         </w:t>
      </w:r>
      <w:r w:rsidRPr="00E450AC">
        <w:rPr>
          <w:color w:val="993366"/>
        </w:rPr>
        <w:t>ENUMERATED</w:t>
      </w:r>
      <w:r w:rsidRPr="00E450AC">
        <w:t xml:space="preserve"> {n2, n3, n4}                                        </w:t>
      </w:r>
      <w:r w:rsidRPr="00E450AC">
        <w:rPr>
          <w:color w:val="993366"/>
        </w:rPr>
        <w:t>OPTIONAL</w:t>
      </w:r>
    </w:p>
    <w:p w14:paraId="68D4CD57" w14:textId="73F0A53F" w:rsidR="008D4526" w:rsidRPr="00E450AC" w:rsidRDefault="00056A99" w:rsidP="00E450AC">
      <w:pPr>
        <w:pStyle w:val="PL"/>
      </w:pPr>
      <w:r w:rsidRPr="00E450AC">
        <w:t xml:space="preserve">    ]]</w:t>
      </w:r>
      <w:r w:rsidR="008D4526" w:rsidRPr="00E450AC">
        <w:t>,</w:t>
      </w:r>
    </w:p>
    <w:p w14:paraId="46D6747F" w14:textId="6635A900" w:rsidR="008D4526" w:rsidRPr="00E450AC" w:rsidRDefault="008D4526" w:rsidP="00E450AC">
      <w:pPr>
        <w:pStyle w:val="PL"/>
      </w:pPr>
      <w:r w:rsidRPr="00E450AC">
        <w:t xml:space="preserve">    [[</w:t>
      </w:r>
    </w:p>
    <w:p w14:paraId="2C400993" w14:textId="5B0AA732" w:rsidR="008D4526" w:rsidRPr="00E450AC" w:rsidRDefault="008D4526" w:rsidP="00E450AC">
      <w:pPr>
        <w:pStyle w:val="PL"/>
      </w:pPr>
      <w:r w:rsidRPr="00E450AC">
        <w:t xml:space="preserve">    supportRepNumPDSCH-TDRA-DCI-1-2-r17         </w:t>
      </w:r>
      <w:r w:rsidRPr="00E450AC">
        <w:rPr>
          <w:color w:val="993366"/>
        </w:rPr>
        <w:t>ENUMERATED</w:t>
      </w:r>
      <w:r w:rsidRPr="00E450AC">
        <w:t xml:space="preserve"> {n2, n3, n4, n5, n6, n7, n8, n16}                   </w:t>
      </w:r>
      <w:r w:rsidRPr="00E450AC">
        <w:rPr>
          <w:color w:val="993366"/>
        </w:rPr>
        <w:t>OPTIONAL</w:t>
      </w:r>
    </w:p>
    <w:p w14:paraId="4206E7B0" w14:textId="1A570D12" w:rsidR="002854CE" w:rsidRPr="00E450AC" w:rsidRDefault="008D4526" w:rsidP="00E450AC">
      <w:pPr>
        <w:pStyle w:val="PL"/>
      </w:pPr>
      <w:r w:rsidRPr="00E450AC">
        <w:t xml:space="preserve">    ]]</w:t>
      </w:r>
      <w:r w:rsidR="002854CE" w:rsidRPr="00E450AC">
        <w:t>,</w:t>
      </w:r>
    </w:p>
    <w:p w14:paraId="1DF31B57" w14:textId="4E1A8CBB" w:rsidR="002854CE" w:rsidRPr="00E450AC" w:rsidRDefault="00B719D6" w:rsidP="00E450AC">
      <w:pPr>
        <w:pStyle w:val="PL"/>
      </w:pPr>
      <w:r w:rsidRPr="00E450AC">
        <w:t xml:space="preserve">    </w:t>
      </w:r>
      <w:r w:rsidR="002854CE" w:rsidRPr="00E450AC">
        <w:t>[[</w:t>
      </w:r>
    </w:p>
    <w:p w14:paraId="126C8843" w14:textId="6F04E68D" w:rsidR="002854CE" w:rsidRPr="00E450AC" w:rsidRDefault="002854CE" w:rsidP="00E450AC">
      <w:pPr>
        <w:pStyle w:val="PL"/>
      </w:pPr>
      <w:r w:rsidRPr="00E450AC">
        <w:t xml:space="preserve">    codebookParametersetype2DopplerCSI-r18      CodebookParametersetype2DopplerCSI-r18                         </w:t>
      </w:r>
      <w:r w:rsidRPr="00E450AC">
        <w:rPr>
          <w:color w:val="993366"/>
        </w:rPr>
        <w:t>OPTIONAL</w:t>
      </w:r>
      <w:r w:rsidRPr="00E450AC">
        <w:t>,</w:t>
      </w:r>
    </w:p>
    <w:p w14:paraId="68B439E5" w14:textId="7B548B58" w:rsidR="002854CE" w:rsidRPr="00E450AC" w:rsidRDefault="002854CE" w:rsidP="00E450AC">
      <w:pPr>
        <w:pStyle w:val="PL"/>
      </w:pPr>
      <w:r w:rsidRPr="00E450AC">
        <w:t xml:space="preserve">    codebookParametersfetype2DopplerCSI-r18     CodebookParametersfetype2DopplerCSI-r18                        </w:t>
      </w:r>
      <w:r w:rsidRPr="00E450AC">
        <w:rPr>
          <w:color w:val="993366"/>
        </w:rPr>
        <w:t>OPTIONAL</w:t>
      </w:r>
      <w:r w:rsidRPr="00E450AC">
        <w:t>,</w:t>
      </w:r>
    </w:p>
    <w:p w14:paraId="5B0C7A3B" w14:textId="77777777" w:rsidR="00581CAA" w:rsidRPr="00E450AC" w:rsidRDefault="00581CAA" w:rsidP="00E450AC">
      <w:pPr>
        <w:pStyle w:val="PL"/>
      </w:pPr>
      <w:r w:rsidRPr="00E450AC">
        <w:t xml:space="preserve">    codebookParametersetype2CJT-r18             CodebookParametersetype2CJT-r18                                </w:t>
      </w:r>
      <w:r w:rsidRPr="00E450AC">
        <w:rPr>
          <w:color w:val="993366"/>
        </w:rPr>
        <w:t>OPTIONAL</w:t>
      </w:r>
      <w:r w:rsidRPr="00E450AC">
        <w:t>,</w:t>
      </w:r>
    </w:p>
    <w:p w14:paraId="08BA0693" w14:textId="77777777" w:rsidR="00581CAA" w:rsidRPr="00E450AC" w:rsidRDefault="00581CAA" w:rsidP="00E450AC">
      <w:pPr>
        <w:pStyle w:val="PL"/>
      </w:pPr>
      <w:r w:rsidRPr="00E450AC">
        <w:t xml:space="preserve">    codebookParametersfetype2CJT-r18            CodebookParametersfetype2CJT-r18                               </w:t>
      </w:r>
      <w:r w:rsidRPr="00E450AC">
        <w:rPr>
          <w:color w:val="993366"/>
        </w:rPr>
        <w:t>OPTIONAL</w:t>
      </w:r>
      <w:r w:rsidRPr="00E450AC">
        <w:t>,</w:t>
      </w:r>
    </w:p>
    <w:p w14:paraId="639AE069" w14:textId="77777777" w:rsidR="00581CAA" w:rsidRPr="00E450AC" w:rsidRDefault="00581CAA" w:rsidP="00E450AC">
      <w:pPr>
        <w:pStyle w:val="PL"/>
      </w:pPr>
      <w:r w:rsidRPr="00E450AC">
        <w:t xml:space="preserve">    codebookComboParametersCJT-r18              CodebookComboParametersCJT-r18                                 </w:t>
      </w:r>
      <w:r w:rsidRPr="00E450AC">
        <w:rPr>
          <w:color w:val="993366"/>
        </w:rPr>
        <w:t>OPTIONAL</w:t>
      </w:r>
      <w:r w:rsidRPr="00E450AC">
        <w:t>,</w:t>
      </w:r>
    </w:p>
    <w:p w14:paraId="47A00006" w14:textId="77777777" w:rsidR="00581CAA" w:rsidRPr="00E450AC" w:rsidRDefault="00581CAA" w:rsidP="00E450AC">
      <w:pPr>
        <w:pStyle w:val="PL"/>
      </w:pPr>
      <w:r w:rsidRPr="00E450AC">
        <w:t xml:space="preserve">    codebookParametersHARQ-ACK-PUSCH-r18        CodebookParametersHARQ-ACK-PUSCH-r18                           </w:t>
      </w:r>
      <w:r w:rsidRPr="00E450AC">
        <w:rPr>
          <w:color w:val="993366"/>
        </w:rPr>
        <w:t>OPTIONAL</w:t>
      </w:r>
      <w:r w:rsidRPr="00E450AC">
        <w:t>,</w:t>
      </w:r>
    </w:p>
    <w:p w14:paraId="602DC4E3" w14:textId="5E6F71FF" w:rsidR="00581CAA" w:rsidRPr="00E450AC" w:rsidRDefault="00581CAA" w:rsidP="00E450AC">
      <w:pPr>
        <w:pStyle w:val="PL"/>
        <w:rPr>
          <w:color w:val="808080"/>
        </w:rPr>
      </w:pPr>
      <w:r w:rsidRPr="00E450AC">
        <w:t xml:space="preserve">    </w:t>
      </w:r>
      <w:r w:rsidRPr="00E450AC">
        <w:rPr>
          <w:color w:val="808080"/>
        </w:rPr>
        <w:t>-- R1 40-1-1: Unified TCI with joint DL/UL TCI update for single-DCI based intra-cell multi-TRP with single activated TCI</w:t>
      </w:r>
    </w:p>
    <w:p w14:paraId="56E72915" w14:textId="77777777" w:rsidR="00581CAA" w:rsidRPr="00E450AC" w:rsidRDefault="00581CAA" w:rsidP="00E450AC">
      <w:pPr>
        <w:pStyle w:val="PL"/>
        <w:rPr>
          <w:color w:val="808080"/>
        </w:rPr>
      </w:pPr>
      <w:r w:rsidRPr="00E450AC">
        <w:t xml:space="preserve">    </w:t>
      </w:r>
      <w:r w:rsidRPr="00E450AC">
        <w:rPr>
          <w:color w:val="808080"/>
        </w:rPr>
        <w:t>-- codepoint per CC</w:t>
      </w:r>
    </w:p>
    <w:p w14:paraId="7D1FE4B0" w14:textId="77777777" w:rsidR="00581CAA" w:rsidRPr="00E450AC" w:rsidRDefault="00581CAA" w:rsidP="00E450AC">
      <w:pPr>
        <w:pStyle w:val="PL"/>
      </w:pPr>
      <w:r w:rsidRPr="00E450AC">
        <w:t xml:space="preserve">    tci-JointTCI-UpdateSingleActiveTCI-PerCC-r18 </w:t>
      </w:r>
      <w:r w:rsidRPr="00E450AC">
        <w:rPr>
          <w:color w:val="993366"/>
        </w:rPr>
        <w:t>SEQUENCE</w:t>
      </w:r>
      <w:r w:rsidRPr="00E450AC">
        <w:t xml:space="preserve"> {</w:t>
      </w:r>
    </w:p>
    <w:p w14:paraId="4B9540E1" w14:textId="77777777" w:rsidR="00581CAA" w:rsidRPr="00E450AC" w:rsidRDefault="00581CAA" w:rsidP="00E450AC">
      <w:pPr>
        <w:pStyle w:val="PL"/>
      </w:pPr>
      <w:r w:rsidRPr="00E450AC">
        <w:t xml:space="preserve">        maxNumberConfigJointTCIPerCC-PerBWP-r18     </w:t>
      </w:r>
      <w:r w:rsidRPr="00E450AC">
        <w:rPr>
          <w:color w:val="993366"/>
        </w:rPr>
        <w:t>ENUMERATED</w:t>
      </w:r>
      <w:r w:rsidRPr="00E450AC">
        <w:t xml:space="preserve"> {n8,n12,n16,n24,n32,n48,n64,n128},</w:t>
      </w:r>
    </w:p>
    <w:p w14:paraId="37E6C4D7" w14:textId="77777777" w:rsidR="00581CAA" w:rsidRPr="00E450AC" w:rsidRDefault="00581CAA" w:rsidP="00E450AC">
      <w:pPr>
        <w:pStyle w:val="PL"/>
      </w:pPr>
      <w:r w:rsidRPr="00E450AC">
        <w:t xml:space="preserve">        maxNumberActiveJointTCI-AcrossCC-r18        </w:t>
      </w:r>
      <w:r w:rsidRPr="00E450AC">
        <w:rPr>
          <w:color w:val="993366"/>
        </w:rPr>
        <w:t>ENUMERATED</w:t>
      </w:r>
      <w:r w:rsidRPr="00E450AC">
        <w:t xml:space="preserve"> {n2,n4,n6,n8,n16,n32}</w:t>
      </w:r>
    </w:p>
    <w:p w14:paraId="2B1A426D" w14:textId="77777777" w:rsidR="00581CAA" w:rsidRPr="00E450AC" w:rsidRDefault="00581CAA" w:rsidP="00E450AC">
      <w:pPr>
        <w:pStyle w:val="PL"/>
      </w:pPr>
      <w:r w:rsidRPr="00E450AC">
        <w:t xml:space="preserve">    }                                                                                                          </w:t>
      </w:r>
      <w:r w:rsidRPr="00E450AC">
        <w:rPr>
          <w:color w:val="993366"/>
        </w:rPr>
        <w:t>OPTIONAL</w:t>
      </w:r>
      <w:r w:rsidRPr="00E450AC">
        <w:t>,</w:t>
      </w:r>
    </w:p>
    <w:p w14:paraId="629881A3" w14:textId="1AF90632" w:rsidR="002854CE" w:rsidRPr="00E450AC" w:rsidRDefault="002854CE" w:rsidP="00E450AC">
      <w:pPr>
        <w:pStyle w:val="PL"/>
        <w:rPr>
          <w:color w:val="808080"/>
        </w:rPr>
      </w:pPr>
      <w:r w:rsidRPr="00E450AC">
        <w:t xml:space="preserve">    </w:t>
      </w:r>
      <w:r w:rsidRPr="00E450AC">
        <w:rPr>
          <w:color w:val="808080"/>
        </w:rPr>
        <w:t>-- R1 40-1-1a: Unified TCI with joint DL/UL TCI update for single-DCI based intra-cell multi-TRP with multiple activated TCI</w:t>
      </w:r>
    </w:p>
    <w:p w14:paraId="651DF1F0" w14:textId="5E76525B" w:rsidR="002854CE" w:rsidRPr="00E450AC" w:rsidRDefault="002854CE" w:rsidP="00E450AC">
      <w:pPr>
        <w:pStyle w:val="PL"/>
        <w:rPr>
          <w:color w:val="808080"/>
        </w:rPr>
      </w:pPr>
      <w:r w:rsidRPr="00E450AC">
        <w:t xml:space="preserve">    </w:t>
      </w:r>
      <w:r w:rsidRPr="00E450AC">
        <w:rPr>
          <w:color w:val="808080"/>
        </w:rPr>
        <w:t>-- codepoints per CC</w:t>
      </w:r>
    </w:p>
    <w:p w14:paraId="48D765AB" w14:textId="669D0EFD" w:rsidR="002854CE" w:rsidRPr="00E450AC" w:rsidRDefault="002854CE" w:rsidP="00E450AC">
      <w:pPr>
        <w:pStyle w:val="PL"/>
      </w:pPr>
      <w:r w:rsidRPr="00E450AC">
        <w:t xml:space="preserve">    tci-JointTCI-UpdateMultiActiveTCI-PerCC-r18 </w:t>
      </w:r>
      <w:r w:rsidRPr="00E450AC">
        <w:rPr>
          <w:color w:val="993366"/>
        </w:rPr>
        <w:t>SEQUENCE</w:t>
      </w:r>
      <w:r w:rsidRPr="00E450AC">
        <w:t xml:space="preserve"> {</w:t>
      </w:r>
    </w:p>
    <w:p w14:paraId="0A643707" w14:textId="4BE52D28" w:rsidR="002854CE" w:rsidRPr="00E450AC" w:rsidRDefault="002854CE" w:rsidP="00E450AC">
      <w:pPr>
        <w:pStyle w:val="PL"/>
      </w:pPr>
      <w:r w:rsidRPr="00E450AC">
        <w:t xml:space="preserve">        tci-StateInd-r18                            </w:t>
      </w:r>
      <w:r w:rsidRPr="00E450AC">
        <w:rPr>
          <w:color w:val="993366"/>
        </w:rPr>
        <w:t>ENUMERATED</w:t>
      </w:r>
      <w:r w:rsidRPr="00E450AC">
        <w:t xml:space="preserve"> {withAssignment, withoutAssignment},</w:t>
      </w:r>
    </w:p>
    <w:p w14:paraId="419FBC38" w14:textId="34055C23" w:rsidR="002854CE" w:rsidRPr="00E450AC" w:rsidRDefault="002854CE" w:rsidP="00E450AC">
      <w:pPr>
        <w:pStyle w:val="PL"/>
      </w:pPr>
      <w:r w:rsidRPr="00E450AC">
        <w:t xml:space="preserve">        maxNumberActiveJointTCI-PerCC-r18           </w:t>
      </w:r>
      <w:r w:rsidRPr="00E450AC">
        <w:rPr>
          <w:color w:val="993366"/>
        </w:rPr>
        <w:t>INTEGER</w:t>
      </w:r>
      <w:r w:rsidRPr="00E450AC">
        <w:t xml:space="preserve"> (2..8)</w:t>
      </w:r>
    </w:p>
    <w:p w14:paraId="28047E6C" w14:textId="2BC133BA" w:rsidR="002854CE" w:rsidRPr="00E450AC" w:rsidRDefault="002854CE" w:rsidP="00E450AC">
      <w:pPr>
        <w:pStyle w:val="PL"/>
      </w:pPr>
      <w:r w:rsidRPr="00E450AC">
        <w:t xml:space="preserve">    }                                                                                                          </w:t>
      </w:r>
      <w:r w:rsidRPr="00E450AC">
        <w:rPr>
          <w:color w:val="993366"/>
        </w:rPr>
        <w:t>OPTIONAL</w:t>
      </w:r>
      <w:r w:rsidRPr="00E450AC">
        <w:t>,</w:t>
      </w:r>
    </w:p>
    <w:p w14:paraId="4F72B30D" w14:textId="77777777" w:rsidR="002854CE" w:rsidRPr="00E450AC" w:rsidRDefault="002854CE" w:rsidP="00E450AC">
      <w:pPr>
        <w:pStyle w:val="PL"/>
        <w:rPr>
          <w:rFonts w:eastAsia="MS Mincho"/>
          <w:color w:val="808080"/>
        </w:rPr>
      </w:pPr>
      <w:r w:rsidRPr="00E450AC">
        <w:t xml:space="preserve">    </w:t>
      </w:r>
      <w:r w:rsidRPr="00E450AC">
        <w:rPr>
          <w:color w:val="808080"/>
        </w:rPr>
        <w:t xml:space="preserve">-- R1 </w:t>
      </w:r>
      <w:r w:rsidRPr="00E450AC">
        <w:rPr>
          <w:rFonts w:eastAsia="MS Mincho"/>
          <w:color w:val="808080"/>
        </w:rPr>
        <w:t>40-1-1c: DCI format 1_1 and if supported 1_2 configured with TCI selection field</w:t>
      </w:r>
    </w:p>
    <w:p w14:paraId="7E4BCDF0" w14:textId="7D60FE9B" w:rsidR="002854CE" w:rsidRPr="00E450AC" w:rsidRDefault="002854CE" w:rsidP="00E450AC">
      <w:pPr>
        <w:pStyle w:val="PL"/>
      </w:pPr>
      <w:r w:rsidRPr="00E450AC">
        <w:t xml:space="preserve">    tci-SelectionDCI-r18                        </w:t>
      </w:r>
      <w:r w:rsidRPr="00E450AC">
        <w:rPr>
          <w:color w:val="993366"/>
        </w:rPr>
        <w:t>ENUMERATED</w:t>
      </w:r>
      <w:r w:rsidRPr="00E450AC">
        <w:t xml:space="preserve"> {supported}                     </w:t>
      </w:r>
      <w:r w:rsidR="00581CAA" w:rsidRPr="00E450AC">
        <w:t xml:space="preserve">                    </w:t>
      </w:r>
      <w:r w:rsidRPr="00E450AC">
        <w:rPr>
          <w:color w:val="993366"/>
        </w:rPr>
        <w:t>OPTIONAL</w:t>
      </w:r>
      <w:r w:rsidRPr="00E450AC">
        <w:t>,</w:t>
      </w:r>
    </w:p>
    <w:p w14:paraId="6946BCB3" w14:textId="77777777" w:rsidR="00B4120F" w:rsidRPr="00E450AC" w:rsidRDefault="002854CE" w:rsidP="00E450AC">
      <w:pPr>
        <w:pStyle w:val="PL"/>
        <w:rPr>
          <w:color w:val="808080"/>
        </w:rPr>
      </w:pPr>
      <w:r w:rsidRPr="00E450AC">
        <w:t xml:space="preserve">    </w:t>
      </w:r>
      <w:r w:rsidRPr="00E450AC">
        <w:rPr>
          <w:color w:val="808080"/>
        </w:rPr>
        <w:t>-- R1 40-1-2: Unified TCI with separate DL/UL TCI update for single-DCI based intra-cell multi-TRP with single activated TCI</w:t>
      </w:r>
    </w:p>
    <w:p w14:paraId="3D2876AF" w14:textId="59C208AD" w:rsidR="002854CE" w:rsidRPr="00E450AC" w:rsidRDefault="002854CE" w:rsidP="00E450AC">
      <w:pPr>
        <w:pStyle w:val="PL"/>
        <w:rPr>
          <w:color w:val="808080"/>
        </w:rPr>
      </w:pPr>
      <w:r w:rsidRPr="00E450AC">
        <w:t xml:space="preserve">    </w:t>
      </w:r>
      <w:r w:rsidRPr="00E450AC">
        <w:rPr>
          <w:color w:val="808080"/>
        </w:rPr>
        <w:t>-- codepoint per CC</w:t>
      </w:r>
    </w:p>
    <w:p w14:paraId="545DF336" w14:textId="2DEA3D6A" w:rsidR="002854CE" w:rsidRPr="00E450AC" w:rsidRDefault="002854CE" w:rsidP="00E450AC">
      <w:pPr>
        <w:pStyle w:val="PL"/>
      </w:pPr>
      <w:r w:rsidRPr="00E450AC">
        <w:t xml:space="preserve">    tci-Sep</w:t>
      </w:r>
      <w:r w:rsidR="00581CAA" w:rsidRPr="00E450AC">
        <w:t>a</w:t>
      </w:r>
      <w:r w:rsidRPr="00E450AC">
        <w:t xml:space="preserve">rateTCI-UpdateSingleActiveTCI-PerCC-r18 </w:t>
      </w:r>
      <w:r w:rsidRPr="00E450AC">
        <w:rPr>
          <w:color w:val="993366"/>
        </w:rPr>
        <w:t>SEQUENCE</w:t>
      </w:r>
      <w:r w:rsidRPr="00E450AC">
        <w:t xml:space="preserve"> {</w:t>
      </w:r>
    </w:p>
    <w:p w14:paraId="33483E14" w14:textId="2011F099" w:rsidR="002854CE" w:rsidRPr="00E450AC" w:rsidRDefault="002854CE" w:rsidP="00E450AC">
      <w:pPr>
        <w:pStyle w:val="PL"/>
      </w:pPr>
      <w:r w:rsidRPr="00E450AC">
        <w:t xml:space="preserve">        maxNumConfigDL-TCI-PerCC-PerBWP-r18         </w:t>
      </w:r>
      <w:r w:rsidRPr="00E450AC">
        <w:rPr>
          <w:color w:val="993366"/>
        </w:rPr>
        <w:t>ENUMERATED</w:t>
      </w:r>
      <w:r w:rsidRPr="00E450AC">
        <w:t xml:space="preserve"> {n4, n8, n12, n16, n24, n32, n48, n64, n128},</w:t>
      </w:r>
    </w:p>
    <w:p w14:paraId="75824879" w14:textId="302CD9BB" w:rsidR="002854CE" w:rsidRPr="00E450AC" w:rsidRDefault="002854CE" w:rsidP="00E450AC">
      <w:pPr>
        <w:pStyle w:val="PL"/>
      </w:pPr>
      <w:r w:rsidRPr="00E450AC">
        <w:t xml:space="preserve">        maxNumConfigUL-TCI-PerCC-PerBWP-r18         </w:t>
      </w:r>
      <w:r w:rsidRPr="00E450AC">
        <w:rPr>
          <w:color w:val="993366"/>
        </w:rPr>
        <w:t>ENUMERATED</w:t>
      </w:r>
      <w:r w:rsidRPr="00E450AC">
        <w:t xml:space="preserve"> {n4, n8, n12, n16, n24, n32, n48, n64},</w:t>
      </w:r>
    </w:p>
    <w:p w14:paraId="2223478A" w14:textId="498EA8BF" w:rsidR="002854CE" w:rsidRPr="00E450AC" w:rsidRDefault="002854CE" w:rsidP="00E450AC">
      <w:pPr>
        <w:pStyle w:val="PL"/>
      </w:pPr>
      <w:r w:rsidRPr="00E450AC">
        <w:t xml:space="preserve">        maxNumActiveDL-TCI-AcrossCC-r18             </w:t>
      </w:r>
      <w:r w:rsidRPr="00E450AC">
        <w:rPr>
          <w:color w:val="993366"/>
        </w:rPr>
        <w:t>ENUMERATED</w:t>
      </w:r>
      <w:r w:rsidRPr="00E450AC">
        <w:t xml:space="preserve"> {n2, n4, n8, n16},</w:t>
      </w:r>
    </w:p>
    <w:p w14:paraId="3E7C3D18" w14:textId="1CA25FE1" w:rsidR="002854CE" w:rsidRPr="00E450AC" w:rsidRDefault="002854CE" w:rsidP="00E450AC">
      <w:pPr>
        <w:pStyle w:val="PL"/>
      </w:pPr>
      <w:r w:rsidRPr="00E450AC">
        <w:t xml:space="preserve">        maxNumActiveUL-TCI-AcrossCC-r18             </w:t>
      </w:r>
      <w:r w:rsidRPr="00E450AC">
        <w:rPr>
          <w:color w:val="993366"/>
        </w:rPr>
        <w:t>ENUMERATED</w:t>
      </w:r>
      <w:r w:rsidRPr="00E450AC">
        <w:t xml:space="preserve"> {n2, n4, n8, n16}</w:t>
      </w:r>
    </w:p>
    <w:p w14:paraId="3F4091E4" w14:textId="75729817" w:rsidR="002854CE" w:rsidRPr="00E450AC" w:rsidRDefault="002854CE" w:rsidP="00E450AC">
      <w:pPr>
        <w:pStyle w:val="PL"/>
      </w:pPr>
      <w:r w:rsidRPr="00E450AC">
        <w:t xml:space="preserve">    }                                                                                                          </w:t>
      </w:r>
      <w:r w:rsidRPr="00E450AC">
        <w:rPr>
          <w:color w:val="993366"/>
        </w:rPr>
        <w:t>OPTIONAL</w:t>
      </w:r>
      <w:r w:rsidRPr="00E450AC">
        <w:t>,</w:t>
      </w:r>
    </w:p>
    <w:p w14:paraId="5E090A3A" w14:textId="5FF7FD3F" w:rsidR="00581CAA" w:rsidRPr="00E450AC" w:rsidRDefault="00581CAA" w:rsidP="00E450AC">
      <w:pPr>
        <w:pStyle w:val="PL"/>
        <w:rPr>
          <w:color w:val="808080"/>
        </w:rPr>
      </w:pPr>
      <w:r w:rsidRPr="00E450AC">
        <w:t xml:space="preserve">    </w:t>
      </w:r>
      <w:r w:rsidRPr="00E450AC">
        <w:rPr>
          <w:color w:val="808080"/>
        </w:rPr>
        <w:t>-- R1 40-1-2a: Unified TCI with separate DL/UL TCI update for single-DCI based intra-cell multi-TRP with multiple</w:t>
      </w:r>
    </w:p>
    <w:p w14:paraId="1BDA37C7" w14:textId="77777777" w:rsidR="00581CAA" w:rsidRPr="00E450AC" w:rsidRDefault="00581CAA" w:rsidP="00E450AC">
      <w:pPr>
        <w:pStyle w:val="PL"/>
        <w:rPr>
          <w:color w:val="808080"/>
        </w:rPr>
      </w:pPr>
      <w:r w:rsidRPr="00E450AC">
        <w:t xml:space="preserve">    </w:t>
      </w:r>
      <w:r w:rsidRPr="00E450AC">
        <w:rPr>
          <w:color w:val="808080"/>
        </w:rPr>
        <w:t>-- activated TCI codepoints per CC</w:t>
      </w:r>
    </w:p>
    <w:p w14:paraId="1D9A8591" w14:textId="77777777" w:rsidR="00581CAA" w:rsidRPr="00E450AC" w:rsidRDefault="00581CAA" w:rsidP="00E450AC">
      <w:pPr>
        <w:pStyle w:val="PL"/>
      </w:pPr>
      <w:r w:rsidRPr="00E450AC">
        <w:t xml:space="preserve">    tci-SeparateTCI-UpdateMultiActiveTCI-PerCC-r18  </w:t>
      </w:r>
      <w:r w:rsidRPr="00E450AC">
        <w:rPr>
          <w:color w:val="993366"/>
        </w:rPr>
        <w:t>SEQUENCE</w:t>
      </w:r>
      <w:r w:rsidRPr="00E450AC">
        <w:t xml:space="preserve"> {</w:t>
      </w:r>
    </w:p>
    <w:p w14:paraId="4C02CEF6" w14:textId="77777777" w:rsidR="00581CAA" w:rsidRPr="00E450AC" w:rsidRDefault="00581CAA" w:rsidP="00E450AC">
      <w:pPr>
        <w:pStyle w:val="PL"/>
      </w:pPr>
      <w:r w:rsidRPr="00E450AC">
        <w:t xml:space="preserve">        maxNumActiveDL-TCI-AcrossCC-r18             </w:t>
      </w:r>
      <w:r w:rsidRPr="00E450AC">
        <w:rPr>
          <w:color w:val="993366"/>
        </w:rPr>
        <w:t>ENUMERATED</w:t>
      </w:r>
      <w:r w:rsidRPr="00E450AC">
        <w:t xml:space="preserve"> {n2, n4, n8, n16},</w:t>
      </w:r>
    </w:p>
    <w:p w14:paraId="22CA918E" w14:textId="77777777" w:rsidR="00581CAA" w:rsidRPr="00E450AC" w:rsidRDefault="00581CAA" w:rsidP="00E450AC">
      <w:pPr>
        <w:pStyle w:val="PL"/>
      </w:pPr>
      <w:r w:rsidRPr="00E450AC">
        <w:t xml:space="preserve">        maxNumActiveUL-TCI-AcrossCC-r18             </w:t>
      </w:r>
      <w:r w:rsidRPr="00E450AC">
        <w:rPr>
          <w:color w:val="993366"/>
        </w:rPr>
        <w:t>ENUMERATED</w:t>
      </w:r>
      <w:r w:rsidRPr="00E450AC">
        <w:t xml:space="preserve"> {n2, n4, n8, n16}</w:t>
      </w:r>
    </w:p>
    <w:p w14:paraId="503EB46D" w14:textId="77777777" w:rsidR="00581CAA" w:rsidRPr="00E450AC" w:rsidRDefault="00581CAA" w:rsidP="00E450AC">
      <w:pPr>
        <w:pStyle w:val="PL"/>
      </w:pPr>
      <w:r w:rsidRPr="00E450AC">
        <w:t xml:space="preserve">    }                                                                                                          </w:t>
      </w:r>
      <w:r w:rsidRPr="00E450AC">
        <w:rPr>
          <w:color w:val="993366"/>
        </w:rPr>
        <w:t>OPTIONAL</w:t>
      </w:r>
      <w:r w:rsidRPr="00E450AC">
        <w:t>,</w:t>
      </w:r>
    </w:p>
    <w:p w14:paraId="2B29BF4E" w14:textId="77777777" w:rsidR="002854CE" w:rsidRPr="00E450AC" w:rsidRDefault="002854CE" w:rsidP="00E450AC">
      <w:pPr>
        <w:pStyle w:val="PL"/>
        <w:rPr>
          <w:color w:val="808080"/>
        </w:rPr>
      </w:pPr>
      <w:r w:rsidRPr="00E450AC">
        <w:t xml:space="preserve">    </w:t>
      </w:r>
      <w:r w:rsidRPr="00E450AC">
        <w:rPr>
          <w:color w:val="808080"/>
        </w:rPr>
        <w:t>-- R1 40-1-3: Per aperiodic CSI-RS resource/resource set configuration for TCI selection in S-DCI based MTRP</w:t>
      </w:r>
    </w:p>
    <w:p w14:paraId="7B9CE741" w14:textId="4841A490" w:rsidR="002854CE" w:rsidRPr="00E450AC" w:rsidRDefault="002854CE" w:rsidP="00E450AC">
      <w:pPr>
        <w:pStyle w:val="PL"/>
      </w:pPr>
      <w:r w:rsidRPr="00E450AC">
        <w:t xml:space="preserve">    tci-SelectionAperiodicCSI-RS-r18            </w:t>
      </w:r>
      <w:r w:rsidRPr="00E450AC">
        <w:rPr>
          <w:color w:val="993366"/>
        </w:rPr>
        <w:t>ENUMERATED</w:t>
      </w:r>
      <w:r w:rsidRPr="00E450AC">
        <w:t xml:space="preserve"> {perResource, perResourceSet, both}                 </w:t>
      </w:r>
      <w:r w:rsidRPr="00E450AC">
        <w:rPr>
          <w:color w:val="993366"/>
        </w:rPr>
        <w:t>OPTIONAL</w:t>
      </w:r>
      <w:r w:rsidRPr="00E450AC">
        <w:t>,</w:t>
      </w:r>
    </w:p>
    <w:p w14:paraId="27563ECC" w14:textId="77777777" w:rsidR="00ED58C2" w:rsidRPr="00E450AC" w:rsidRDefault="00ED58C2" w:rsidP="00E450AC">
      <w:pPr>
        <w:pStyle w:val="PL"/>
        <w:rPr>
          <w:color w:val="808080"/>
        </w:rPr>
      </w:pPr>
      <w:r w:rsidRPr="00E450AC">
        <w:t xml:space="preserve">    </w:t>
      </w:r>
      <w:bookmarkStart w:id="398" w:name="_Hlk164869701"/>
      <w:r w:rsidRPr="00E450AC">
        <w:rPr>
          <w:color w:val="808080"/>
        </w:rPr>
        <w:t>-- R1 40-1-3a: Per aperiodic CSI-RS resource/resource set configuration for TCI selection in M-DCI based MTRP</w:t>
      </w:r>
    </w:p>
    <w:p w14:paraId="32B3CFC8" w14:textId="77777777" w:rsidR="00ED58C2" w:rsidRPr="00E450AC" w:rsidRDefault="00ED58C2" w:rsidP="00E450AC">
      <w:pPr>
        <w:pStyle w:val="PL"/>
      </w:pPr>
      <w:r w:rsidRPr="00E450AC">
        <w:t xml:space="preserve">    tci-SelectionAperiodicCSI-RS-M-DCI-r18      </w:t>
      </w:r>
      <w:r w:rsidRPr="00E450AC">
        <w:rPr>
          <w:color w:val="993366"/>
        </w:rPr>
        <w:t>ENUMERATED</w:t>
      </w:r>
      <w:r w:rsidRPr="00E450AC">
        <w:t xml:space="preserve"> {perResource, perResourceSet, both}                 </w:t>
      </w:r>
      <w:r w:rsidRPr="00E450AC">
        <w:rPr>
          <w:color w:val="993366"/>
        </w:rPr>
        <w:t>OPTIONAL</w:t>
      </w:r>
      <w:r w:rsidRPr="00E450AC">
        <w:t>,</w:t>
      </w:r>
    </w:p>
    <w:bookmarkEnd w:id="398"/>
    <w:p w14:paraId="4D60933C" w14:textId="77777777" w:rsidR="002854CE" w:rsidRPr="00E450AC" w:rsidRDefault="002854CE" w:rsidP="00E450AC">
      <w:pPr>
        <w:pStyle w:val="PL"/>
        <w:rPr>
          <w:color w:val="808080"/>
        </w:rPr>
      </w:pPr>
      <w:r w:rsidRPr="00E450AC">
        <w:t xml:space="preserve">    </w:t>
      </w:r>
      <w:r w:rsidRPr="00E450AC">
        <w:rPr>
          <w:color w:val="808080"/>
        </w:rPr>
        <w:t>-- R1 40-1-4: Two TCI states for CJT Tx scheme for PDSCH</w:t>
      </w:r>
    </w:p>
    <w:p w14:paraId="0CFD50EC" w14:textId="19530C0B" w:rsidR="002854CE" w:rsidRPr="00E450AC" w:rsidRDefault="002854CE" w:rsidP="00E450AC">
      <w:pPr>
        <w:pStyle w:val="PL"/>
      </w:pPr>
      <w:r w:rsidRPr="00E450AC">
        <w:t xml:space="preserve">    twoTCI-StatePDSCH-CJT-TxScheme-r18          </w:t>
      </w:r>
      <w:r w:rsidRPr="00E450AC">
        <w:rPr>
          <w:color w:val="993366"/>
        </w:rPr>
        <w:t>ENUMERATED</w:t>
      </w:r>
      <w:r w:rsidRPr="00E450AC">
        <w:t xml:space="preserve"> {cjtSchemeA, cjtSchemeB, both}                      </w:t>
      </w:r>
      <w:r w:rsidRPr="00E450AC">
        <w:rPr>
          <w:color w:val="993366"/>
        </w:rPr>
        <w:t>OPTIONAL</w:t>
      </w:r>
      <w:r w:rsidRPr="00E450AC">
        <w:t>,</w:t>
      </w:r>
    </w:p>
    <w:p w14:paraId="7C5E8503" w14:textId="6439B9D9" w:rsidR="00581CAA" w:rsidRPr="00E450AC" w:rsidRDefault="00581CAA" w:rsidP="00E450AC">
      <w:pPr>
        <w:pStyle w:val="PL"/>
        <w:rPr>
          <w:color w:val="808080"/>
        </w:rPr>
      </w:pPr>
      <w:r w:rsidRPr="00E450AC">
        <w:t xml:space="preserve">    </w:t>
      </w:r>
      <w:r w:rsidRPr="00E450AC">
        <w:rPr>
          <w:color w:val="808080"/>
        </w:rPr>
        <w:t>-- R1 40-1-7: Unified TCI with joint DL/UL TCI update for multi-DCI based multi-TRP with single activated TCI</w:t>
      </w:r>
    </w:p>
    <w:p w14:paraId="5121B169" w14:textId="77777777" w:rsidR="00581CAA" w:rsidRPr="00E450AC" w:rsidRDefault="00581CAA" w:rsidP="00E450AC">
      <w:pPr>
        <w:pStyle w:val="PL"/>
        <w:rPr>
          <w:color w:val="808080"/>
        </w:rPr>
      </w:pPr>
      <w:r w:rsidRPr="00E450AC">
        <w:t xml:space="preserve">    </w:t>
      </w:r>
      <w:r w:rsidRPr="00E450AC">
        <w:rPr>
          <w:color w:val="808080"/>
        </w:rPr>
        <w:t>-- codepoint per CORESETPoolIndex per CC</w:t>
      </w:r>
    </w:p>
    <w:p w14:paraId="149FE396" w14:textId="34603196" w:rsidR="00581CAA" w:rsidRPr="00E450AC" w:rsidRDefault="00581CAA" w:rsidP="00E450AC">
      <w:pPr>
        <w:pStyle w:val="PL"/>
      </w:pPr>
      <w:r w:rsidRPr="00E450AC">
        <w:t xml:space="preserve">    tci-JointTCI-UpdateSingleActiveTCI-PerCC-PerCORESET-r18  </w:t>
      </w:r>
      <w:r w:rsidRPr="00E450AC">
        <w:rPr>
          <w:color w:val="993366"/>
        </w:rPr>
        <w:t>SEQUENCE</w:t>
      </w:r>
      <w:r w:rsidRPr="00E450AC">
        <w:t xml:space="preserve"> {</w:t>
      </w:r>
    </w:p>
    <w:p w14:paraId="54EAAE2F" w14:textId="77777777" w:rsidR="00581CAA" w:rsidRPr="00E450AC" w:rsidRDefault="00581CAA" w:rsidP="00E450AC">
      <w:pPr>
        <w:pStyle w:val="PL"/>
      </w:pPr>
      <w:r w:rsidRPr="00E450AC">
        <w:t xml:space="preserve">        mTRP-Operation-r18                                        </w:t>
      </w:r>
      <w:r w:rsidRPr="00E450AC">
        <w:rPr>
          <w:color w:val="993366"/>
        </w:rPr>
        <w:t>ENUMERATED</w:t>
      </w:r>
      <w:r w:rsidRPr="00E450AC">
        <w:t xml:space="preserve"> {intraCell, intraCellAndInterCell},</w:t>
      </w:r>
    </w:p>
    <w:p w14:paraId="4A291FDC" w14:textId="77777777" w:rsidR="00581CAA" w:rsidRPr="00E450AC" w:rsidRDefault="00581CAA" w:rsidP="00E450AC">
      <w:pPr>
        <w:pStyle w:val="PL"/>
      </w:pPr>
      <w:r w:rsidRPr="00E450AC">
        <w:t xml:space="preserve">        maxNumberConfigJointTCIPerCC-PerBWP-r18                   </w:t>
      </w:r>
      <w:r w:rsidRPr="00E450AC">
        <w:rPr>
          <w:color w:val="993366"/>
        </w:rPr>
        <w:t>ENUMERATED</w:t>
      </w:r>
      <w:r w:rsidRPr="00E450AC">
        <w:t xml:space="preserve"> {n8,n12,n16,n24,n32,n48,n64,n128},</w:t>
      </w:r>
    </w:p>
    <w:p w14:paraId="26B80C25" w14:textId="77777777" w:rsidR="00581CAA" w:rsidRPr="00E450AC" w:rsidRDefault="00581CAA" w:rsidP="00E450AC">
      <w:pPr>
        <w:pStyle w:val="PL"/>
      </w:pPr>
      <w:r w:rsidRPr="00E450AC">
        <w:t xml:space="preserve">        maxNumberActiveJointTCIAcrossCC-PerCORESET-r18            </w:t>
      </w:r>
      <w:r w:rsidRPr="00E450AC">
        <w:rPr>
          <w:color w:val="993366"/>
        </w:rPr>
        <w:t>ENUMERATED</w:t>
      </w:r>
      <w:r w:rsidRPr="00E450AC">
        <w:t xml:space="preserve"> {n1,n2,n4,n8,n16}</w:t>
      </w:r>
    </w:p>
    <w:p w14:paraId="7DB6BD61" w14:textId="77777777" w:rsidR="00581CAA" w:rsidRPr="00E450AC" w:rsidRDefault="00581CAA" w:rsidP="00E450AC">
      <w:pPr>
        <w:pStyle w:val="PL"/>
      </w:pPr>
      <w:r w:rsidRPr="00E450AC">
        <w:t xml:space="preserve">    }                                                                                                          </w:t>
      </w:r>
      <w:r w:rsidRPr="00E450AC">
        <w:rPr>
          <w:color w:val="993366"/>
        </w:rPr>
        <w:t>OPTIONAL</w:t>
      </w:r>
      <w:r w:rsidRPr="00E450AC">
        <w:t>,</w:t>
      </w:r>
    </w:p>
    <w:p w14:paraId="668C3F8D" w14:textId="349571C1" w:rsidR="00581CAA" w:rsidRPr="00E450AC" w:rsidRDefault="00581CAA" w:rsidP="00E450AC">
      <w:pPr>
        <w:pStyle w:val="PL"/>
        <w:rPr>
          <w:color w:val="808080"/>
        </w:rPr>
      </w:pPr>
      <w:r w:rsidRPr="00E450AC">
        <w:t xml:space="preserve">    </w:t>
      </w:r>
      <w:r w:rsidRPr="00E450AC">
        <w:rPr>
          <w:color w:val="808080"/>
        </w:rPr>
        <w:t>-- R1 40-1-7a: Unified TCI with joint DL/UL TCI update for multi-DCI based multi-TRP with multiple activated TCI</w:t>
      </w:r>
    </w:p>
    <w:p w14:paraId="2D6EF43E" w14:textId="77777777" w:rsidR="00581CAA" w:rsidRPr="00E450AC" w:rsidRDefault="00581CAA" w:rsidP="00E450AC">
      <w:pPr>
        <w:pStyle w:val="PL"/>
        <w:rPr>
          <w:color w:val="808080"/>
        </w:rPr>
      </w:pPr>
      <w:r w:rsidRPr="00E450AC">
        <w:t xml:space="preserve">    </w:t>
      </w:r>
      <w:r w:rsidRPr="00E450AC">
        <w:rPr>
          <w:color w:val="808080"/>
        </w:rPr>
        <w:t>-- codepoints per CORESETPoolIndex per CC</w:t>
      </w:r>
    </w:p>
    <w:p w14:paraId="149CB735" w14:textId="77777777" w:rsidR="00581CAA" w:rsidRPr="00E450AC" w:rsidRDefault="00581CAA" w:rsidP="00E450AC">
      <w:pPr>
        <w:pStyle w:val="PL"/>
      </w:pPr>
      <w:r w:rsidRPr="00E450AC">
        <w:t xml:space="preserve">    tci-JointTCI-UpdateMultiActiveTCI-PerCC-PerCORESET-r18        </w:t>
      </w:r>
      <w:r w:rsidRPr="00E450AC">
        <w:rPr>
          <w:color w:val="993366"/>
        </w:rPr>
        <w:t>INTEGER</w:t>
      </w:r>
      <w:r w:rsidRPr="00E450AC">
        <w:t xml:space="preserve"> (2..8)                               </w:t>
      </w:r>
      <w:r w:rsidRPr="00E450AC">
        <w:rPr>
          <w:color w:val="993366"/>
        </w:rPr>
        <w:t>OPTIONAL</w:t>
      </w:r>
      <w:r w:rsidRPr="00E450AC">
        <w:t>,</w:t>
      </w:r>
    </w:p>
    <w:p w14:paraId="5B2D2712" w14:textId="77777777" w:rsidR="00581CAA" w:rsidRPr="00E450AC" w:rsidRDefault="00581CAA" w:rsidP="00E450AC">
      <w:pPr>
        <w:pStyle w:val="PL"/>
        <w:rPr>
          <w:color w:val="808080"/>
        </w:rPr>
      </w:pPr>
      <w:r w:rsidRPr="00E450AC">
        <w:t xml:space="preserve">    </w:t>
      </w:r>
      <w:r w:rsidRPr="00E450AC">
        <w:rPr>
          <w:color w:val="808080"/>
        </w:rPr>
        <w:t>-- R1 40-1-8: TRP-specific BFR with unified TCI framework with Unified TCI</w:t>
      </w:r>
    </w:p>
    <w:p w14:paraId="6E40CDEE" w14:textId="41532649" w:rsidR="00581CAA" w:rsidRPr="00E450AC" w:rsidRDefault="00581CAA" w:rsidP="00E450AC">
      <w:pPr>
        <w:pStyle w:val="PL"/>
      </w:pPr>
      <w:r w:rsidRPr="00E450AC">
        <w:t xml:space="preserve">    tci-TRP-BFR-r18                             </w:t>
      </w:r>
      <w:r w:rsidRPr="00E450AC">
        <w:rPr>
          <w:color w:val="993366"/>
        </w:rPr>
        <w:t>ENUMERATED</w:t>
      </w:r>
      <w:r w:rsidRPr="00E450AC">
        <w:t xml:space="preserve"> {supported}                                         </w:t>
      </w:r>
      <w:r w:rsidRPr="00E450AC">
        <w:rPr>
          <w:color w:val="993366"/>
        </w:rPr>
        <w:t>OPTIONAL</w:t>
      </w:r>
      <w:r w:rsidRPr="00E450AC">
        <w:t>,</w:t>
      </w:r>
    </w:p>
    <w:p w14:paraId="47290EFC" w14:textId="159BB7A4" w:rsidR="00581CAA" w:rsidRPr="00E450AC" w:rsidRDefault="00581CAA" w:rsidP="00E450AC">
      <w:pPr>
        <w:pStyle w:val="PL"/>
        <w:rPr>
          <w:color w:val="808080"/>
        </w:rPr>
      </w:pPr>
      <w:r w:rsidRPr="00E450AC">
        <w:t xml:space="preserve">    </w:t>
      </w:r>
      <w:r w:rsidRPr="00E450AC">
        <w:rPr>
          <w:color w:val="808080"/>
        </w:rPr>
        <w:t>-- R1 40-1-9: Unified TCI with separate DL/UL TCI update for multi-DCI based multi-TRP with single activated TCI</w:t>
      </w:r>
    </w:p>
    <w:p w14:paraId="0D30A634" w14:textId="77777777" w:rsidR="00581CAA" w:rsidRPr="00E450AC" w:rsidRDefault="00581CAA" w:rsidP="00E450AC">
      <w:pPr>
        <w:pStyle w:val="PL"/>
        <w:rPr>
          <w:color w:val="808080"/>
        </w:rPr>
      </w:pPr>
      <w:r w:rsidRPr="00E450AC">
        <w:t xml:space="preserve">    </w:t>
      </w:r>
      <w:r w:rsidRPr="00E450AC">
        <w:rPr>
          <w:color w:val="808080"/>
        </w:rPr>
        <w:t>-- codepoint per CORESETPoolIndex per CC</w:t>
      </w:r>
    </w:p>
    <w:p w14:paraId="1E64C567" w14:textId="002C08F4" w:rsidR="00581CAA" w:rsidRPr="00E450AC" w:rsidRDefault="00581CAA" w:rsidP="00E450AC">
      <w:pPr>
        <w:pStyle w:val="PL"/>
      </w:pPr>
      <w:r w:rsidRPr="00E450AC">
        <w:t xml:space="preserve">    tci-SeparateTCI-UpdateSingleActiveTCI-PerCC-PerCORESET-r18  </w:t>
      </w:r>
      <w:r w:rsidRPr="00E450AC">
        <w:rPr>
          <w:color w:val="993366"/>
        </w:rPr>
        <w:t>SEQUENCE</w:t>
      </w:r>
      <w:r w:rsidRPr="00E450AC">
        <w:t xml:space="preserve"> {</w:t>
      </w:r>
    </w:p>
    <w:p w14:paraId="1AF5AFDA" w14:textId="77777777" w:rsidR="00581CAA" w:rsidRPr="00E450AC" w:rsidRDefault="00581CAA" w:rsidP="00E450AC">
      <w:pPr>
        <w:pStyle w:val="PL"/>
      </w:pPr>
      <w:r w:rsidRPr="00E450AC">
        <w:t xml:space="preserve">        mTRP-Operation-r18                          </w:t>
      </w:r>
      <w:r w:rsidRPr="00E450AC">
        <w:rPr>
          <w:color w:val="993366"/>
        </w:rPr>
        <w:t>ENUMERATED</w:t>
      </w:r>
      <w:r w:rsidRPr="00E450AC">
        <w:t xml:space="preserve"> {intraCell, intraCellAndInterCell},</w:t>
      </w:r>
    </w:p>
    <w:p w14:paraId="5E67F0D8" w14:textId="77777777" w:rsidR="00581CAA" w:rsidRPr="00E450AC" w:rsidRDefault="00581CAA" w:rsidP="00E450AC">
      <w:pPr>
        <w:pStyle w:val="PL"/>
      </w:pPr>
      <w:r w:rsidRPr="00E450AC">
        <w:t xml:space="preserve">        maxNumConfigDL-TCI-PerCC-PerBWP-r18         </w:t>
      </w:r>
      <w:r w:rsidRPr="00E450AC">
        <w:rPr>
          <w:color w:val="993366"/>
        </w:rPr>
        <w:t>ENUMERATED</w:t>
      </w:r>
      <w:r w:rsidRPr="00E450AC">
        <w:t xml:space="preserve"> {n8, n12, n16, n24, n32, n48, n64, n128},</w:t>
      </w:r>
    </w:p>
    <w:p w14:paraId="548F8694" w14:textId="77777777" w:rsidR="00581CAA" w:rsidRPr="00E450AC" w:rsidRDefault="00581CAA" w:rsidP="00E450AC">
      <w:pPr>
        <w:pStyle w:val="PL"/>
      </w:pPr>
      <w:r w:rsidRPr="00E450AC">
        <w:t xml:space="preserve">        maxNumConfigUL-TCI-PerCC-PerBWP-r18         </w:t>
      </w:r>
      <w:r w:rsidRPr="00E450AC">
        <w:rPr>
          <w:color w:val="993366"/>
        </w:rPr>
        <w:t>ENUMERATED</w:t>
      </w:r>
      <w:r w:rsidRPr="00E450AC">
        <w:t xml:space="preserve"> {n8, n12, n16, n24, n32, n48, n64},</w:t>
      </w:r>
    </w:p>
    <w:p w14:paraId="212ABC20" w14:textId="77777777" w:rsidR="00581CAA" w:rsidRPr="00E450AC" w:rsidRDefault="00581CAA" w:rsidP="00E450AC">
      <w:pPr>
        <w:pStyle w:val="PL"/>
      </w:pPr>
      <w:r w:rsidRPr="00E450AC">
        <w:t xml:space="preserve">        maxNumActiveDL-TCI-AcrossCC-r18             </w:t>
      </w:r>
      <w:r w:rsidRPr="00E450AC">
        <w:rPr>
          <w:color w:val="993366"/>
        </w:rPr>
        <w:t>ENUMERATED</w:t>
      </w:r>
      <w:r w:rsidRPr="00E450AC">
        <w:t xml:space="preserve"> {n1, n2, n4, n8, n16},</w:t>
      </w:r>
    </w:p>
    <w:p w14:paraId="7F7FE1BA" w14:textId="77777777" w:rsidR="00581CAA" w:rsidRPr="00E450AC" w:rsidRDefault="00581CAA" w:rsidP="00E450AC">
      <w:pPr>
        <w:pStyle w:val="PL"/>
      </w:pPr>
      <w:r w:rsidRPr="00E450AC">
        <w:t xml:space="preserve">        maxNumActiveUL-TCI-AcrossCC-r18             </w:t>
      </w:r>
      <w:r w:rsidRPr="00E450AC">
        <w:rPr>
          <w:color w:val="993366"/>
        </w:rPr>
        <w:t>ENUMERATED</w:t>
      </w:r>
      <w:r w:rsidRPr="00E450AC">
        <w:t xml:space="preserve"> {n1, n2, n4, n8, n16}</w:t>
      </w:r>
    </w:p>
    <w:p w14:paraId="68038F0F" w14:textId="77777777" w:rsidR="00581CAA" w:rsidRPr="00E450AC" w:rsidRDefault="00581CAA" w:rsidP="00E450AC">
      <w:pPr>
        <w:pStyle w:val="PL"/>
      </w:pPr>
      <w:r w:rsidRPr="00E450AC">
        <w:t xml:space="preserve">    }                                                                                                          </w:t>
      </w:r>
      <w:r w:rsidRPr="00E450AC">
        <w:rPr>
          <w:color w:val="993366"/>
        </w:rPr>
        <w:t>OPTIONAL</w:t>
      </w:r>
      <w:r w:rsidRPr="00E450AC">
        <w:t>,</w:t>
      </w:r>
    </w:p>
    <w:p w14:paraId="6B942144" w14:textId="2DF08BB2" w:rsidR="00581CAA" w:rsidRPr="00E450AC" w:rsidRDefault="00581CAA" w:rsidP="00E450AC">
      <w:pPr>
        <w:pStyle w:val="PL"/>
        <w:rPr>
          <w:color w:val="808080"/>
        </w:rPr>
      </w:pPr>
      <w:r w:rsidRPr="00E450AC">
        <w:t xml:space="preserve">    </w:t>
      </w:r>
      <w:r w:rsidRPr="00E450AC">
        <w:rPr>
          <w:color w:val="808080"/>
        </w:rPr>
        <w:t>-- R1 40-1-9a: Unified TCI with separate DL/UL TCI update for multi-DCI based multi-TRP with multiple activated TCI</w:t>
      </w:r>
    </w:p>
    <w:p w14:paraId="2CCD2058" w14:textId="77777777" w:rsidR="00581CAA" w:rsidRPr="00E450AC" w:rsidRDefault="00581CAA" w:rsidP="00E450AC">
      <w:pPr>
        <w:pStyle w:val="PL"/>
        <w:rPr>
          <w:color w:val="808080"/>
        </w:rPr>
      </w:pPr>
      <w:r w:rsidRPr="00E450AC">
        <w:t xml:space="preserve">    </w:t>
      </w:r>
      <w:r w:rsidRPr="00E450AC">
        <w:rPr>
          <w:color w:val="808080"/>
        </w:rPr>
        <w:t>-- codepoints per CORESETPoolIndex per CC</w:t>
      </w:r>
    </w:p>
    <w:p w14:paraId="545EA683" w14:textId="77777777" w:rsidR="00581CAA" w:rsidRPr="00E450AC" w:rsidRDefault="00581CAA" w:rsidP="00E450AC">
      <w:pPr>
        <w:pStyle w:val="PL"/>
      </w:pPr>
      <w:r w:rsidRPr="00E450AC">
        <w:t xml:space="preserve">    tci-SeparateTCI-UpdateMultiActiveTCI-PerCC-PerCORESET-r18   </w:t>
      </w:r>
      <w:r w:rsidRPr="00E450AC">
        <w:rPr>
          <w:color w:val="993366"/>
        </w:rPr>
        <w:t>SEQUENCE</w:t>
      </w:r>
      <w:r w:rsidRPr="00E450AC">
        <w:t xml:space="preserve"> {</w:t>
      </w:r>
    </w:p>
    <w:p w14:paraId="4E26C190" w14:textId="77777777" w:rsidR="00581CAA" w:rsidRPr="00E450AC" w:rsidRDefault="00581CAA" w:rsidP="00E450AC">
      <w:pPr>
        <w:pStyle w:val="PL"/>
      </w:pPr>
      <w:r w:rsidRPr="00E450AC">
        <w:t xml:space="preserve">        maxNumConfigDL-TCI-PerCC-PerBWP-r18         </w:t>
      </w:r>
      <w:r w:rsidRPr="00E450AC">
        <w:rPr>
          <w:color w:val="993366"/>
        </w:rPr>
        <w:t>INTEGER</w:t>
      </w:r>
      <w:r w:rsidRPr="00E450AC">
        <w:t xml:space="preserve"> (1..8),</w:t>
      </w:r>
    </w:p>
    <w:p w14:paraId="3FDC8036" w14:textId="77777777" w:rsidR="00581CAA" w:rsidRPr="00E450AC" w:rsidRDefault="00581CAA" w:rsidP="00E450AC">
      <w:pPr>
        <w:pStyle w:val="PL"/>
        <w:rPr>
          <w:rFonts w:eastAsia="DengXian"/>
        </w:rPr>
      </w:pPr>
      <w:r w:rsidRPr="00E450AC">
        <w:t xml:space="preserve">        maxNumConfigUL-TCI-PerCC-PerBWP-r18         </w:t>
      </w:r>
      <w:r w:rsidRPr="00E450AC">
        <w:rPr>
          <w:color w:val="993366"/>
        </w:rPr>
        <w:t>INTEGER</w:t>
      </w:r>
      <w:r w:rsidRPr="00E450AC">
        <w:t xml:space="preserve"> (1..8)</w:t>
      </w:r>
    </w:p>
    <w:p w14:paraId="092F7BBA" w14:textId="77777777" w:rsidR="00581CAA" w:rsidRPr="00E450AC" w:rsidRDefault="00581CAA" w:rsidP="00E450AC">
      <w:pPr>
        <w:pStyle w:val="PL"/>
      </w:pPr>
      <w:r w:rsidRPr="00E450AC">
        <w:t xml:space="preserve">    }                                                                                                          </w:t>
      </w:r>
      <w:r w:rsidRPr="00E450AC">
        <w:rPr>
          <w:color w:val="993366"/>
        </w:rPr>
        <w:t>OPTIONAL</w:t>
      </w:r>
      <w:r w:rsidRPr="00E450AC">
        <w:t>,</w:t>
      </w:r>
    </w:p>
    <w:p w14:paraId="7DAA3574" w14:textId="77777777" w:rsidR="00581CAA" w:rsidRPr="00E450AC" w:rsidRDefault="00581CAA" w:rsidP="00E450AC">
      <w:pPr>
        <w:pStyle w:val="PL"/>
        <w:rPr>
          <w:color w:val="808080"/>
        </w:rPr>
      </w:pPr>
      <w:r w:rsidRPr="00E450AC">
        <w:t xml:space="preserve">    </w:t>
      </w:r>
      <w:r w:rsidRPr="00E450AC">
        <w:rPr>
          <w:color w:val="808080"/>
        </w:rPr>
        <w:t>-- R1 40-1-12: Common multi-CC TCI state ID update and activation for single-DCI based multi-TRP</w:t>
      </w:r>
    </w:p>
    <w:p w14:paraId="05D1ADC3" w14:textId="77777777" w:rsidR="00581CAA" w:rsidRPr="00E450AC" w:rsidRDefault="00581CAA" w:rsidP="00E450AC">
      <w:pPr>
        <w:pStyle w:val="PL"/>
      </w:pPr>
      <w:r w:rsidRPr="00E450AC">
        <w:t xml:space="preserve">    commonTCI-SingleDCI-r18                     </w:t>
      </w:r>
      <w:r w:rsidRPr="00E450AC">
        <w:rPr>
          <w:color w:val="993366"/>
        </w:rPr>
        <w:t>INTEGER</w:t>
      </w:r>
      <w:r w:rsidRPr="00E450AC">
        <w:t xml:space="preserve"> (1..4)                                                 </w:t>
      </w:r>
      <w:r w:rsidRPr="00E450AC">
        <w:rPr>
          <w:color w:val="993366"/>
        </w:rPr>
        <w:t>OPTIONAL</w:t>
      </w:r>
      <w:r w:rsidRPr="00E450AC">
        <w:t>,</w:t>
      </w:r>
    </w:p>
    <w:p w14:paraId="5803C6D0" w14:textId="77777777" w:rsidR="00581CAA" w:rsidRPr="00E450AC" w:rsidRDefault="00581CAA" w:rsidP="00E450AC">
      <w:pPr>
        <w:pStyle w:val="PL"/>
        <w:rPr>
          <w:color w:val="808080"/>
        </w:rPr>
      </w:pPr>
      <w:r w:rsidRPr="00E450AC">
        <w:t xml:space="preserve">    </w:t>
      </w:r>
      <w:r w:rsidRPr="00E450AC">
        <w:rPr>
          <w:color w:val="808080"/>
        </w:rPr>
        <w:t>-- R1 40-1-13: Common multi-CC TCI state ID update and activation for multi-DCI based multi-TRP</w:t>
      </w:r>
    </w:p>
    <w:p w14:paraId="23EF0383" w14:textId="77777777" w:rsidR="00581CAA" w:rsidRPr="00E450AC" w:rsidRDefault="00581CAA" w:rsidP="00E450AC">
      <w:pPr>
        <w:pStyle w:val="PL"/>
        <w:rPr>
          <w:rFonts w:eastAsia="DengXian"/>
        </w:rPr>
      </w:pPr>
      <w:r w:rsidRPr="00E450AC">
        <w:t xml:space="preserve">    commonTCI-MultiDCI-r18                      </w:t>
      </w:r>
      <w:r w:rsidRPr="00E450AC">
        <w:rPr>
          <w:color w:val="993366"/>
        </w:rPr>
        <w:t>INTEGER</w:t>
      </w:r>
      <w:r w:rsidRPr="00E450AC">
        <w:t xml:space="preserve"> (1..4)                                                 </w:t>
      </w:r>
      <w:r w:rsidRPr="00E450AC">
        <w:rPr>
          <w:color w:val="993366"/>
        </w:rPr>
        <w:t>OPTIONAL</w:t>
      </w:r>
      <w:r w:rsidRPr="00E450AC">
        <w:t>,</w:t>
      </w:r>
    </w:p>
    <w:p w14:paraId="13742D59" w14:textId="77777777" w:rsidR="00ED58C2" w:rsidRPr="00E450AC" w:rsidRDefault="00ED58C2" w:rsidP="00E450AC">
      <w:pPr>
        <w:pStyle w:val="PL"/>
        <w:rPr>
          <w:color w:val="808080"/>
        </w:rPr>
      </w:pPr>
      <w:r w:rsidRPr="00E450AC">
        <w:t xml:space="preserve">    </w:t>
      </w:r>
      <w:r w:rsidRPr="00E450AC">
        <w:rPr>
          <w:color w:val="808080"/>
        </w:rPr>
        <w:t>-- R1 40-1-14: Two PHR reporting for STx2P</w:t>
      </w:r>
    </w:p>
    <w:p w14:paraId="6AFC7D55" w14:textId="77777777" w:rsidR="00ED58C2" w:rsidRPr="00E450AC" w:rsidRDefault="00ED58C2" w:rsidP="00E450AC">
      <w:pPr>
        <w:pStyle w:val="PL"/>
      </w:pPr>
      <w:r w:rsidRPr="00E450AC">
        <w:t xml:space="preserve">    twoPHR-Reporting-r18                        </w:t>
      </w:r>
      <w:r w:rsidRPr="00E450AC">
        <w:rPr>
          <w:color w:val="993366"/>
        </w:rPr>
        <w:t>ENUMERATED</w:t>
      </w:r>
      <w:r w:rsidRPr="00E450AC">
        <w:t xml:space="preserve"> {supported}                                         </w:t>
      </w:r>
      <w:r w:rsidRPr="00E450AC">
        <w:rPr>
          <w:color w:val="993366"/>
        </w:rPr>
        <w:t>OPTIONAL</w:t>
      </w:r>
      <w:r w:rsidRPr="00E450AC">
        <w:t>,</w:t>
      </w:r>
    </w:p>
    <w:p w14:paraId="59243E55" w14:textId="77777777" w:rsidR="002854CE" w:rsidRPr="00E450AC" w:rsidRDefault="002854CE" w:rsidP="00E450AC">
      <w:pPr>
        <w:pStyle w:val="PL"/>
        <w:rPr>
          <w:color w:val="808080"/>
        </w:rPr>
      </w:pPr>
      <w:r w:rsidRPr="00E450AC">
        <w:t xml:space="preserve">    </w:t>
      </w:r>
      <w:r w:rsidRPr="00E450AC">
        <w:rPr>
          <w:color w:val="808080"/>
        </w:rPr>
        <w:t>-- R1 40-2-3: TAG ID indication via absolute TA command MAC CE</w:t>
      </w:r>
    </w:p>
    <w:p w14:paraId="5E782CAD" w14:textId="2C31F2EF" w:rsidR="002854CE" w:rsidRPr="00E450AC" w:rsidRDefault="002854CE" w:rsidP="00E450AC">
      <w:pPr>
        <w:pStyle w:val="PL"/>
      </w:pPr>
      <w:r w:rsidRPr="00E450AC">
        <w:t xml:space="preserve">    spCell-TAG-Ind-r18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8E0D130" w14:textId="77777777" w:rsidR="001172DB" w:rsidRPr="00E450AC" w:rsidRDefault="002854CE" w:rsidP="00E450AC">
      <w:pPr>
        <w:pStyle w:val="PL"/>
        <w:rPr>
          <w:color w:val="808080"/>
        </w:rPr>
      </w:pPr>
      <w:r w:rsidRPr="00E450AC">
        <w:t xml:space="preserve">    </w:t>
      </w:r>
      <w:r w:rsidRPr="00E450AC">
        <w:rPr>
          <w:color w:val="808080"/>
        </w:rPr>
        <w:t>-- R1 40-2-4: PDCCH order sent by one TRP triggers RACH procedure (specifically PRACH) towards a different TRP based on CFRA for</w:t>
      </w:r>
    </w:p>
    <w:p w14:paraId="4356D4F8" w14:textId="486328B3"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inter-cell</w:t>
      </w:r>
    </w:p>
    <w:p w14:paraId="75350C0D" w14:textId="4385C7CC" w:rsidR="002854CE" w:rsidRPr="00E450AC" w:rsidRDefault="002854CE" w:rsidP="00E450AC">
      <w:pPr>
        <w:pStyle w:val="PL"/>
      </w:pPr>
      <w:r w:rsidRPr="00E450AC">
        <w:t xml:space="preserve">    interCellCrossTRP-PDCCH-OrderCFRA-r18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FA16D63" w14:textId="77777777" w:rsidR="001172DB" w:rsidRPr="00E450AC" w:rsidRDefault="002854CE" w:rsidP="00E450AC">
      <w:pPr>
        <w:pStyle w:val="PL"/>
        <w:rPr>
          <w:color w:val="808080"/>
        </w:rPr>
      </w:pPr>
      <w:r w:rsidRPr="00E450AC">
        <w:t xml:space="preserve">    </w:t>
      </w:r>
      <w:r w:rsidRPr="00E450AC">
        <w:rPr>
          <w:color w:val="808080"/>
        </w:rPr>
        <w:t>-- R1 40-2-4a: PDCCH order sent by one TRP triggers RACH procedure (specifically PRACH) towards a different TRP based on CFRA for</w:t>
      </w:r>
    </w:p>
    <w:p w14:paraId="0F1C4663" w14:textId="39C591EE"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intra-cell</w:t>
      </w:r>
    </w:p>
    <w:p w14:paraId="4AC4FA96" w14:textId="0837183A" w:rsidR="002854CE" w:rsidRPr="00E450AC" w:rsidRDefault="002854CE" w:rsidP="00E450AC">
      <w:pPr>
        <w:pStyle w:val="PL"/>
      </w:pPr>
      <w:r w:rsidRPr="00E450AC">
        <w:t xml:space="preserve">    intraCellCrossTRP-PDCCH-OrderCFRA-r18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1CE364C" w14:textId="77777777" w:rsidR="002854CE" w:rsidRPr="00E450AC" w:rsidRDefault="002854CE" w:rsidP="00E450AC">
      <w:pPr>
        <w:pStyle w:val="PL"/>
        <w:rPr>
          <w:color w:val="808080"/>
        </w:rPr>
      </w:pPr>
      <w:r w:rsidRPr="00E450AC">
        <w:t xml:space="preserve">    </w:t>
      </w:r>
      <w:r w:rsidRPr="00E450AC">
        <w:rPr>
          <w:color w:val="808080"/>
        </w:rPr>
        <w:t>-- R1 40-2-9: Overlapping UL transmission reduction</w:t>
      </w:r>
    </w:p>
    <w:p w14:paraId="5F05A101" w14:textId="1D6D4B2C" w:rsidR="002854CE" w:rsidRPr="00E450AC" w:rsidRDefault="002854CE" w:rsidP="00E450AC">
      <w:pPr>
        <w:pStyle w:val="PL"/>
      </w:pPr>
      <w:r w:rsidRPr="00E450AC">
        <w:t xml:space="preserve">    overlapUL-TransReduction-r18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06169E6" w14:textId="77777777" w:rsidR="00ED58C2" w:rsidRPr="00E450AC" w:rsidRDefault="00ED58C2" w:rsidP="00E450AC">
      <w:pPr>
        <w:pStyle w:val="PL"/>
        <w:rPr>
          <w:color w:val="808080"/>
        </w:rPr>
      </w:pPr>
      <w:r w:rsidRPr="00E450AC">
        <w:t xml:space="preserve">    </w:t>
      </w:r>
      <w:r w:rsidRPr="00E450AC">
        <w:rPr>
          <w:color w:val="808080"/>
        </w:rPr>
        <w:t>-- R1 40-3-2-12: Supported maximum periodicity of CMR when configured as periodic CSI-RS</w:t>
      </w:r>
    </w:p>
    <w:p w14:paraId="24287160" w14:textId="77777777" w:rsidR="00ED58C2" w:rsidRPr="00E450AC" w:rsidRDefault="00ED58C2" w:rsidP="00E450AC">
      <w:pPr>
        <w:pStyle w:val="PL"/>
      </w:pPr>
      <w:r w:rsidRPr="00E450AC">
        <w:t xml:space="preserve">    maxPeriodicityCMR-r18                       </w:t>
      </w:r>
      <w:r w:rsidRPr="00E450AC">
        <w:rPr>
          <w:color w:val="993366"/>
        </w:rPr>
        <w:t>ENUMERATED</w:t>
      </w:r>
      <w:r w:rsidRPr="00E450AC">
        <w:t xml:space="preserve"> {sl4, sl5, sl8, sl10, sl20}                         </w:t>
      </w:r>
      <w:r w:rsidRPr="00E450AC">
        <w:rPr>
          <w:color w:val="993366"/>
        </w:rPr>
        <w:t>OPTIONAL</w:t>
      </w:r>
      <w:r w:rsidRPr="00E450AC">
        <w:t>,</w:t>
      </w:r>
    </w:p>
    <w:p w14:paraId="55AD12D7" w14:textId="77777777" w:rsidR="00581CAA" w:rsidRPr="00E450AC" w:rsidRDefault="00581CAA" w:rsidP="00E450AC">
      <w:pPr>
        <w:pStyle w:val="PL"/>
        <w:rPr>
          <w:color w:val="808080"/>
        </w:rPr>
      </w:pPr>
      <w:r w:rsidRPr="00E450AC">
        <w:t xml:space="preserve">    </w:t>
      </w:r>
      <w:r w:rsidRPr="00E450AC">
        <w:rPr>
          <w:color w:val="808080"/>
        </w:rPr>
        <w:t>-- R1 40-3-3-1: TDCP (Time Domain Channel Properties) report</w:t>
      </w:r>
    </w:p>
    <w:p w14:paraId="6BB8A2D6" w14:textId="7E2BF258" w:rsidR="00581CAA" w:rsidRPr="00E450AC" w:rsidRDefault="00581CAA" w:rsidP="00E450AC">
      <w:pPr>
        <w:pStyle w:val="PL"/>
      </w:pPr>
      <w:r w:rsidRPr="00E450AC">
        <w:t xml:space="preserve">    tdcp-Report-r18                             </w:t>
      </w:r>
      <w:r w:rsidRPr="00E450AC">
        <w:rPr>
          <w:color w:val="993366"/>
        </w:rPr>
        <w:t>SEQUENCE</w:t>
      </w:r>
      <w:r w:rsidRPr="00E450AC">
        <w:t xml:space="preserve"> {</w:t>
      </w:r>
    </w:p>
    <w:p w14:paraId="254BD8B1" w14:textId="76FD27E2" w:rsidR="00581CAA" w:rsidRPr="00E450AC" w:rsidRDefault="00581CAA" w:rsidP="00E450AC">
      <w:pPr>
        <w:pStyle w:val="PL"/>
      </w:pPr>
      <w:r w:rsidRPr="00E450AC">
        <w:t xml:space="preserve">        valueX-r18                                  </w:t>
      </w:r>
      <w:r w:rsidRPr="00E450AC">
        <w:rPr>
          <w:color w:val="993366"/>
        </w:rPr>
        <w:t>INTEGER</w:t>
      </w:r>
      <w:r w:rsidRPr="00E450AC">
        <w:t xml:space="preserve"> (1..2),</w:t>
      </w:r>
    </w:p>
    <w:p w14:paraId="69C4B5F8" w14:textId="68EFEF87" w:rsidR="00581CAA" w:rsidRPr="00E450AC" w:rsidRDefault="00581CAA" w:rsidP="00E450AC">
      <w:pPr>
        <w:pStyle w:val="PL"/>
      </w:pPr>
      <w:r w:rsidRPr="00E450AC">
        <w:t xml:space="preserve">        maxNumberActiveResource-r18                 </w:t>
      </w:r>
      <w:r w:rsidRPr="00E450AC">
        <w:rPr>
          <w:color w:val="993366"/>
        </w:rPr>
        <w:t>INTEGER</w:t>
      </w:r>
      <w:r w:rsidRPr="00E450AC">
        <w:t xml:space="preserve"> (2..32)</w:t>
      </w:r>
    </w:p>
    <w:p w14:paraId="3A85E9B9" w14:textId="77777777" w:rsidR="00581CAA" w:rsidRPr="00E450AC" w:rsidRDefault="00581CAA" w:rsidP="00E450AC">
      <w:pPr>
        <w:pStyle w:val="PL"/>
      </w:pPr>
      <w:r w:rsidRPr="00E450AC">
        <w:t xml:space="preserve">    }                                                                                                          </w:t>
      </w:r>
      <w:r w:rsidRPr="00E450AC">
        <w:rPr>
          <w:color w:val="993366"/>
        </w:rPr>
        <w:t>OPTIONAL</w:t>
      </w:r>
      <w:r w:rsidRPr="00E450AC">
        <w:t>,</w:t>
      </w:r>
    </w:p>
    <w:p w14:paraId="3E6436FF" w14:textId="77777777" w:rsidR="00581CAA" w:rsidRPr="00E450AC" w:rsidRDefault="00581CAA" w:rsidP="00E450AC">
      <w:pPr>
        <w:pStyle w:val="PL"/>
        <w:rPr>
          <w:color w:val="808080"/>
        </w:rPr>
      </w:pPr>
      <w:r w:rsidRPr="00E450AC">
        <w:t xml:space="preserve">    </w:t>
      </w:r>
      <w:r w:rsidRPr="00E450AC">
        <w:rPr>
          <w:color w:val="808080"/>
        </w:rPr>
        <w:t>-- R1 40-3-3-5: Number of CSI-RS resources for TDCP</w:t>
      </w:r>
    </w:p>
    <w:p w14:paraId="259EB7D8" w14:textId="57C4F392" w:rsidR="00581CAA" w:rsidRPr="00E450AC" w:rsidRDefault="00581CAA" w:rsidP="00E450AC">
      <w:pPr>
        <w:pStyle w:val="PL"/>
      </w:pPr>
      <w:r w:rsidRPr="00E450AC">
        <w:t xml:space="preserve">    tdcp-Resource-r18                           </w:t>
      </w:r>
      <w:r w:rsidRPr="00E450AC">
        <w:rPr>
          <w:color w:val="993366"/>
        </w:rPr>
        <w:t>SEQUENCE</w:t>
      </w:r>
      <w:r w:rsidRPr="00E450AC">
        <w:t xml:space="preserve"> {</w:t>
      </w:r>
    </w:p>
    <w:p w14:paraId="54FF9FD3" w14:textId="77777777" w:rsidR="00581CAA" w:rsidRPr="00E450AC" w:rsidRDefault="00581CAA" w:rsidP="00E450AC">
      <w:pPr>
        <w:pStyle w:val="PL"/>
      </w:pPr>
      <w:r w:rsidRPr="00E450AC">
        <w:t xml:space="preserve">        maxNumberConfigPerCC-r18                    </w:t>
      </w:r>
      <w:r w:rsidRPr="00E450AC">
        <w:rPr>
          <w:color w:val="993366"/>
        </w:rPr>
        <w:t>ENUMERATED</w:t>
      </w:r>
      <w:r w:rsidRPr="00E450AC">
        <w:t xml:space="preserve"> {n2,n4,n6,n8,n10,n12},</w:t>
      </w:r>
    </w:p>
    <w:p w14:paraId="6DA350FE" w14:textId="77777777" w:rsidR="00581CAA" w:rsidRPr="00E450AC" w:rsidRDefault="00581CAA" w:rsidP="00E450AC">
      <w:pPr>
        <w:pStyle w:val="PL"/>
      </w:pPr>
      <w:r w:rsidRPr="00E450AC">
        <w:t xml:space="preserve">        maxNumberConfigAcrossCC-r18                 </w:t>
      </w:r>
      <w:r w:rsidRPr="00E450AC">
        <w:rPr>
          <w:color w:val="993366"/>
        </w:rPr>
        <w:t>INTEGER</w:t>
      </w:r>
      <w:r w:rsidRPr="00E450AC">
        <w:t xml:space="preserve"> (1..32),</w:t>
      </w:r>
    </w:p>
    <w:p w14:paraId="2D671D55" w14:textId="77777777" w:rsidR="00581CAA" w:rsidRPr="00E450AC" w:rsidRDefault="00581CAA" w:rsidP="00E450AC">
      <w:pPr>
        <w:pStyle w:val="PL"/>
      </w:pPr>
      <w:r w:rsidRPr="00E450AC">
        <w:t xml:space="preserve">        maxNumberSimultaneousPerCC-r18              </w:t>
      </w:r>
      <w:r w:rsidRPr="00E450AC">
        <w:rPr>
          <w:color w:val="993366"/>
        </w:rPr>
        <w:t>ENUMERATED</w:t>
      </w:r>
      <w:r w:rsidRPr="00E450AC">
        <w:t xml:space="preserve"> {n2, n4, n6, n8, n12, n16, n20, n24, n28, n32}</w:t>
      </w:r>
    </w:p>
    <w:p w14:paraId="67DCFF7F" w14:textId="77777777" w:rsidR="00581CAA" w:rsidRPr="00E450AC" w:rsidRDefault="00581CAA" w:rsidP="00E450AC">
      <w:pPr>
        <w:pStyle w:val="PL"/>
      </w:pPr>
      <w:r w:rsidRPr="00E450AC">
        <w:t xml:space="preserve">    }                                                                                                          </w:t>
      </w:r>
      <w:r w:rsidRPr="00E450AC">
        <w:rPr>
          <w:color w:val="993366"/>
        </w:rPr>
        <w:t>OPTIONAL</w:t>
      </w:r>
      <w:r w:rsidRPr="00E450AC">
        <w:t>,</w:t>
      </w:r>
    </w:p>
    <w:p w14:paraId="24429F21" w14:textId="77777777" w:rsidR="00581CAA" w:rsidRPr="00E450AC" w:rsidRDefault="00581CAA" w:rsidP="00E450AC">
      <w:pPr>
        <w:pStyle w:val="PL"/>
        <w:rPr>
          <w:color w:val="808080"/>
        </w:rPr>
      </w:pPr>
      <w:r w:rsidRPr="00E450AC">
        <w:t xml:space="preserve">    </w:t>
      </w:r>
      <w:r w:rsidRPr="00E450AC">
        <w:rPr>
          <w:color w:val="808080"/>
        </w:rPr>
        <w:t>-- R1 40-3-1-24: Timeline for regular eType-II-CJT CSI, or for port selection FeType-II-CJT CSI</w:t>
      </w:r>
    </w:p>
    <w:p w14:paraId="2ADF6F5C" w14:textId="77777777" w:rsidR="00581CAA" w:rsidRPr="00E450AC" w:rsidRDefault="00581CAA" w:rsidP="00E450AC">
      <w:pPr>
        <w:pStyle w:val="PL"/>
      </w:pPr>
      <w:r w:rsidRPr="00E450AC">
        <w:t xml:space="preserve">    timelineRelax-CJT-CSI-r18                   </w:t>
      </w:r>
      <w:r w:rsidRPr="00E450AC">
        <w:rPr>
          <w:color w:val="993366"/>
        </w:rPr>
        <w:t>ENUMERATED</w:t>
      </w:r>
      <w:r w:rsidRPr="00E450AC">
        <w:t xml:space="preserve"> {n0,n2}                                             </w:t>
      </w:r>
      <w:r w:rsidRPr="00E450AC">
        <w:rPr>
          <w:color w:val="993366"/>
        </w:rPr>
        <w:t>OPTIONAL</w:t>
      </w:r>
      <w:r w:rsidRPr="00E450AC">
        <w:t>,</w:t>
      </w:r>
    </w:p>
    <w:p w14:paraId="7F7376FB" w14:textId="77777777" w:rsidR="002854CE" w:rsidRPr="00E450AC" w:rsidRDefault="002854CE" w:rsidP="00E450AC">
      <w:pPr>
        <w:pStyle w:val="PL"/>
        <w:rPr>
          <w:color w:val="808080"/>
        </w:rPr>
      </w:pPr>
      <w:r w:rsidRPr="00E450AC">
        <w:t xml:space="preserve">    </w:t>
      </w:r>
      <w:r w:rsidRPr="00E450AC">
        <w:rPr>
          <w:color w:val="808080"/>
        </w:rPr>
        <w:t>-- R1 40-4-11: Joint configuration of Rel.18 DMRS ports and Rel.18 dynamic switching between DFT-S-OFDM and CP-OFDM for PUSCH</w:t>
      </w:r>
    </w:p>
    <w:p w14:paraId="0BA88534" w14:textId="76F59554" w:rsidR="002854CE" w:rsidRPr="00E450AC" w:rsidRDefault="002854CE" w:rsidP="00E450AC">
      <w:pPr>
        <w:pStyle w:val="PL"/>
      </w:pPr>
      <w:r w:rsidRPr="00E450AC">
        <w:t xml:space="preserve">    jointConfigDMRSPortDynamicSwitching-r18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1BF532A6" w14:textId="77777777" w:rsidR="00581CAA" w:rsidRPr="00E450AC" w:rsidRDefault="00581CAA" w:rsidP="00E450AC">
      <w:pPr>
        <w:pStyle w:val="PL"/>
        <w:rPr>
          <w:color w:val="808080"/>
        </w:rPr>
      </w:pPr>
      <w:r w:rsidRPr="00E450AC">
        <w:t xml:space="preserve">    </w:t>
      </w:r>
      <w:r w:rsidRPr="00E450AC">
        <w:rPr>
          <w:color w:val="808080"/>
        </w:rPr>
        <w:t>-- R1 40-5-1: SRS comb offset hopping</w:t>
      </w:r>
    </w:p>
    <w:p w14:paraId="28A4C9C5" w14:textId="77777777" w:rsidR="00581CAA" w:rsidRPr="00E450AC" w:rsidRDefault="00581CAA" w:rsidP="00E450AC">
      <w:pPr>
        <w:pStyle w:val="PL"/>
      </w:pPr>
      <w:r w:rsidRPr="00E450AC">
        <w:t xml:space="preserve">    srs-combOffsetHopping-r18                   </w:t>
      </w:r>
      <w:r w:rsidRPr="00E450AC">
        <w:rPr>
          <w:color w:val="993366"/>
        </w:rPr>
        <w:t>ENUMERATED</w:t>
      </w:r>
      <w:r w:rsidRPr="00E450AC">
        <w:t xml:space="preserve"> {supported}                                         </w:t>
      </w:r>
      <w:r w:rsidRPr="00E450AC">
        <w:rPr>
          <w:color w:val="993366"/>
        </w:rPr>
        <w:t>OPTIONAL</w:t>
      </w:r>
      <w:r w:rsidRPr="00E450AC">
        <w:t>,</w:t>
      </w:r>
    </w:p>
    <w:p w14:paraId="4C207406" w14:textId="77777777" w:rsidR="002854CE" w:rsidRPr="00E450AC" w:rsidRDefault="002854CE" w:rsidP="00E450AC">
      <w:pPr>
        <w:pStyle w:val="PL"/>
        <w:rPr>
          <w:color w:val="808080"/>
        </w:rPr>
      </w:pPr>
      <w:r w:rsidRPr="00E450AC">
        <w:t xml:space="preserve">    </w:t>
      </w:r>
      <w:r w:rsidRPr="00E450AC">
        <w:rPr>
          <w:color w:val="808080"/>
        </w:rPr>
        <w:t>-- R1 40-5-1a: Comb offset hopping time-domain behavior when repetition factor R&gt;1</w:t>
      </w:r>
    </w:p>
    <w:p w14:paraId="140FDAE1" w14:textId="74FFBECA" w:rsidR="002854CE" w:rsidRPr="00E450AC" w:rsidRDefault="002854CE" w:rsidP="00E450AC">
      <w:pPr>
        <w:pStyle w:val="PL"/>
      </w:pPr>
      <w:r w:rsidRPr="00E450AC">
        <w:t xml:space="preserve">    srs-combOffsetInTime-r18                    </w:t>
      </w:r>
      <w:r w:rsidRPr="00E450AC">
        <w:rPr>
          <w:color w:val="993366"/>
        </w:rPr>
        <w:t>ENUMERATED</w:t>
      </w:r>
      <w:r w:rsidRPr="00E450AC">
        <w:t xml:space="preserve"> {srs, rsrs, both}      </w:t>
      </w:r>
      <w:r w:rsidR="001172DB" w:rsidRPr="00E450AC">
        <w:t xml:space="preserve">                    </w:t>
      </w:r>
      <w:r w:rsidRPr="00E450AC">
        <w:t xml:space="preserve">         </w:t>
      </w:r>
      <w:r w:rsidRPr="00E450AC">
        <w:rPr>
          <w:color w:val="993366"/>
        </w:rPr>
        <w:t>OPTIONAL</w:t>
      </w:r>
      <w:r w:rsidRPr="00E450AC">
        <w:t>,</w:t>
      </w:r>
    </w:p>
    <w:p w14:paraId="3F4CB544" w14:textId="7915C2E4" w:rsidR="002854CE" w:rsidRPr="00E450AC" w:rsidRDefault="002854CE" w:rsidP="00E450AC">
      <w:pPr>
        <w:pStyle w:val="PL"/>
        <w:rPr>
          <w:color w:val="808080"/>
        </w:rPr>
      </w:pPr>
      <w:r w:rsidRPr="00E450AC">
        <w:t xml:space="preserve">    </w:t>
      </w:r>
      <w:r w:rsidRPr="00E450AC">
        <w:rPr>
          <w:color w:val="808080"/>
        </w:rPr>
        <w:t>-- R1 40-5-1b: SRS comb offset hopping combined with group/sequence hopping</w:t>
      </w:r>
    </w:p>
    <w:p w14:paraId="7CD2CF23" w14:textId="0E590C94" w:rsidR="002854CE" w:rsidRPr="00E450AC" w:rsidRDefault="002854CE" w:rsidP="00E450AC">
      <w:pPr>
        <w:pStyle w:val="PL"/>
      </w:pPr>
      <w:r w:rsidRPr="00E450AC">
        <w:t xml:space="preserve">    srs-combOffsetCombinedGroupSequence-r18    </w:t>
      </w:r>
      <w:r w:rsidR="001172DB" w:rsidRPr="00E450AC">
        <w:t xml:space="preserve">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E615EF6" w14:textId="77777777" w:rsidR="002854CE" w:rsidRPr="00E450AC" w:rsidRDefault="002854CE" w:rsidP="00E450AC">
      <w:pPr>
        <w:pStyle w:val="PL"/>
        <w:rPr>
          <w:color w:val="808080"/>
        </w:rPr>
      </w:pPr>
      <w:r w:rsidRPr="00E450AC">
        <w:t xml:space="preserve">    </w:t>
      </w:r>
      <w:r w:rsidRPr="00E450AC">
        <w:rPr>
          <w:color w:val="808080"/>
        </w:rPr>
        <w:t>-- R1 40-5-1c: Comb offset hopping within a subset</w:t>
      </w:r>
    </w:p>
    <w:p w14:paraId="3884D6EA" w14:textId="7CB0E04F" w:rsidR="002854CE" w:rsidRPr="00E450AC" w:rsidRDefault="002854CE" w:rsidP="00E450AC">
      <w:pPr>
        <w:pStyle w:val="PL"/>
      </w:pPr>
      <w:r w:rsidRPr="00E450AC">
        <w:t xml:space="preserve">    srs-combOffsetHoppingWithinSubset-r18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671A2CD0" w14:textId="77777777" w:rsidR="00B21904" w:rsidRPr="00E450AC" w:rsidRDefault="00B21904" w:rsidP="00E450AC">
      <w:pPr>
        <w:pStyle w:val="PL"/>
        <w:rPr>
          <w:color w:val="808080"/>
        </w:rPr>
      </w:pPr>
      <w:r w:rsidRPr="00E450AC">
        <w:t xml:space="preserve">    </w:t>
      </w:r>
      <w:r w:rsidRPr="00E450AC">
        <w:rPr>
          <w:color w:val="808080"/>
        </w:rPr>
        <w:t>-- R1 40-5-2: SRS cyclic shift hopping</w:t>
      </w:r>
    </w:p>
    <w:p w14:paraId="723621C5" w14:textId="77777777" w:rsidR="00B21904" w:rsidRPr="00E450AC" w:rsidRDefault="00B21904" w:rsidP="00E450AC">
      <w:pPr>
        <w:pStyle w:val="PL"/>
      </w:pPr>
      <w:r w:rsidRPr="00E450AC">
        <w:t xml:space="preserve">    srs-cyclicShiftHopping-r18                  </w:t>
      </w:r>
      <w:r w:rsidRPr="00E450AC">
        <w:rPr>
          <w:color w:val="993366"/>
        </w:rPr>
        <w:t>ENUMERATED</w:t>
      </w:r>
      <w:r w:rsidRPr="00E450AC">
        <w:t xml:space="preserve"> {supported}                                         </w:t>
      </w:r>
      <w:r w:rsidRPr="00E450AC">
        <w:rPr>
          <w:color w:val="993366"/>
        </w:rPr>
        <w:t>OPTIONAL</w:t>
      </w:r>
      <w:r w:rsidRPr="00E450AC">
        <w:t>,</w:t>
      </w:r>
    </w:p>
    <w:p w14:paraId="5B3596CA" w14:textId="77777777" w:rsidR="002854CE" w:rsidRPr="00E450AC" w:rsidRDefault="002854CE" w:rsidP="00E450AC">
      <w:pPr>
        <w:pStyle w:val="PL"/>
        <w:rPr>
          <w:color w:val="808080"/>
        </w:rPr>
      </w:pPr>
      <w:r w:rsidRPr="00E450AC">
        <w:t xml:space="preserve">    </w:t>
      </w:r>
      <w:r w:rsidRPr="00E450AC">
        <w:rPr>
          <w:color w:val="808080"/>
        </w:rPr>
        <w:t>-- R1 40-5-2a: Smaller cyclic shift granularity for cyclic shift hopping</w:t>
      </w:r>
    </w:p>
    <w:p w14:paraId="31E69DAC" w14:textId="179A80F5" w:rsidR="002854CE" w:rsidRPr="00E450AC" w:rsidRDefault="002854CE" w:rsidP="00E450AC">
      <w:pPr>
        <w:pStyle w:val="PL"/>
      </w:pPr>
      <w:r w:rsidRPr="00E450AC">
        <w:t xml:space="preserve">    srs-cyclicShiftHoppingSmallGranularity-r18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73BA49A" w14:textId="52E2925F" w:rsidR="002854CE" w:rsidRPr="00E450AC" w:rsidRDefault="002854CE" w:rsidP="00E450AC">
      <w:pPr>
        <w:pStyle w:val="PL"/>
        <w:rPr>
          <w:color w:val="808080"/>
        </w:rPr>
      </w:pPr>
      <w:r w:rsidRPr="00E450AC">
        <w:t xml:space="preserve">    </w:t>
      </w:r>
      <w:r w:rsidRPr="00E450AC">
        <w:rPr>
          <w:color w:val="808080"/>
        </w:rPr>
        <w:t>-- R1 40-5-2b: SRS cyclic shift hopping combined with group/sequence hopping</w:t>
      </w:r>
    </w:p>
    <w:p w14:paraId="46268EF9" w14:textId="7AE09C68" w:rsidR="002854CE" w:rsidRPr="00E450AC" w:rsidRDefault="002854CE" w:rsidP="00E450AC">
      <w:pPr>
        <w:pStyle w:val="PL"/>
      </w:pPr>
      <w:r w:rsidRPr="00E450AC">
        <w:t xml:space="preserve">    srs-cyclicShiftCombinedGroupSequence-r18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047B701" w14:textId="77777777" w:rsidR="002854CE" w:rsidRPr="00E450AC" w:rsidRDefault="002854CE" w:rsidP="00E450AC">
      <w:pPr>
        <w:pStyle w:val="PL"/>
        <w:rPr>
          <w:color w:val="808080"/>
        </w:rPr>
      </w:pPr>
      <w:r w:rsidRPr="00E450AC">
        <w:t xml:space="preserve">    </w:t>
      </w:r>
      <w:r w:rsidRPr="00E450AC">
        <w:rPr>
          <w:color w:val="808080"/>
        </w:rPr>
        <w:t>-- R1 40-5-2c: Cyclic shift hopping within a subset</w:t>
      </w:r>
    </w:p>
    <w:p w14:paraId="6A448551" w14:textId="6CFFD8CD" w:rsidR="002854CE" w:rsidRPr="00E450AC" w:rsidRDefault="002854CE" w:rsidP="00E450AC">
      <w:pPr>
        <w:pStyle w:val="PL"/>
      </w:pPr>
      <w:r w:rsidRPr="00E450AC">
        <w:t xml:space="preserve">    cyclicShiftHoppingWithinSubset-r18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61BB5A1A" w14:textId="77777777" w:rsidR="002854CE" w:rsidRPr="00E450AC" w:rsidRDefault="002854CE" w:rsidP="00E450AC">
      <w:pPr>
        <w:pStyle w:val="PL"/>
        <w:rPr>
          <w:color w:val="808080"/>
        </w:rPr>
      </w:pPr>
      <w:r w:rsidRPr="00E450AC">
        <w:t xml:space="preserve">    </w:t>
      </w:r>
      <w:r w:rsidRPr="00E450AC">
        <w:rPr>
          <w:color w:val="808080"/>
        </w:rPr>
        <w:t>-- R1 40-5-3: SRS cyclic shift hopping combined with SRS comb offset hopping</w:t>
      </w:r>
    </w:p>
    <w:p w14:paraId="6B7C83F0" w14:textId="61167EC2" w:rsidR="002854CE" w:rsidRPr="00E450AC" w:rsidRDefault="002854CE" w:rsidP="00E450AC">
      <w:pPr>
        <w:pStyle w:val="PL"/>
      </w:pPr>
      <w:r w:rsidRPr="00E450AC">
        <w:t xml:space="preserve">    srs-cyclicShiftCombinedCombOffset-r18       </w:t>
      </w:r>
      <w:r w:rsidR="001172DB" w:rsidRPr="00E450AC">
        <w:rPr>
          <w:color w:val="993366"/>
        </w:rPr>
        <w:t>E</w:t>
      </w:r>
      <w:r w:rsidRPr="00E450AC">
        <w:rPr>
          <w:color w:val="993366"/>
        </w:rPr>
        <w:t>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2DE8EFE" w14:textId="77777777" w:rsidR="002854CE" w:rsidRPr="00E450AC" w:rsidRDefault="002854CE" w:rsidP="00E450AC">
      <w:pPr>
        <w:pStyle w:val="PL"/>
      </w:pPr>
    </w:p>
    <w:p w14:paraId="4F20630A" w14:textId="42E7EAA2" w:rsidR="002854CE" w:rsidRPr="00E450AC" w:rsidRDefault="002854CE" w:rsidP="00E450AC">
      <w:pPr>
        <w:pStyle w:val="PL"/>
        <w:rPr>
          <w:color w:val="808080"/>
        </w:rPr>
      </w:pPr>
      <w:r w:rsidRPr="00E450AC">
        <w:t xml:space="preserve">    </w:t>
      </w:r>
      <w:r w:rsidRPr="00E450AC">
        <w:rPr>
          <w:color w:val="808080"/>
        </w:rPr>
        <w:t>-- R1 40-6-1-1: 2 PTRS ports for single-DCI based STx2P SDM scheme for PUSCH</w:t>
      </w:r>
      <w:r w:rsidR="00BB520B">
        <w:rPr>
          <w:color w:val="808080"/>
        </w:rPr>
        <w:t>-</w:t>
      </w:r>
      <w:r w:rsidRPr="00E450AC">
        <w:rPr>
          <w:color w:val="808080"/>
        </w:rPr>
        <w:t>codebook</w:t>
      </w:r>
    </w:p>
    <w:p w14:paraId="28845C63" w14:textId="52D61ADB" w:rsidR="002854CE" w:rsidRPr="00E450AC" w:rsidRDefault="002854CE" w:rsidP="00E450AC">
      <w:pPr>
        <w:pStyle w:val="PL"/>
      </w:pPr>
      <w:r w:rsidRPr="00E450AC">
        <w:t xml:space="preserve">    pusch-CB-2PTRS-SingleDCI-STx2P-SDM-r18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8D90F10" w14:textId="5621240A" w:rsidR="002854CE" w:rsidRPr="00E450AC" w:rsidRDefault="002854CE" w:rsidP="00E450AC">
      <w:pPr>
        <w:pStyle w:val="PL"/>
        <w:rPr>
          <w:color w:val="808080"/>
        </w:rPr>
      </w:pPr>
      <w:r w:rsidRPr="00E450AC">
        <w:t xml:space="preserve">    </w:t>
      </w:r>
      <w:r w:rsidRPr="00E450AC">
        <w:rPr>
          <w:color w:val="808080"/>
        </w:rPr>
        <w:t>-- R1 40-6-1a-1: 2 PTRS ports for single-DCI based STx2P SDM scheme for PUSCH</w:t>
      </w:r>
      <w:r w:rsidR="00BB520B">
        <w:rPr>
          <w:color w:val="808080"/>
        </w:rPr>
        <w:t>-</w:t>
      </w:r>
      <w:r w:rsidRPr="00E450AC">
        <w:rPr>
          <w:color w:val="808080"/>
        </w:rPr>
        <w:t>noncodebook</w:t>
      </w:r>
    </w:p>
    <w:p w14:paraId="3A23D57E" w14:textId="59D09CD3" w:rsidR="002854CE" w:rsidRPr="00E450AC" w:rsidRDefault="002854CE" w:rsidP="00E450AC">
      <w:pPr>
        <w:pStyle w:val="PL"/>
      </w:pPr>
      <w:r w:rsidRPr="00E450AC">
        <w:t xml:space="preserve">    pusch-NonCB-2PTRS-SingleDCI-STx2P-SDM-r18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BC22635" w14:textId="77777777" w:rsidR="002854CE" w:rsidRPr="00E450AC" w:rsidRDefault="002854CE" w:rsidP="00E450AC">
      <w:pPr>
        <w:pStyle w:val="PL"/>
        <w:rPr>
          <w:color w:val="808080"/>
        </w:rPr>
      </w:pPr>
      <w:r w:rsidRPr="00E450AC">
        <w:t xml:space="preserve">    </w:t>
      </w:r>
      <w:r w:rsidRPr="00E450AC">
        <w:rPr>
          <w:color w:val="808080"/>
        </w:rPr>
        <w:t>-- R1 40-6-1b: Association between</w:t>
      </w:r>
      <w:r w:rsidRPr="00E450AC" w:rsidDel="00F80B52">
        <w:rPr>
          <w:color w:val="808080"/>
        </w:rPr>
        <w:t xml:space="preserve"> </w:t>
      </w:r>
      <w:r w:rsidRPr="00E450AC">
        <w:rPr>
          <w:color w:val="808080"/>
        </w:rPr>
        <w:t>CSI-RS and SRS for noncodebook single-DCI based STx2P SDM scheme for PUSCH</w:t>
      </w:r>
    </w:p>
    <w:p w14:paraId="32407428" w14:textId="0205FAA6" w:rsidR="002854CE" w:rsidRPr="00E450AC" w:rsidRDefault="002854CE" w:rsidP="00E450AC">
      <w:pPr>
        <w:pStyle w:val="PL"/>
      </w:pPr>
      <w:r w:rsidRPr="00E450AC">
        <w:t xml:space="preserve">    pusch-NonCB-SingleDCI-STx2P-SDM-CSI-RS-SRS-r18 </w:t>
      </w:r>
      <w:r w:rsidRPr="00E450AC">
        <w:rPr>
          <w:color w:val="993366"/>
        </w:rPr>
        <w:t>SEQUENCE</w:t>
      </w:r>
      <w:r w:rsidRPr="00E450AC">
        <w:t xml:space="preserve"> {</w:t>
      </w:r>
    </w:p>
    <w:p w14:paraId="6DB4DF25" w14:textId="26C0D100" w:rsidR="002854CE" w:rsidRPr="00E450AC" w:rsidRDefault="002854CE" w:rsidP="00E450AC">
      <w:pPr>
        <w:pStyle w:val="PL"/>
      </w:pPr>
      <w:r w:rsidRPr="00E450AC">
        <w:t xml:space="preserve">        maxNumberPeriodicSRS-Resource-PerBWP-r18     </w:t>
      </w:r>
      <w:r w:rsidR="001172DB" w:rsidRPr="00E450AC">
        <w:t xml:space="preserve"> </w:t>
      </w:r>
      <w:r w:rsidR="001172DB" w:rsidRPr="00E450AC">
        <w:rPr>
          <w:color w:val="993366"/>
        </w:rPr>
        <w:t>I</w:t>
      </w:r>
      <w:r w:rsidRPr="00E450AC">
        <w:rPr>
          <w:color w:val="993366"/>
        </w:rPr>
        <w:t>NTEGER</w:t>
      </w:r>
      <w:r w:rsidRPr="00E450AC">
        <w:t xml:space="preserve"> (1..8),</w:t>
      </w:r>
    </w:p>
    <w:p w14:paraId="4EE18C9F" w14:textId="24F054FD" w:rsidR="002854CE" w:rsidRPr="00E450AC" w:rsidRDefault="002854CE" w:rsidP="00E450AC">
      <w:pPr>
        <w:pStyle w:val="PL"/>
      </w:pPr>
      <w:r w:rsidRPr="00E450AC">
        <w:t xml:space="preserve">        maxNumberAperiodicSRS-Resource-PerBWP-r18     </w:t>
      </w:r>
      <w:r w:rsidR="001172DB" w:rsidRPr="00E450AC">
        <w:rPr>
          <w:color w:val="993366"/>
        </w:rPr>
        <w:t>I</w:t>
      </w:r>
      <w:r w:rsidRPr="00E450AC">
        <w:rPr>
          <w:color w:val="993366"/>
        </w:rPr>
        <w:t>NTEGER</w:t>
      </w:r>
      <w:r w:rsidRPr="00E450AC">
        <w:t xml:space="preserve"> (1..8),</w:t>
      </w:r>
    </w:p>
    <w:p w14:paraId="3DDC851B" w14:textId="05FB5CB4" w:rsidR="002854CE" w:rsidRPr="00E450AC" w:rsidRDefault="002854CE" w:rsidP="00E450AC">
      <w:pPr>
        <w:pStyle w:val="PL"/>
      </w:pPr>
      <w:r w:rsidRPr="00E450AC">
        <w:t xml:space="preserve">        maxNumberSemiPersistentSRS-ResourcePerBWP-r18 </w:t>
      </w:r>
      <w:r w:rsidR="001172DB" w:rsidRPr="00E450AC">
        <w:rPr>
          <w:color w:val="993366"/>
        </w:rPr>
        <w:t>I</w:t>
      </w:r>
      <w:r w:rsidRPr="00E450AC">
        <w:rPr>
          <w:color w:val="993366"/>
        </w:rPr>
        <w:t>NTEGER</w:t>
      </w:r>
      <w:r w:rsidRPr="00E450AC">
        <w:t xml:space="preserve"> (0..8),</w:t>
      </w:r>
    </w:p>
    <w:p w14:paraId="4FEB3260" w14:textId="47DF31DE" w:rsidR="002854CE" w:rsidRPr="00E450AC" w:rsidRDefault="002854CE" w:rsidP="00E450AC">
      <w:pPr>
        <w:pStyle w:val="PL"/>
      </w:pPr>
      <w:r w:rsidRPr="00E450AC">
        <w:t xml:space="preserve">        valueY-SRS-ResourceAssociate-r18              </w:t>
      </w:r>
      <w:r w:rsidRPr="00E450AC">
        <w:rPr>
          <w:color w:val="993366"/>
        </w:rPr>
        <w:t>INTEGER</w:t>
      </w:r>
      <w:r w:rsidRPr="00E450AC">
        <w:t xml:space="preserve"> (1..16),</w:t>
      </w:r>
    </w:p>
    <w:p w14:paraId="0CF8775A" w14:textId="331D37E6" w:rsidR="002854CE" w:rsidRPr="00E450AC" w:rsidRDefault="002854CE" w:rsidP="00E450AC">
      <w:pPr>
        <w:pStyle w:val="PL"/>
      </w:pPr>
      <w:r w:rsidRPr="00E450AC">
        <w:t xml:space="preserve">        valueX-CSI-RS-ResourceAssociate-r18    </w:t>
      </w:r>
      <w:r w:rsidR="001172DB" w:rsidRPr="00E450AC">
        <w:t xml:space="preserve"> </w:t>
      </w:r>
      <w:r w:rsidRPr="00E450AC">
        <w:t xml:space="preserve">      </w:t>
      </w:r>
      <w:r w:rsidRPr="00E450AC">
        <w:rPr>
          <w:color w:val="993366"/>
        </w:rPr>
        <w:t>INTEGER</w:t>
      </w:r>
      <w:r w:rsidRPr="00E450AC">
        <w:t xml:space="preserve"> (1..2)</w:t>
      </w:r>
    </w:p>
    <w:p w14:paraId="33076F71" w14:textId="02F645F4" w:rsidR="002854CE" w:rsidRPr="00E450AC" w:rsidRDefault="002854CE" w:rsidP="00E450AC">
      <w:pPr>
        <w:pStyle w:val="PL"/>
      </w:pPr>
      <w:r w:rsidRPr="00E450AC">
        <w:t xml:space="preserve">    }                                                                                                          </w:t>
      </w:r>
      <w:r w:rsidRPr="00E450AC">
        <w:rPr>
          <w:color w:val="993366"/>
        </w:rPr>
        <w:t>OPTIONAL</w:t>
      </w:r>
      <w:r w:rsidRPr="00E450AC">
        <w:t>,</w:t>
      </w:r>
    </w:p>
    <w:p w14:paraId="28D0BD8E" w14:textId="77777777" w:rsidR="00581CAA" w:rsidRPr="00E450AC" w:rsidRDefault="00581CAA" w:rsidP="00E450AC">
      <w:pPr>
        <w:pStyle w:val="PL"/>
        <w:rPr>
          <w:color w:val="808080"/>
        </w:rPr>
      </w:pPr>
      <w:r w:rsidRPr="00E450AC">
        <w:t xml:space="preserve">    </w:t>
      </w:r>
      <w:r w:rsidRPr="00E450AC">
        <w:rPr>
          <w:color w:val="808080"/>
        </w:rPr>
        <w:t>-- R1 40-6-3b-1: Associated CSI-RS resources for noncodebook multi-DCI based STx2P PUSCH+PUSCH</w:t>
      </w:r>
    </w:p>
    <w:p w14:paraId="6B04CBB2" w14:textId="34FC0923" w:rsidR="00581CAA" w:rsidRPr="00E450AC" w:rsidRDefault="00581CAA" w:rsidP="00E450AC">
      <w:pPr>
        <w:pStyle w:val="PL"/>
      </w:pPr>
      <w:r w:rsidRPr="00E450AC">
        <w:t xml:space="preserve">    twoPUSCH-NonCB-Multi-DCI-STx2P-CSI-RS-Resource-r18  </w:t>
      </w:r>
      <w:r w:rsidRPr="00E450AC">
        <w:rPr>
          <w:color w:val="993366"/>
        </w:rPr>
        <w:t>SEQUENCE</w:t>
      </w:r>
      <w:r w:rsidRPr="00E450AC">
        <w:t xml:space="preserve"> {</w:t>
      </w:r>
    </w:p>
    <w:p w14:paraId="32076712" w14:textId="48A33C21" w:rsidR="00581CAA" w:rsidRPr="00E450AC" w:rsidRDefault="00581CAA" w:rsidP="00E450AC">
      <w:pPr>
        <w:pStyle w:val="PL"/>
      </w:pPr>
      <w:r w:rsidRPr="00E450AC">
        <w:t xml:space="preserve">        maxNumberPeriodicSRS-r18                      </w:t>
      </w:r>
      <w:r w:rsidRPr="00E450AC">
        <w:rPr>
          <w:color w:val="993366"/>
        </w:rPr>
        <w:t>INTEGER</w:t>
      </w:r>
      <w:r w:rsidRPr="00E450AC">
        <w:t xml:space="preserve"> (1..8),</w:t>
      </w:r>
    </w:p>
    <w:p w14:paraId="6109FDAC" w14:textId="04B71998" w:rsidR="00581CAA" w:rsidRPr="00E450AC" w:rsidRDefault="00581CAA" w:rsidP="00E450AC">
      <w:pPr>
        <w:pStyle w:val="PL"/>
      </w:pPr>
      <w:r w:rsidRPr="00E450AC">
        <w:t xml:space="preserve">        maxNumberAperiodicSRS-r18                     </w:t>
      </w:r>
      <w:r w:rsidRPr="00E450AC">
        <w:rPr>
          <w:color w:val="993366"/>
        </w:rPr>
        <w:t>INTEGER</w:t>
      </w:r>
      <w:r w:rsidRPr="00E450AC">
        <w:t xml:space="preserve"> (1..8),</w:t>
      </w:r>
    </w:p>
    <w:p w14:paraId="57558B0C" w14:textId="70927D14" w:rsidR="00581CAA" w:rsidRPr="00E450AC" w:rsidRDefault="00581CAA" w:rsidP="00E450AC">
      <w:pPr>
        <w:pStyle w:val="PL"/>
      </w:pPr>
      <w:r w:rsidRPr="00E450AC">
        <w:t xml:space="preserve">        maxNumberSemiPersistentSRS-r18                </w:t>
      </w:r>
      <w:r w:rsidRPr="00E450AC">
        <w:rPr>
          <w:color w:val="993366"/>
        </w:rPr>
        <w:t>INTEGER</w:t>
      </w:r>
      <w:r w:rsidRPr="00E450AC">
        <w:t xml:space="preserve"> (0..8),</w:t>
      </w:r>
    </w:p>
    <w:p w14:paraId="07C423DA" w14:textId="5CEB184E" w:rsidR="00581CAA" w:rsidRPr="00E450AC" w:rsidRDefault="00581CAA" w:rsidP="00E450AC">
      <w:pPr>
        <w:pStyle w:val="PL"/>
      </w:pPr>
      <w:r w:rsidRPr="00E450AC">
        <w:t xml:space="preserve">        simultaneousSRS-PerCC-r18                     </w:t>
      </w:r>
      <w:r w:rsidRPr="00E450AC">
        <w:rPr>
          <w:color w:val="993366"/>
        </w:rPr>
        <w:t>INTEGER</w:t>
      </w:r>
      <w:r w:rsidRPr="00E450AC">
        <w:t xml:space="preserve"> (1..16),</w:t>
      </w:r>
    </w:p>
    <w:p w14:paraId="0AA02988" w14:textId="79C69620" w:rsidR="00581CAA" w:rsidRPr="00E450AC" w:rsidRDefault="00581CAA" w:rsidP="00E450AC">
      <w:pPr>
        <w:pStyle w:val="PL"/>
      </w:pPr>
      <w:r w:rsidRPr="00E450AC">
        <w:t xml:space="preserve">        simultaneousCSI-RS-NonCB-r18                  </w:t>
      </w:r>
      <w:r w:rsidRPr="00E450AC">
        <w:rPr>
          <w:color w:val="993366"/>
        </w:rPr>
        <w:t>INTEGER</w:t>
      </w:r>
      <w:r w:rsidRPr="00E450AC">
        <w:t xml:space="preserve"> (1..2)</w:t>
      </w:r>
    </w:p>
    <w:p w14:paraId="37300A0B" w14:textId="113E5B49" w:rsidR="00581CAA" w:rsidRPr="00E450AC" w:rsidRDefault="00581CAA" w:rsidP="00E450AC">
      <w:pPr>
        <w:pStyle w:val="PL"/>
      </w:pPr>
      <w:r w:rsidRPr="00E450AC">
        <w:t xml:space="preserve">    }                                                                                                          </w:t>
      </w:r>
      <w:r w:rsidRPr="00E450AC">
        <w:rPr>
          <w:color w:val="993366"/>
        </w:rPr>
        <w:t>OPTIONAL</w:t>
      </w:r>
      <w:r w:rsidRPr="00E450AC">
        <w:t>,</w:t>
      </w:r>
    </w:p>
    <w:p w14:paraId="3F4B2149" w14:textId="34ECE36D" w:rsidR="002854CE" w:rsidRPr="00E450AC" w:rsidRDefault="002854CE" w:rsidP="00E450AC">
      <w:pPr>
        <w:pStyle w:val="PL"/>
        <w:rPr>
          <w:color w:val="808080"/>
        </w:rPr>
      </w:pPr>
      <w:r w:rsidRPr="00E450AC">
        <w:t xml:space="preserve">    </w:t>
      </w:r>
      <w:r w:rsidRPr="00E450AC">
        <w:rPr>
          <w:color w:val="808080"/>
        </w:rPr>
        <w:t xml:space="preserve">-- R1 40-6-1-2: New </w:t>
      </w:r>
      <w:r w:rsidR="00ED58C2" w:rsidRPr="00E450AC">
        <w:rPr>
          <w:color w:val="808080"/>
        </w:rPr>
        <w:t xml:space="preserve">UL </w:t>
      </w:r>
      <w:r w:rsidRPr="00E450AC">
        <w:rPr>
          <w:color w:val="808080"/>
        </w:rPr>
        <w:t>DMRS port entry for single-DCI based SDM scheme</w:t>
      </w:r>
      <w:r w:rsidR="00ED58C2" w:rsidRPr="00E450AC">
        <w:rPr>
          <w:color w:val="808080"/>
        </w:rPr>
        <w:t xml:space="preserve"> </w:t>
      </w:r>
      <w:r w:rsidR="00ED58C2" w:rsidRPr="00E450AC">
        <w:rPr>
          <w:rFonts w:eastAsia="Yu Mincho"/>
          <w:color w:val="808080"/>
        </w:rPr>
        <w:t>for Rel-15 DMRS port and/or Rel-18 DMRS port</w:t>
      </w:r>
    </w:p>
    <w:p w14:paraId="4048C230" w14:textId="083BC5BE" w:rsidR="002854CE" w:rsidRPr="00E450AC" w:rsidRDefault="002854CE" w:rsidP="00E450AC">
      <w:pPr>
        <w:pStyle w:val="PL"/>
      </w:pPr>
      <w:r w:rsidRPr="00E450AC">
        <w:t xml:space="preserve">    dmrs-PortEntrySingleDCI-SDM-r18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424E8F04" w14:textId="50706FA5" w:rsidR="002854CE" w:rsidRPr="00E450AC" w:rsidRDefault="002854CE" w:rsidP="00E450AC">
      <w:pPr>
        <w:pStyle w:val="PL"/>
        <w:rPr>
          <w:color w:val="808080"/>
        </w:rPr>
      </w:pPr>
      <w:r w:rsidRPr="00E450AC">
        <w:t xml:space="preserve">    </w:t>
      </w:r>
      <w:r w:rsidRPr="00E450AC">
        <w:rPr>
          <w:color w:val="808080"/>
        </w:rPr>
        <w:t>-- R1 40-6-2-1: 2 PTRS ports for single-DCI based STx2P SFN scheme for PUSCH</w:t>
      </w:r>
      <w:r w:rsidR="00BB520B">
        <w:rPr>
          <w:color w:val="808080"/>
        </w:rPr>
        <w:t>-</w:t>
      </w:r>
      <w:r w:rsidRPr="00E450AC">
        <w:rPr>
          <w:color w:val="808080"/>
        </w:rPr>
        <w:t>codebook</w:t>
      </w:r>
    </w:p>
    <w:p w14:paraId="5AD175A7" w14:textId="3E58BB88" w:rsidR="002854CE" w:rsidRPr="00E450AC" w:rsidRDefault="002854CE" w:rsidP="00E450AC">
      <w:pPr>
        <w:pStyle w:val="PL"/>
      </w:pPr>
      <w:r w:rsidRPr="00E450AC">
        <w:t xml:space="preserve">    pusch-CB-2PTRS-SingleDCI-STx2P-SFN-r18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09B6268" w14:textId="0477E8E2" w:rsidR="002854CE" w:rsidRPr="00E450AC" w:rsidRDefault="002854CE" w:rsidP="00E450AC">
      <w:pPr>
        <w:pStyle w:val="PL"/>
        <w:rPr>
          <w:color w:val="808080"/>
        </w:rPr>
      </w:pPr>
      <w:r w:rsidRPr="00E450AC">
        <w:t xml:space="preserve">    </w:t>
      </w:r>
      <w:r w:rsidRPr="00E450AC">
        <w:rPr>
          <w:color w:val="808080"/>
        </w:rPr>
        <w:t>-- R1 40-6-2a-1: 2 PTRS ports for single-DCI based STx2P SFN scheme for PUSCH</w:t>
      </w:r>
      <w:r w:rsidR="00BB520B">
        <w:rPr>
          <w:color w:val="808080"/>
        </w:rPr>
        <w:t>-</w:t>
      </w:r>
      <w:r w:rsidRPr="00E450AC">
        <w:rPr>
          <w:color w:val="808080"/>
        </w:rPr>
        <w:t>codebook</w:t>
      </w:r>
    </w:p>
    <w:p w14:paraId="541B0858" w14:textId="5442600A" w:rsidR="002854CE" w:rsidRPr="00E450AC" w:rsidRDefault="002854CE" w:rsidP="00E450AC">
      <w:pPr>
        <w:pStyle w:val="PL"/>
      </w:pPr>
      <w:r w:rsidRPr="00E450AC">
        <w:t xml:space="preserve">    pusch-NonCB-2PTRS-SingleDCI-STx2P-SFN-r18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C1C0CA2" w14:textId="77777777" w:rsidR="002854CE" w:rsidRPr="00E450AC" w:rsidRDefault="002854CE" w:rsidP="00E450AC">
      <w:pPr>
        <w:pStyle w:val="PL"/>
        <w:rPr>
          <w:color w:val="808080"/>
        </w:rPr>
      </w:pPr>
      <w:r w:rsidRPr="00E450AC">
        <w:t xml:space="preserve">    </w:t>
      </w:r>
      <w:r w:rsidRPr="00E450AC">
        <w:rPr>
          <w:color w:val="808080"/>
        </w:rPr>
        <w:t>-- R1 40-6-2b: Association between</w:t>
      </w:r>
      <w:r w:rsidRPr="00E450AC" w:rsidDel="00F80B52">
        <w:rPr>
          <w:color w:val="808080"/>
        </w:rPr>
        <w:t xml:space="preserve"> </w:t>
      </w:r>
      <w:r w:rsidRPr="00E450AC">
        <w:rPr>
          <w:color w:val="808080"/>
        </w:rPr>
        <w:t>CSI-RS and SRS for noncodebook single-DCI based STx2P SFN scheme for PUSCH</w:t>
      </w:r>
    </w:p>
    <w:p w14:paraId="4B1D7592" w14:textId="1E2D7B35" w:rsidR="002854CE" w:rsidRPr="00E450AC" w:rsidRDefault="002854CE" w:rsidP="00E450AC">
      <w:pPr>
        <w:pStyle w:val="PL"/>
      </w:pPr>
      <w:r w:rsidRPr="00E450AC">
        <w:t xml:space="preserve">    pusch-NonCB-SingleDCI-STx2P-SFN-CSI-RS-SRS-r18 </w:t>
      </w:r>
      <w:r w:rsidRPr="00E450AC">
        <w:rPr>
          <w:color w:val="993366"/>
        </w:rPr>
        <w:t>SEQUENCE</w:t>
      </w:r>
      <w:r w:rsidRPr="00E450AC">
        <w:t xml:space="preserve"> {</w:t>
      </w:r>
    </w:p>
    <w:p w14:paraId="44345042" w14:textId="11914896" w:rsidR="002854CE" w:rsidRPr="00E450AC" w:rsidRDefault="002854CE" w:rsidP="00E450AC">
      <w:pPr>
        <w:pStyle w:val="PL"/>
      </w:pPr>
      <w:r w:rsidRPr="00E450AC">
        <w:t xml:space="preserve">        maxNumberPeriodicSRS-Resource-PerBWP-r18      </w:t>
      </w:r>
      <w:r w:rsidRPr="00E450AC">
        <w:rPr>
          <w:color w:val="993366"/>
        </w:rPr>
        <w:t>INTEGER</w:t>
      </w:r>
      <w:r w:rsidRPr="00E450AC">
        <w:t xml:space="preserve"> (1..8),</w:t>
      </w:r>
    </w:p>
    <w:p w14:paraId="25F7D53C" w14:textId="483EA5B2" w:rsidR="002854CE" w:rsidRPr="00E450AC" w:rsidRDefault="002854CE" w:rsidP="00E450AC">
      <w:pPr>
        <w:pStyle w:val="PL"/>
      </w:pPr>
      <w:r w:rsidRPr="00E450AC">
        <w:t xml:space="preserve">        maxNumberAperiodicSRS-Resource-PerBWP-r18     </w:t>
      </w:r>
      <w:r w:rsidRPr="00E450AC">
        <w:rPr>
          <w:color w:val="993366"/>
        </w:rPr>
        <w:t>INTEGER</w:t>
      </w:r>
      <w:r w:rsidRPr="00E450AC">
        <w:t xml:space="preserve"> (1..8),</w:t>
      </w:r>
    </w:p>
    <w:p w14:paraId="2FBC2FCC" w14:textId="3AAB81F9" w:rsidR="002854CE" w:rsidRPr="00E450AC" w:rsidRDefault="002854CE" w:rsidP="00E450AC">
      <w:pPr>
        <w:pStyle w:val="PL"/>
      </w:pPr>
      <w:r w:rsidRPr="00E450AC">
        <w:t xml:space="preserve">        maxNumberSemiPersistentSRS-ResourcePerBWP-r18 </w:t>
      </w:r>
      <w:r w:rsidRPr="00E450AC">
        <w:rPr>
          <w:color w:val="993366"/>
        </w:rPr>
        <w:t>INTEGER</w:t>
      </w:r>
      <w:r w:rsidRPr="00E450AC">
        <w:t xml:space="preserve"> (0..8),</w:t>
      </w:r>
    </w:p>
    <w:p w14:paraId="61826625" w14:textId="7483AA66" w:rsidR="002854CE" w:rsidRPr="00E450AC" w:rsidRDefault="002854CE" w:rsidP="00E450AC">
      <w:pPr>
        <w:pStyle w:val="PL"/>
      </w:pPr>
      <w:r w:rsidRPr="00E450AC">
        <w:t xml:space="preserve">        valueY-SRS-ResourceAssociate-r18           </w:t>
      </w:r>
      <w:r w:rsidR="001172DB" w:rsidRPr="00E450AC">
        <w:t xml:space="preserve"> </w:t>
      </w:r>
      <w:r w:rsidRPr="00E450AC">
        <w:t xml:space="preserve">  </w:t>
      </w:r>
      <w:r w:rsidRPr="00E450AC">
        <w:rPr>
          <w:color w:val="993366"/>
        </w:rPr>
        <w:t>INTEGER</w:t>
      </w:r>
      <w:r w:rsidRPr="00E450AC">
        <w:t xml:space="preserve"> (1..16),</w:t>
      </w:r>
    </w:p>
    <w:p w14:paraId="62958CC1" w14:textId="786E5D5D" w:rsidR="002854CE" w:rsidRPr="00E450AC" w:rsidRDefault="002854CE" w:rsidP="00E450AC">
      <w:pPr>
        <w:pStyle w:val="PL"/>
      </w:pPr>
      <w:r w:rsidRPr="00E450AC">
        <w:t xml:space="preserve">        valueX-CSI-RS-ResourceAssociate-r18           </w:t>
      </w:r>
      <w:r w:rsidRPr="00E450AC">
        <w:rPr>
          <w:color w:val="993366"/>
        </w:rPr>
        <w:t>INTEGER</w:t>
      </w:r>
      <w:r w:rsidRPr="00E450AC">
        <w:t xml:space="preserve"> (1..2)</w:t>
      </w:r>
    </w:p>
    <w:p w14:paraId="1E45B6DC" w14:textId="116B508E" w:rsidR="002854CE" w:rsidRPr="00E450AC" w:rsidRDefault="002854CE" w:rsidP="00E450AC">
      <w:pPr>
        <w:pStyle w:val="PL"/>
      </w:pPr>
      <w:r w:rsidRPr="00E450AC">
        <w:t xml:space="preserve">    }                                                                                                          </w:t>
      </w:r>
      <w:r w:rsidRPr="00E450AC">
        <w:rPr>
          <w:color w:val="993366"/>
        </w:rPr>
        <w:t>OPTIONAL</w:t>
      </w:r>
      <w:r w:rsidRPr="00E450AC">
        <w:t>,</w:t>
      </w:r>
    </w:p>
    <w:p w14:paraId="7384DB3A" w14:textId="072DD4B6" w:rsidR="002854CE" w:rsidRPr="00E450AC" w:rsidRDefault="002854CE" w:rsidP="00E450AC">
      <w:pPr>
        <w:pStyle w:val="PL"/>
        <w:rPr>
          <w:color w:val="808080"/>
        </w:rPr>
      </w:pPr>
      <w:r w:rsidRPr="00E450AC">
        <w:t xml:space="preserve">    </w:t>
      </w:r>
      <w:r w:rsidRPr="00E450AC">
        <w:rPr>
          <w:color w:val="808080"/>
        </w:rPr>
        <w:t xml:space="preserve">-- R1 40-6-3c: Codebook multi-DCI based STx2P PUSCH+PUSCH </w:t>
      </w:r>
      <w:r w:rsidR="000705F2">
        <w:rPr>
          <w:color w:val="808080"/>
        </w:rPr>
        <w:t xml:space="preserve">- </w:t>
      </w:r>
      <w:r w:rsidRPr="00E450AC">
        <w:rPr>
          <w:color w:val="808080"/>
        </w:rPr>
        <w:t>Fully overlapping PUSCHs in time and fully overlapping in frequency</w:t>
      </w:r>
    </w:p>
    <w:p w14:paraId="4ADB40F2" w14:textId="750993F4" w:rsidR="002854CE" w:rsidRPr="00E450AC" w:rsidRDefault="002854CE" w:rsidP="00E450AC">
      <w:pPr>
        <w:pStyle w:val="PL"/>
      </w:pPr>
      <w:r w:rsidRPr="00E450AC">
        <w:t xml:space="preserve">    twoPUSCH-CB-MultiDCI-STx2P-FullTimeFullFreqOverlap-r18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8576DF0" w14:textId="0445FCD9" w:rsidR="002854CE" w:rsidRPr="00E450AC" w:rsidRDefault="002854CE" w:rsidP="00E450AC">
      <w:pPr>
        <w:pStyle w:val="PL"/>
        <w:rPr>
          <w:color w:val="808080"/>
        </w:rPr>
      </w:pPr>
      <w:r w:rsidRPr="00E450AC">
        <w:t xml:space="preserve">    </w:t>
      </w:r>
      <w:r w:rsidRPr="00E450AC">
        <w:rPr>
          <w:color w:val="808080"/>
        </w:rPr>
        <w:t xml:space="preserve">-- R1 40-6-3d: Codebook multi-DCI based STx2P PUSCH+PUSCH </w:t>
      </w:r>
      <w:r w:rsidR="000705F2">
        <w:rPr>
          <w:color w:val="808080"/>
        </w:rPr>
        <w:t>-</w:t>
      </w:r>
      <w:r w:rsidRPr="00E450AC">
        <w:rPr>
          <w:color w:val="808080"/>
        </w:rPr>
        <w:t xml:space="preserve"> Fully overlapping PUSCHs in time and partially overlapping in frequency</w:t>
      </w:r>
    </w:p>
    <w:p w14:paraId="2D216ADA" w14:textId="7607B2DE" w:rsidR="002854CE" w:rsidRPr="00E450AC" w:rsidRDefault="002854CE" w:rsidP="00E450AC">
      <w:pPr>
        <w:pStyle w:val="PL"/>
      </w:pPr>
      <w:r w:rsidRPr="00E450AC">
        <w:t xml:space="preserve">    twoPUSCH-CB-MultiDCI-STx2P-FullTimePartialFreqOverlap-r18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60CFECA" w14:textId="0C01C330" w:rsidR="002854CE" w:rsidRPr="00E450AC" w:rsidRDefault="002854CE" w:rsidP="00E450AC">
      <w:pPr>
        <w:pStyle w:val="PL"/>
        <w:rPr>
          <w:color w:val="808080"/>
        </w:rPr>
      </w:pPr>
      <w:r w:rsidRPr="00E450AC">
        <w:t xml:space="preserve">    </w:t>
      </w:r>
      <w:r w:rsidRPr="00E450AC">
        <w:rPr>
          <w:color w:val="808080"/>
        </w:rPr>
        <w:t xml:space="preserve">-- R1 40-6-3e: Codebook multi-DCI based STx2P PUSCH+PUSCH </w:t>
      </w:r>
      <w:r w:rsidR="000705F2">
        <w:rPr>
          <w:color w:val="808080"/>
        </w:rPr>
        <w:t>-</w:t>
      </w:r>
      <w:r w:rsidRPr="00E450AC">
        <w:rPr>
          <w:color w:val="808080"/>
        </w:rPr>
        <w:t xml:space="preserve"> Partially overlapping PUSCHs in time and fully overlapping in frequency</w:t>
      </w:r>
    </w:p>
    <w:p w14:paraId="6B97842A" w14:textId="60D91685" w:rsidR="002854CE" w:rsidRPr="00E450AC" w:rsidRDefault="002854CE" w:rsidP="00E450AC">
      <w:pPr>
        <w:pStyle w:val="PL"/>
      </w:pPr>
      <w:r w:rsidRPr="00E450AC">
        <w:t xml:space="preserve">    twoPUSCH-CB-MultiDCI-STx2P-PartialTimeFullFreqOverlap-r18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EB637F8" w14:textId="3AA9BE50" w:rsidR="002854CE" w:rsidRPr="00E450AC" w:rsidRDefault="002854CE" w:rsidP="00E450AC">
      <w:pPr>
        <w:pStyle w:val="PL"/>
        <w:rPr>
          <w:color w:val="808080"/>
        </w:rPr>
      </w:pPr>
      <w:r w:rsidRPr="00E450AC">
        <w:t xml:space="preserve">    </w:t>
      </w:r>
      <w:r w:rsidRPr="00E450AC">
        <w:rPr>
          <w:color w:val="808080"/>
        </w:rPr>
        <w:t xml:space="preserve">-- R1 40-6-3f: Codebook multi-DCI based STx2P PUSCH+PUSCH </w:t>
      </w:r>
      <w:r w:rsidR="000705F2">
        <w:rPr>
          <w:color w:val="808080"/>
        </w:rPr>
        <w:t>-</w:t>
      </w:r>
      <w:r w:rsidRPr="00E450AC">
        <w:rPr>
          <w:color w:val="808080"/>
        </w:rPr>
        <w:t xml:space="preserve"> Partially overlapping PUSCHs in time, partially overlapping in frequency</w:t>
      </w:r>
    </w:p>
    <w:p w14:paraId="1F8DF08D" w14:textId="1CA2AA2D" w:rsidR="002854CE" w:rsidRPr="00E450AC" w:rsidRDefault="002854CE" w:rsidP="00E450AC">
      <w:pPr>
        <w:pStyle w:val="PL"/>
      </w:pPr>
      <w:r w:rsidRPr="00E450AC">
        <w:t xml:space="preserve">    twoPUSCH-CB-MultiDCI-STx2P-PartialTimePartialFreqOverlap-r18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C4F4322" w14:textId="1CF6CD8B" w:rsidR="001172DB" w:rsidRPr="00E450AC" w:rsidRDefault="002854CE" w:rsidP="00E450AC">
      <w:pPr>
        <w:pStyle w:val="PL"/>
        <w:rPr>
          <w:color w:val="808080"/>
        </w:rPr>
      </w:pPr>
      <w:r w:rsidRPr="00E450AC">
        <w:t xml:space="preserve">    </w:t>
      </w:r>
      <w:r w:rsidRPr="00E450AC">
        <w:rPr>
          <w:color w:val="808080"/>
        </w:rPr>
        <w:t xml:space="preserve">-- R1 40-6-3g: Codebook multi-DCI based STx2P PUSCH+PUSCH </w:t>
      </w:r>
      <w:r w:rsidR="000705F2">
        <w:rPr>
          <w:color w:val="808080"/>
        </w:rPr>
        <w:t>-</w:t>
      </w:r>
      <w:r w:rsidRPr="00E450AC">
        <w:rPr>
          <w:color w:val="808080"/>
        </w:rPr>
        <w:t xml:space="preserve"> Partially overlapping PUSCHs in time, partially or non-overlapping</w:t>
      </w:r>
    </w:p>
    <w:p w14:paraId="23520154" w14:textId="236A8740"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 frequency</w:t>
      </w:r>
    </w:p>
    <w:p w14:paraId="1C09BE85" w14:textId="3429C34E" w:rsidR="002854CE" w:rsidRPr="00E450AC" w:rsidRDefault="002854CE" w:rsidP="00E450AC">
      <w:pPr>
        <w:pStyle w:val="PL"/>
      </w:pPr>
      <w:r w:rsidRPr="00E450AC">
        <w:t xml:space="preserve">    twoPUSCH-CB-MultiDCI-STx2P-PartialTimeNonFreqOverlap-r18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A8668A2" w14:textId="77777777" w:rsidR="00581CAA" w:rsidRPr="00E450AC" w:rsidRDefault="00581CAA" w:rsidP="00E450AC">
      <w:pPr>
        <w:pStyle w:val="PL"/>
        <w:rPr>
          <w:color w:val="808080"/>
        </w:rPr>
      </w:pPr>
      <w:r w:rsidRPr="00E450AC">
        <w:t xml:space="preserve">    </w:t>
      </w:r>
      <w:r w:rsidRPr="00E450AC">
        <w:rPr>
          <w:color w:val="808080"/>
        </w:rPr>
        <w:t>-- R1 40-6-3h: Codebook multi-DCI based STx2P PUSCH+PUSCH for CG+CG</w:t>
      </w:r>
    </w:p>
    <w:p w14:paraId="7168F38D" w14:textId="77777777" w:rsidR="00581CAA" w:rsidRPr="00E450AC" w:rsidRDefault="00581CAA" w:rsidP="00E450AC">
      <w:pPr>
        <w:pStyle w:val="PL"/>
      </w:pPr>
      <w:r w:rsidRPr="00E450AC">
        <w:t xml:space="preserve">    twoPUSCH-CB-MultiDCI-STx2P-CG-CG-r18                         </w:t>
      </w:r>
      <w:r w:rsidRPr="00E450AC">
        <w:rPr>
          <w:color w:val="993366"/>
        </w:rPr>
        <w:t>ENUMERATED</w:t>
      </w:r>
      <w:r w:rsidRPr="00E450AC">
        <w:t xml:space="preserve"> {supported}                        </w:t>
      </w:r>
      <w:r w:rsidRPr="00E450AC">
        <w:rPr>
          <w:color w:val="993366"/>
        </w:rPr>
        <w:t>OPTIONAL</w:t>
      </w:r>
      <w:r w:rsidRPr="00E450AC">
        <w:t>,</w:t>
      </w:r>
    </w:p>
    <w:p w14:paraId="62546D38" w14:textId="77777777" w:rsidR="00581CAA" w:rsidRPr="00E450AC" w:rsidRDefault="00581CAA" w:rsidP="00E450AC">
      <w:pPr>
        <w:pStyle w:val="PL"/>
        <w:rPr>
          <w:color w:val="808080"/>
        </w:rPr>
      </w:pPr>
      <w:r w:rsidRPr="00E450AC">
        <w:t xml:space="preserve">    </w:t>
      </w:r>
      <w:r w:rsidRPr="00E450AC">
        <w:rPr>
          <w:color w:val="808080"/>
        </w:rPr>
        <w:t>-- R1 40-6-3i: Codebook multi-DCI based STx2P PUSCH+PUSCH for DG+CG</w:t>
      </w:r>
    </w:p>
    <w:p w14:paraId="5BEEE711" w14:textId="77777777" w:rsidR="00581CAA" w:rsidRPr="00E450AC" w:rsidRDefault="00581CAA" w:rsidP="00E450AC">
      <w:pPr>
        <w:pStyle w:val="PL"/>
      </w:pPr>
      <w:r w:rsidRPr="00E450AC">
        <w:t xml:space="preserve">    twoPUSCH-CB-MultiDCI-STx2P-CG-DG-r18                         </w:t>
      </w:r>
      <w:r w:rsidRPr="00E450AC">
        <w:rPr>
          <w:color w:val="993366"/>
        </w:rPr>
        <w:t>ENUMERATED</w:t>
      </w:r>
      <w:r w:rsidRPr="00E450AC">
        <w:t xml:space="preserve"> {supported}                        </w:t>
      </w:r>
      <w:r w:rsidRPr="00E450AC">
        <w:rPr>
          <w:color w:val="993366"/>
        </w:rPr>
        <w:t>OPTIONAL</w:t>
      </w:r>
      <w:r w:rsidRPr="00E450AC">
        <w:t>,</w:t>
      </w:r>
    </w:p>
    <w:p w14:paraId="77235C53" w14:textId="4338161A" w:rsidR="00581CAA" w:rsidRPr="00E450AC" w:rsidRDefault="00581CAA" w:rsidP="00E450AC">
      <w:pPr>
        <w:pStyle w:val="PL"/>
        <w:rPr>
          <w:color w:val="808080"/>
        </w:rPr>
      </w:pPr>
      <w:r w:rsidRPr="00E450AC">
        <w:t xml:space="preserve">    </w:t>
      </w:r>
      <w:r w:rsidRPr="00E450AC">
        <w:rPr>
          <w:color w:val="808080"/>
        </w:rPr>
        <w:t xml:space="preserve">-- R1 40-6-3j: Noncodebook multi-DCI based STx2P PUSCH+PUSCH </w:t>
      </w:r>
      <w:r w:rsidR="000705F2">
        <w:rPr>
          <w:color w:val="808080"/>
        </w:rPr>
        <w:t>-</w:t>
      </w:r>
      <w:r w:rsidRPr="00E450AC">
        <w:rPr>
          <w:color w:val="808080"/>
        </w:rPr>
        <w:t xml:space="preserve"> Fully overlapping PUSCHs in time and fully overlapping in frequency</w:t>
      </w:r>
    </w:p>
    <w:p w14:paraId="2299E499" w14:textId="67284826" w:rsidR="00581CAA" w:rsidRPr="00E450AC" w:rsidRDefault="00581CAA" w:rsidP="00E450AC">
      <w:pPr>
        <w:pStyle w:val="PL"/>
      </w:pPr>
      <w:r w:rsidRPr="00E450AC">
        <w:t xml:space="preserve">    twoPUSCH-NonCB-MultiDCI-STx2P-FullTimeFullFreqOverlap-r18    </w:t>
      </w:r>
      <w:r w:rsidRPr="00E450AC">
        <w:rPr>
          <w:color w:val="993366"/>
        </w:rPr>
        <w:t>ENUMERATED</w:t>
      </w:r>
      <w:r w:rsidRPr="00E450AC">
        <w:t xml:space="preserve"> {supported}                        </w:t>
      </w:r>
      <w:r w:rsidRPr="00E450AC">
        <w:rPr>
          <w:color w:val="993366"/>
        </w:rPr>
        <w:t>OPTIONAL</w:t>
      </w:r>
      <w:r w:rsidRPr="00E450AC">
        <w:t>,</w:t>
      </w:r>
    </w:p>
    <w:p w14:paraId="17467DA3" w14:textId="59B4BDA8" w:rsidR="00581CAA" w:rsidRPr="00E450AC" w:rsidRDefault="00581CAA" w:rsidP="00E450AC">
      <w:pPr>
        <w:pStyle w:val="PL"/>
        <w:rPr>
          <w:color w:val="808080"/>
        </w:rPr>
      </w:pPr>
      <w:r w:rsidRPr="00E450AC">
        <w:t xml:space="preserve">    </w:t>
      </w:r>
      <w:r w:rsidRPr="00E450AC">
        <w:rPr>
          <w:color w:val="808080"/>
        </w:rPr>
        <w:t xml:space="preserve">-- R1 40-6-3k: Noncodebook multi-DCI based STx2P PUSCH+PUSCH </w:t>
      </w:r>
      <w:r w:rsidR="000705F2">
        <w:rPr>
          <w:color w:val="808080"/>
        </w:rPr>
        <w:t>-</w:t>
      </w:r>
      <w:r w:rsidRPr="00E450AC">
        <w:rPr>
          <w:color w:val="808080"/>
        </w:rPr>
        <w:t xml:space="preserve"> Fully overlapping PUSCHs in time and partially overlapping in</w:t>
      </w:r>
    </w:p>
    <w:p w14:paraId="04E39295" w14:textId="573CC3CB" w:rsidR="00581CAA" w:rsidRPr="00E450AC" w:rsidRDefault="00581CAA" w:rsidP="00E450AC">
      <w:pPr>
        <w:pStyle w:val="PL"/>
        <w:rPr>
          <w:color w:val="808080"/>
        </w:rPr>
      </w:pPr>
      <w:r w:rsidRPr="00E450AC">
        <w:t xml:space="preserve">    </w:t>
      </w:r>
      <w:r w:rsidRPr="00E450AC">
        <w:rPr>
          <w:color w:val="808080"/>
        </w:rPr>
        <w:t>-- frequency</w:t>
      </w:r>
    </w:p>
    <w:p w14:paraId="297B1F2B" w14:textId="51654F88" w:rsidR="00581CAA" w:rsidRPr="00E450AC" w:rsidRDefault="00581CAA" w:rsidP="00E450AC">
      <w:pPr>
        <w:pStyle w:val="PL"/>
      </w:pPr>
      <w:r w:rsidRPr="00E450AC">
        <w:rPr>
          <w:rFonts w:eastAsia="SimSun"/>
        </w:rPr>
        <w:t xml:space="preserve">    twoPUSCH-NonCB-MultiDCI-STx2P-</w:t>
      </w:r>
      <w:r w:rsidRPr="00E450AC">
        <w:t xml:space="preserve">FullTimePartialFreqOverlap-r18 </w:t>
      </w:r>
      <w:r w:rsidRPr="00E450AC">
        <w:rPr>
          <w:color w:val="993366"/>
        </w:rPr>
        <w:t>ENUMERATED</w:t>
      </w:r>
      <w:r w:rsidRPr="00E450AC">
        <w:t xml:space="preserve"> {supported}                        </w:t>
      </w:r>
      <w:r w:rsidRPr="00E450AC">
        <w:rPr>
          <w:color w:val="993366"/>
        </w:rPr>
        <w:t>OPTIONAL</w:t>
      </w:r>
      <w:r w:rsidRPr="00E450AC">
        <w:t>,</w:t>
      </w:r>
    </w:p>
    <w:p w14:paraId="3D4F9D78" w14:textId="05DCCA8C" w:rsidR="00581CAA" w:rsidRPr="00E450AC" w:rsidRDefault="00581CAA" w:rsidP="00E450AC">
      <w:pPr>
        <w:pStyle w:val="PL"/>
        <w:rPr>
          <w:color w:val="808080"/>
        </w:rPr>
      </w:pPr>
      <w:r w:rsidRPr="00E450AC">
        <w:t xml:space="preserve">    </w:t>
      </w:r>
      <w:r w:rsidRPr="00E450AC">
        <w:rPr>
          <w:color w:val="808080"/>
        </w:rPr>
        <w:t xml:space="preserve">-- R1 40-6-3l: Noncodebook multi-DCI based STx2P PUSCH+PUSCH </w:t>
      </w:r>
      <w:r w:rsidR="000705F2">
        <w:rPr>
          <w:color w:val="808080"/>
        </w:rPr>
        <w:t>-</w:t>
      </w:r>
      <w:r w:rsidRPr="00E450AC">
        <w:rPr>
          <w:color w:val="808080"/>
        </w:rPr>
        <w:t xml:space="preserve"> Partially overlapping PUSCHs in time and fully overlapping in</w:t>
      </w:r>
    </w:p>
    <w:p w14:paraId="73678192" w14:textId="27321DDD" w:rsidR="00581CAA" w:rsidRPr="00E450AC" w:rsidRDefault="00581CAA" w:rsidP="00E450AC">
      <w:pPr>
        <w:pStyle w:val="PL"/>
        <w:rPr>
          <w:color w:val="808080"/>
        </w:rPr>
      </w:pPr>
      <w:r w:rsidRPr="00E450AC">
        <w:t xml:space="preserve">    </w:t>
      </w:r>
      <w:r w:rsidRPr="00E450AC">
        <w:rPr>
          <w:color w:val="808080"/>
        </w:rPr>
        <w:t>-- frequency</w:t>
      </w:r>
    </w:p>
    <w:p w14:paraId="64E2ACC8" w14:textId="36A8EED8" w:rsidR="00581CAA" w:rsidRPr="00E450AC" w:rsidRDefault="00581CAA" w:rsidP="00E450AC">
      <w:pPr>
        <w:pStyle w:val="PL"/>
      </w:pPr>
      <w:r w:rsidRPr="00E450AC">
        <w:rPr>
          <w:rFonts w:eastAsia="DengXian"/>
        </w:rPr>
        <w:t xml:space="preserve">    twoPUSCH-</w:t>
      </w:r>
      <w:r w:rsidRPr="00E450AC">
        <w:rPr>
          <w:rFonts w:eastAsia="SimSun"/>
        </w:rPr>
        <w:t>NonCB-MultiDCI-STx2P-</w:t>
      </w:r>
      <w:r w:rsidRPr="00E450AC">
        <w:t xml:space="preserve">PartialTimeFullFreqOverlap-r18 </w:t>
      </w:r>
      <w:r w:rsidRPr="00E450AC">
        <w:rPr>
          <w:color w:val="993366"/>
        </w:rPr>
        <w:t>ENUMERATED</w:t>
      </w:r>
      <w:r w:rsidRPr="00E450AC">
        <w:t xml:space="preserve"> {supported}                        </w:t>
      </w:r>
      <w:r w:rsidRPr="00E450AC">
        <w:rPr>
          <w:color w:val="993366"/>
        </w:rPr>
        <w:t>OPTIONAL</w:t>
      </w:r>
      <w:r w:rsidRPr="00E450AC">
        <w:t>,</w:t>
      </w:r>
    </w:p>
    <w:p w14:paraId="36539A6D" w14:textId="025321A6" w:rsidR="00581CAA" w:rsidRPr="00E450AC" w:rsidRDefault="00581CAA" w:rsidP="00E450AC">
      <w:pPr>
        <w:pStyle w:val="PL"/>
        <w:rPr>
          <w:color w:val="808080"/>
        </w:rPr>
      </w:pPr>
      <w:r w:rsidRPr="00E450AC">
        <w:t xml:space="preserve">    </w:t>
      </w:r>
      <w:r w:rsidRPr="00E450AC">
        <w:rPr>
          <w:color w:val="808080"/>
        </w:rPr>
        <w:t xml:space="preserve">-- R1 40-6-3m: Noncodebook multi-DCI based STx2P PUSCH+PUSCH </w:t>
      </w:r>
      <w:r w:rsidR="000705F2">
        <w:rPr>
          <w:color w:val="808080"/>
        </w:rPr>
        <w:t>-</w:t>
      </w:r>
      <w:r w:rsidRPr="00E450AC">
        <w:rPr>
          <w:color w:val="808080"/>
        </w:rPr>
        <w:t xml:space="preserve"> Partially overlapping PUSCHs in time, partially overlapping in</w:t>
      </w:r>
    </w:p>
    <w:p w14:paraId="670B607A" w14:textId="2D33F81C" w:rsidR="00581CAA" w:rsidRPr="00E450AC" w:rsidRDefault="00581CAA" w:rsidP="00E450AC">
      <w:pPr>
        <w:pStyle w:val="PL"/>
        <w:rPr>
          <w:color w:val="808080"/>
        </w:rPr>
      </w:pPr>
      <w:r w:rsidRPr="00E450AC">
        <w:t xml:space="preserve">    </w:t>
      </w:r>
      <w:r w:rsidRPr="00E450AC">
        <w:rPr>
          <w:color w:val="808080"/>
        </w:rPr>
        <w:t>-- frequency</w:t>
      </w:r>
    </w:p>
    <w:p w14:paraId="3A8110C5" w14:textId="4DEA9C74" w:rsidR="00581CAA" w:rsidRPr="00E450AC" w:rsidRDefault="00581CAA" w:rsidP="00E450AC">
      <w:pPr>
        <w:pStyle w:val="PL"/>
      </w:pPr>
      <w:r w:rsidRPr="00E450AC">
        <w:rPr>
          <w:rFonts w:eastAsia="DengXian"/>
        </w:rPr>
        <w:t xml:space="preserve">    twoPUSCH-</w:t>
      </w:r>
      <w:r w:rsidRPr="00E450AC">
        <w:rPr>
          <w:rFonts w:eastAsia="SimSun"/>
        </w:rPr>
        <w:t>NonCB-MultiDCI-STx2P-</w:t>
      </w:r>
      <w:r w:rsidRPr="00E450AC">
        <w:t xml:space="preserve">PartialTimePartialFreqOverlap-r18 </w:t>
      </w:r>
      <w:r w:rsidRPr="00E450AC">
        <w:rPr>
          <w:color w:val="993366"/>
        </w:rPr>
        <w:t>ENUMERATED</w:t>
      </w:r>
      <w:r w:rsidRPr="00E450AC">
        <w:t xml:space="preserve"> {supported}                     </w:t>
      </w:r>
      <w:r w:rsidRPr="00E450AC">
        <w:rPr>
          <w:color w:val="993366"/>
        </w:rPr>
        <w:t>OPTIONAL</w:t>
      </w:r>
      <w:r w:rsidRPr="00E450AC">
        <w:t>,</w:t>
      </w:r>
    </w:p>
    <w:p w14:paraId="046D375A" w14:textId="4A3E870A" w:rsidR="00581CAA" w:rsidRPr="00E450AC" w:rsidRDefault="00581CAA" w:rsidP="00E450AC">
      <w:pPr>
        <w:pStyle w:val="PL"/>
        <w:rPr>
          <w:color w:val="808080"/>
        </w:rPr>
      </w:pPr>
      <w:r w:rsidRPr="00E450AC">
        <w:t xml:space="preserve">    </w:t>
      </w:r>
      <w:r w:rsidRPr="00E450AC">
        <w:rPr>
          <w:color w:val="808080"/>
        </w:rPr>
        <w:t xml:space="preserve">-- R1 40-6-3n: Noncodebook multi-DCI based STx2P PUSCH+PUSCH </w:t>
      </w:r>
      <w:r w:rsidR="000705F2">
        <w:rPr>
          <w:color w:val="808080"/>
        </w:rPr>
        <w:t>-</w:t>
      </w:r>
      <w:r w:rsidRPr="00E450AC">
        <w:rPr>
          <w:color w:val="808080"/>
        </w:rPr>
        <w:t xml:space="preserve"> Partially overlapping PUSCHs in time, non-overlapping in frequency</w:t>
      </w:r>
    </w:p>
    <w:p w14:paraId="6CF12CBE" w14:textId="3C80E415" w:rsidR="00581CAA" w:rsidRPr="00E450AC" w:rsidRDefault="00581CAA" w:rsidP="00E450AC">
      <w:pPr>
        <w:pStyle w:val="PL"/>
        <w:rPr>
          <w:rFonts w:eastAsia="DengXian"/>
        </w:rPr>
      </w:pPr>
      <w:r w:rsidRPr="00E450AC">
        <w:rPr>
          <w:rFonts w:eastAsia="DengXian"/>
        </w:rPr>
        <w:t xml:space="preserve">    twoPUSCH-</w:t>
      </w:r>
      <w:r w:rsidRPr="00E450AC">
        <w:rPr>
          <w:rFonts w:eastAsia="SimSun"/>
        </w:rPr>
        <w:t>NonCB-MultiDCI-STx2P-</w:t>
      </w:r>
      <w:r w:rsidRPr="00E450AC">
        <w:t xml:space="preserve">PartialTimeNonFreqOverlap-r18  </w:t>
      </w:r>
      <w:r w:rsidRPr="00E450AC">
        <w:rPr>
          <w:color w:val="993366"/>
        </w:rPr>
        <w:t>ENUMERATED</w:t>
      </w:r>
      <w:r w:rsidRPr="00E450AC">
        <w:t xml:space="preserve"> {supported}                        </w:t>
      </w:r>
      <w:r w:rsidRPr="00E450AC">
        <w:rPr>
          <w:color w:val="993366"/>
        </w:rPr>
        <w:t>OPTIONAL</w:t>
      </w:r>
      <w:r w:rsidRPr="00E450AC">
        <w:t>,</w:t>
      </w:r>
    </w:p>
    <w:p w14:paraId="7B4E65F0" w14:textId="77777777" w:rsidR="00581CAA" w:rsidRPr="00E450AC" w:rsidRDefault="00581CAA" w:rsidP="00E450AC">
      <w:pPr>
        <w:pStyle w:val="PL"/>
        <w:rPr>
          <w:color w:val="808080"/>
        </w:rPr>
      </w:pPr>
      <w:r w:rsidRPr="00E450AC">
        <w:t xml:space="preserve">    </w:t>
      </w:r>
      <w:r w:rsidRPr="00E450AC">
        <w:rPr>
          <w:color w:val="808080"/>
        </w:rPr>
        <w:t>-- R1 40-6-3o: Noncodebook multi-DCI based STx2P PUSCH+PUSCH for CG+CG</w:t>
      </w:r>
    </w:p>
    <w:p w14:paraId="09A99E34" w14:textId="3F51F3B0" w:rsidR="00581CAA" w:rsidRPr="00E450AC" w:rsidRDefault="00581CAA" w:rsidP="00E450AC">
      <w:pPr>
        <w:pStyle w:val="PL"/>
      </w:pPr>
      <w:r w:rsidRPr="00E450AC">
        <w:t xml:space="preserve">    twoPUSCH-NonCB-MultiDCI-STx2P-CG-CG-r18                      </w:t>
      </w:r>
      <w:r w:rsidRPr="00E450AC">
        <w:rPr>
          <w:color w:val="993366"/>
        </w:rPr>
        <w:t>ENUMERATED</w:t>
      </w:r>
      <w:r w:rsidRPr="00E450AC">
        <w:t xml:space="preserve"> {supported}                        </w:t>
      </w:r>
      <w:r w:rsidRPr="00E450AC">
        <w:rPr>
          <w:color w:val="993366"/>
        </w:rPr>
        <w:t>OPTIONAL</w:t>
      </w:r>
      <w:r w:rsidRPr="00E450AC">
        <w:t>,</w:t>
      </w:r>
    </w:p>
    <w:p w14:paraId="4B26E7AA" w14:textId="77777777" w:rsidR="00581CAA" w:rsidRPr="00E450AC" w:rsidRDefault="00581CAA" w:rsidP="00E450AC">
      <w:pPr>
        <w:pStyle w:val="PL"/>
        <w:rPr>
          <w:color w:val="808080"/>
        </w:rPr>
      </w:pPr>
      <w:r w:rsidRPr="00E450AC">
        <w:t xml:space="preserve">    </w:t>
      </w:r>
      <w:r w:rsidRPr="00E450AC">
        <w:rPr>
          <w:color w:val="808080"/>
        </w:rPr>
        <w:t>-- R1 40-6-3p: Noncodebook multi-DCI based STx2P PUSCH+PUSCH for DG+CG</w:t>
      </w:r>
    </w:p>
    <w:p w14:paraId="2E923622" w14:textId="45FE8C9D" w:rsidR="00581CAA" w:rsidRPr="00E450AC" w:rsidRDefault="00581CAA" w:rsidP="00E450AC">
      <w:pPr>
        <w:pStyle w:val="PL"/>
      </w:pPr>
      <w:r w:rsidRPr="00E450AC">
        <w:t xml:space="preserve">    twoPUSCH-NonCB-MultiDCI-STx2P-CG-DG-r18                      </w:t>
      </w:r>
      <w:r w:rsidRPr="00E450AC">
        <w:rPr>
          <w:color w:val="993366"/>
        </w:rPr>
        <w:t>ENUMERATED</w:t>
      </w:r>
      <w:r w:rsidRPr="00E450AC">
        <w:t xml:space="preserve"> {supported}                        </w:t>
      </w:r>
      <w:r w:rsidRPr="00E450AC">
        <w:rPr>
          <w:color w:val="993366"/>
        </w:rPr>
        <w:t>OPTIONAL</w:t>
      </w:r>
      <w:r w:rsidRPr="00E450AC">
        <w:t>,</w:t>
      </w:r>
    </w:p>
    <w:p w14:paraId="3CDEC756" w14:textId="77777777" w:rsidR="002854CE" w:rsidRPr="00E450AC" w:rsidRDefault="002854CE" w:rsidP="00E450AC">
      <w:pPr>
        <w:pStyle w:val="PL"/>
        <w:rPr>
          <w:color w:val="808080"/>
        </w:rPr>
      </w:pPr>
      <w:r w:rsidRPr="00E450AC">
        <w:t xml:space="preserve">    </w:t>
      </w:r>
      <w:r w:rsidRPr="00E450AC">
        <w:rPr>
          <w:color w:val="808080"/>
        </w:rPr>
        <w:t>-- R1 40-6-4a: Dynamic indication of repetition number for SFN scheme for PUCCH</w:t>
      </w:r>
    </w:p>
    <w:p w14:paraId="499211F9" w14:textId="76DDE873" w:rsidR="002854CE" w:rsidRPr="00E450AC" w:rsidRDefault="002854CE" w:rsidP="00E450AC">
      <w:pPr>
        <w:pStyle w:val="PL"/>
      </w:pPr>
      <w:r w:rsidRPr="00E450AC">
        <w:t xml:space="preserve">    pucch-RepetitionDynamicIndicationSFN-r18              </w:t>
      </w:r>
      <w:r w:rsidR="001172DB" w:rsidRPr="00E450AC">
        <w:t xml:space="preserve">       </w:t>
      </w:r>
      <w:r w:rsidRPr="00E450AC">
        <w:rPr>
          <w:color w:val="993366"/>
        </w:rPr>
        <w:t>ENUMERATED</w:t>
      </w:r>
      <w:r w:rsidRPr="00E450AC">
        <w:t xml:space="preserve"> {supported}                        </w:t>
      </w:r>
      <w:r w:rsidRPr="00E450AC">
        <w:rPr>
          <w:color w:val="993366"/>
        </w:rPr>
        <w:t>OPTIONAL</w:t>
      </w:r>
      <w:r w:rsidR="00581CAA" w:rsidRPr="00E450AC">
        <w:t>,</w:t>
      </w:r>
    </w:p>
    <w:p w14:paraId="4ED2282E" w14:textId="77777777" w:rsidR="00581CAA" w:rsidRPr="00E450AC" w:rsidRDefault="00581CAA" w:rsidP="00E450AC">
      <w:pPr>
        <w:pStyle w:val="PL"/>
        <w:rPr>
          <w:color w:val="808080"/>
        </w:rPr>
      </w:pPr>
      <w:r w:rsidRPr="00E450AC">
        <w:t xml:space="preserve">    </w:t>
      </w:r>
      <w:r w:rsidRPr="00E450AC">
        <w:rPr>
          <w:color w:val="808080"/>
        </w:rPr>
        <w:t>-- R1 40-6-5: Support grouped-based beam reporting for STx2P</w:t>
      </w:r>
    </w:p>
    <w:p w14:paraId="6F5C5EF9" w14:textId="53C756DF" w:rsidR="00581CAA" w:rsidRPr="00E450AC" w:rsidRDefault="00581CAA" w:rsidP="00E450AC">
      <w:pPr>
        <w:pStyle w:val="PL"/>
      </w:pPr>
      <w:r w:rsidRPr="00E450AC">
        <w:t xml:space="preserve">    groupBeamReporting-STx2P-r18                                 </w:t>
      </w:r>
      <w:r w:rsidRPr="00E450AC">
        <w:rPr>
          <w:color w:val="993366"/>
        </w:rPr>
        <w:t>SEQUENCE</w:t>
      </w:r>
      <w:r w:rsidRPr="00E450AC">
        <w:t xml:space="preserve"> {</w:t>
      </w:r>
    </w:p>
    <w:p w14:paraId="45B476BC" w14:textId="374EC1BF" w:rsidR="00581CAA" w:rsidRPr="00E450AC" w:rsidRDefault="00581CAA" w:rsidP="00E450AC">
      <w:pPr>
        <w:pStyle w:val="PL"/>
      </w:pPr>
      <w:r w:rsidRPr="00E450AC">
        <w:t xml:space="preserve">        groupL1-RSRP-Reporting-r18                                   </w:t>
      </w:r>
      <w:r w:rsidRPr="00E450AC">
        <w:rPr>
          <w:color w:val="993366"/>
        </w:rPr>
        <w:t>ENUMERATED</w:t>
      </w:r>
      <w:r w:rsidRPr="00E450AC">
        <w:t xml:space="preserve"> {jointULandDL, ulOnly, both},</w:t>
      </w:r>
    </w:p>
    <w:p w14:paraId="373BE2F0" w14:textId="2E17339C" w:rsidR="00581CAA" w:rsidRPr="00E450AC" w:rsidRDefault="00581CAA" w:rsidP="00E450AC">
      <w:pPr>
        <w:pStyle w:val="PL"/>
      </w:pPr>
      <w:r w:rsidRPr="00E450AC">
        <w:t xml:space="preserve">        maxNumberBeamGroups-r18                                      </w:t>
      </w:r>
      <w:r w:rsidRPr="00E450AC">
        <w:rPr>
          <w:color w:val="993366"/>
        </w:rPr>
        <w:t>INTEGER</w:t>
      </w:r>
      <w:r w:rsidRPr="00E450AC">
        <w:t xml:space="preserve"> (1..4),</w:t>
      </w:r>
    </w:p>
    <w:p w14:paraId="0F7DE676" w14:textId="38CE725D" w:rsidR="00581CAA" w:rsidRPr="00E450AC" w:rsidRDefault="00581CAA" w:rsidP="00E450AC">
      <w:pPr>
        <w:pStyle w:val="PL"/>
      </w:pPr>
      <w:r w:rsidRPr="00E450AC">
        <w:t xml:space="preserve">        maxNumberResWithinSlotAcrossCC-r18                           </w:t>
      </w:r>
      <w:r w:rsidRPr="00E450AC">
        <w:rPr>
          <w:color w:val="993366"/>
        </w:rPr>
        <w:t>ENUMERATED</w:t>
      </w:r>
      <w:r w:rsidRPr="00E450AC">
        <w:t xml:space="preserve"> {n2,n3,n4,n8,n16,n32,n64},</w:t>
      </w:r>
    </w:p>
    <w:p w14:paraId="6BFEE51A" w14:textId="7B40460F" w:rsidR="00581CAA" w:rsidRPr="00E450AC" w:rsidRDefault="00581CAA" w:rsidP="00E450AC">
      <w:pPr>
        <w:pStyle w:val="PL"/>
      </w:pPr>
      <w:r w:rsidRPr="00E450AC">
        <w:t xml:space="preserve">        maxNumberResAcrossCC-r18                                     </w:t>
      </w:r>
      <w:r w:rsidRPr="00E450AC">
        <w:rPr>
          <w:color w:val="993366"/>
        </w:rPr>
        <w:t>ENUMERATED</w:t>
      </w:r>
      <w:r w:rsidRPr="00E450AC">
        <w:t xml:space="preserve"> {n8,n16,n32,n64,n128}</w:t>
      </w:r>
    </w:p>
    <w:p w14:paraId="2CA8050A" w14:textId="3476B387" w:rsidR="00581CAA" w:rsidRPr="00E450AC" w:rsidRDefault="00581CAA" w:rsidP="00E450AC">
      <w:pPr>
        <w:pStyle w:val="PL"/>
      </w:pPr>
      <w:r w:rsidRPr="00E450AC">
        <w:rPr>
          <w:rFonts w:eastAsia="SimSun"/>
        </w:rPr>
        <w:t xml:space="preserve">    }                                                                                                          </w:t>
      </w:r>
      <w:r w:rsidRPr="00E450AC">
        <w:rPr>
          <w:color w:val="993366"/>
        </w:rPr>
        <w:t>OPTIONAL</w:t>
      </w:r>
    </w:p>
    <w:p w14:paraId="0A7B13E6" w14:textId="30307A57" w:rsidR="00022DF1" w:rsidRPr="00E450AC" w:rsidRDefault="00581CAA" w:rsidP="00E450AC">
      <w:pPr>
        <w:pStyle w:val="PL"/>
      </w:pPr>
      <w:r w:rsidRPr="00E450AC">
        <w:t xml:space="preserve"> </w:t>
      </w:r>
      <w:r w:rsidR="002854CE" w:rsidRPr="00E450AC">
        <w:t xml:space="preserve">   ]]</w:t>
      </w:r>
    </w:p>
    <w:p w14:paraId="752F8FF3" w14:textId="77777777" w:rsidR="00394471" w:rsidRPr="00E450AC" w:rsidRDefault="00394471" w:rsidP="00E450AC">
      <w:pPr>
        <w:pStyle w:val="PL"/>
      </w:pPr>
      <w:r w:rsidRPr="00E450AC">
        <w:t>}</w:t>
      </w:r>
    </w:p>
    <w:p w14:paraId="3CB24C3F" w14:textId="77777777" w:rsidR="00394471" w:rsidRPr="00E450AC" w:rsidRDefault="00394471" w:rsidP="00E450AC">
      <w:pPr>
        <w:pStyle w:val="PL"/>
      </w:pPr>
    </w:p>
    <w:p w14:paraId="1F23E72D" w14:textId="77777777" w:rsidR="00394471" w:rsidRPr="00E450AC" w:rsidRDefault="00394471" w:rsidP="00E450AC">
      <w:pPr>
        <w:pStyle w:val="PL"/>
      </w:pPr>
      <w:r w:rsidRPr="00E450AC">
        <w:t xml:space="preserve">DummyG ::=                          </w:t>
      </w:r>
      <w:r w:rsidRPr="00E450AC">
        <w:rPr>
          <w:color w:val="993366"/>
        </w:rPr>
        <w:t>SEQUENCE</w:t>
      </w:r>
      <w:r w:rsidRPr="00E450AC">
        <w:t xml:space="preserve"> {</w:t>
      </w:r>
    </w:p>
    <w:p w14:paraId="3F687E77" w14:textId="77777777" w:rsidR="00394471" w:rsidRPr="00E450AC" w:rsidRDefault="00394471" w:rsidP="00E450AC">
      <w:pPr>
        <w:pStyle w:val="PL"/>
      </w:pPr>
      <w:r w:rsidRPr="00E450AC">
        <w:t xml:space="preserve">    maxNumberSSB-CSI-RS-ResourceOneTx   </w:t>
      </w:r>
      <w:r w:rsidRPr="00E450AC">
        <w:rPr>
          <w:color w:val="993366"/>
        </w:rPr>
        <w:t>ENUMERATED</w:t>
      </w:r>
      <w:r w:rsidRPr="00E450AC">
        <w:t xml:space="preserve"> {n8, n16, n32, n64},</w:t>
      </w:r>
    </w:p>
    <w:p w14:paraId="26C88242" w14:textId="77777777" w:rsidR="00394471" w:rsidRPr="00E450AC" w:rsidRDefault="00394471" w:rsidP="00E450AC">
      <w:pPr>
        <w:pStyle w:val="PL"/>
      </w:pPr>
      <w:r w:rsidRPr="00E450AC">
        <w:t xml:space="preserve">    maxNumberSSB-CSI-RS-ResourceTwoTx   </w:t>
      </w:r>
      <w:r w:rsidRPr="00E450AC">
        <w:rPr>
          <w:color w:val="993366"/>
        </w:rPr>
        <w:t>ENUMERATED</w:t>
      </w:r>
      <w:r w:rsidRPr="00E450AC">
        <w:t xml:space="preserve"> {n0, n4, n8, n16, n32, n64},</w:t>
      </w:r>
    </w:p>
    <w:p w14:paraId="7539EE72" w14:textId="77777777" w:rsidR="00394471" w:rsidRPr="00E450AC" w:rsidRDefault="00394471" w:rsidP="00E450AC">
      <w:pPr>
        <w:pStyle w:val="PL"/>
      </w:pPr>
      <w:r w:rsidRPr="00E450AC">
        <w:t xml:space="preserve">    supportedCSI-RS-Density             </w:t>
      </w:r>
      <w:r w:rsidRPr="00E450AC">
        <w:rPr>
          <w:color w:val="993366"/>
        </w:rPr>
        <w:t>ENUMERATED</w:t>
      </w:r>
      <w:r w:rsidRPr="00E450AC">
        <w:t xml:space="preserve"> {one, three, oneAndThree}</w:t>
      </w:r>
    </w:p>
    <w:p w14:paraId="4A7D8EC3" w14:textId="77777777" w:rsidR="00394471" w:rsidRPr="00E450AC" w:rsidRDefault="00394471" w:rsidP="00E450AC">
      <w:pPr>
        <w:pStyle w:val="PL"/>
      </w:pPr>
      <w:r w:rsidRPr="00E450AC">
        <w:t>}</w:t>
      </w:r>
    </w:p>
    <w:p w14:paraId="4DDAB8B7" w14:textId="77777777" w:rsidR="00394471" w:rsidRPr="00E450AC" w:rsidRDefault="00394471" w:rsidP="00E450AC">
      <w:pPr>
        <w:pStyle w:val="PL"/>
      </w:pPr>
    </w:p>
    <w:p w14:paraId="5AED1135" w14:textId="77777777" w:rsidR="00394471" w:rsidRPr="00E450AC" w:rsidRDefault="00394471" w:rsidP="00E450AC">
      <w:pPr>
        <w:pStyle w:val="PL"/>
      </w:pPr>
      <w:r w:rsidRPr="00E450AC">
        <w:t xml:space="preserve">BeamManagementSSB-CSI-RS ::=        </w:t>
      </w:r>
      <w:r w:rsidRPr="00E450AC">
        <w:rPr>
          <w:color w:val="993366"/>
        </w:rPr>
        <w:t>SEQUENCE</w:t>
      </w:r>
      <w:r w:rsidRPr="00E450AC">
        <w:t xml:space="preserve"> {</w:t>
      </w:r>
    </w:p>
    <w:p w14:paraId="53B9F818" w14:textId="77777777" w:rsidR="00394471" w:rsidRPr="00E450AC" w:rsidRDefault="00394471" w:rsidP="00E450AC">
      <w:pPr>
        <w:pStyle w:val="PL"/>
      </w:pPr>
      <w:r w:rsidRPr="00E450AC">
        <w:t xml:space="preserve">    maxNumberSSB-CSI-RS-ResourceOneTx   </w:t>
      </w:r>
      <w:r w:rsidRPr="00E450AC">
        <w:rPr>
          <w:color w:val="993366"/>
        </w:rPr>
        <w:t>ENUMERATED</w:t>
      </w:r>
      <w:r w:rsidRPr="00E450AC">
        <w:t xml:space="preserve"> {n0, n8, n16, n32, n64},</w:t>
      </w:r>
    </w:p>
    <w:p w14:paraId="206F8265" w14:textId="77777777" w:rsidR="00394471" w:rsidRPr="00E450AC" w:rsidRDefault="00394471" w:rsidP="00E450AC">
      <w:pPr>
        <w:pStyle w:val="PL"/>
      </w:pPr>
      <w:r w:rsidRPr="00E450AC">
        <w:t xml:space="preserve">    maxNumberCSI-RS-Resource            </w:t>
      </w:r>
      <w:r w:rsidRPr="00E450AC">
        <w:rPr>
          <w:color w:val="993366"/>
        </w:rPr>
        <w:t>ENUMERATED</w:t>
      </w:r>
      <w:r w:rsidRPr="00E450AC">
        <w:t xml:space="preserve"> {n0, n4, n8, n16, n32, n64},</w:t>
      </w:r>
    </w:p>
    <w:p w14:paraId="70EA0FB7" w14:textId="77777777" w:rsidR="00394471" w:rsidRPr="00E450AC" w:rsidRDefault="00394471" w:rsidP="00E450AC">
      <w:pPr>
        <w:pStyle w:val="PL"/>
      </w:pPr>
      <w:r w:rsidRPr="00E450AC">
        <w:t xml:space="preserve">    maxNumberCSI-RS-ResourceTwoTx       </w:t>
      </w:r>
      <w:r w:rsidRPr="00E450AC">
        <w:rPr>
          <w:color w:val="993366"/>
        </w:rPr>
        <w:t>ENUMERATED</w:t>
      </w:r>
      <w:r w:rsidRPr="00E450AC">
        <w:t xml:space="preserve"> {n0, n4, n8, n16, n32, n64},</w:t>
      </w:r>
    </w:p>
    <w:p w14:paraId="5E69D411" w14:textId="77777777" w:rsidR="00394471" w:rsidRPr="00E450AC" w:rsidRDefault="00394471" w:rsidP="00E450AC">
      <w:pPr>
        <w:pStyle w:val="PL"/>
      </w:pPr>
      <w:r w:rsidRPr="00E450AC">
        <w:t xml:space="preserve">    supportedCSI-RS-Density             </w:t>
      </w:r>
      <w:r w:rsidRPr="00E450AC">
        <w:rPr>
          <w:color w:val="993366"/>
        </w:rPr>
        <w:t>ENUMERATED</w:t>
      </w:r>
      <w:r w:rsidRPr="00E450AC">
        <w:t xml:space="preserve"> {one, three, oneAndThree}                                       </w:t>
      </w:r>
      <w:r w:rsidRPr="00E450AC">
        <w:rPr>
          <w:color w:val="993366"/>
        </w:rPr>
        <w:t>OPTIONAL</w:t>
      </w:r>
      <w:r w:rsidRPr="00E450AC">
        <w:t>,</w:t>
      </w:r>
    </w:p>
    <w:p w14:paraId="1CF9824B" w14:textId="77777777" w:rsidR="00394471" w:rsidRPr="00E450AC" w:rsidRDefault="00394471" w:rsidP="00E450AC">
      <w:pPr>
        <w:pStyle w:val="PL"/>
      </w:pPr>
      <w:r w:rsidRPr="00E450AC">
        <w:t xml:space="preserve">    maxNumberAperiodicCSI-RS-Resource   </w:t>
      </w:r>
      <w:r w:rsidRPr="00E450AC">
        <w:rPr>
          <w:color w:val="993366"/>
        </w:rPr>
        <w:t>ENUMERATED</w:t>
      </w:r>
      <w:r w:rsidRPr="00E450AC">
        <w:t xml:space="preserve"> {n0, n1, n4, n8, n16, n32, n64}</w:t>
      </w:r>
    </w:p>
    <w:p w14:paraId="2B08433A" w14:textId="77777777" w:rsidR="00394471" w:rsidRPr="00E450AC" w:rsidRDefault="00394471" w:rsidP="00E450AC">
      <w:pPr>
        <w:pStyle w:val="PL"/>
      </w:pPr>
      <w:r w:rsidRPr="00E450AC">
        <w:t>}</w:t>
      </w:r>
    </w:p>
    <w:p w14:paraId="7707C296" w14:textId="77777777" w:rsidR="00394471" w:rsidRPr="00E450AC" w:rsidRDefault="00394471" w:rsidP="00E450AC">
      <w:pPr>
        <w:pStyle w:val="PL"/>
      </w:pPr>
    </w:p>
    <w:p w14:paraId="7FC0EF5F" w14:textId="77777777" w:rsidR="00394471" w:rsidRPr="00E450AC" w:rsidRDefault="00394471" w:rsidP="00E450AC">
      <w:pPr>
        <w:pStyle w:val="PL"/>
      </w:pPr>
      <w:r w:rsidRPr="00E450AC">
        <w:t xml:space="preserve">DummyH ::=                          </w:t>
      </w:r>
      <w:r w:rsidRPr="00E450AC">
        <w:rPr>
          <w:color w:val="993366"/>
        </w:rPr>
        <w:t>SEQUENCE</w:t>
      </w:r>
      <w:r w:rsidRPr="00E450AC">
        <w:t xml:space="preserve"> {</w:t>
      </w:r>
    </w:p>
    <w:p w14:paraId="27AC0B85" w14:textId="77777777" w:rsidR="00394471" w:rsidRPr="00E450AC" w:rsidRDefault="00394471" w:rsidP="00E450AC">
      <w:pPr>
        <w:pStyle w:val="PL"/>
      </w:pPr>
      <w:r w:rsidRPr="00E450AC">
        <w:t xml:space="preserve">    burstLength                         </w:t>
      </w:r>
      <w:r w:rsidRPr="00E450AC">
        <w:rPr>
          <w:color w:val="993366"/>
        </w:rPr>
        <w:t>INTEGER</w:t>
      </w:r>
      <w:r w:rsidRPr="00E450AC">
        <w:t xml:space="preserve"> (1..2),</w:t>
      </w:r>
    </w:p>
    <w:p w14:paraId="0E42B879" w14:textId="77777777" w:rsidR="00394471" w:rsidRPr="00E450AC" w:rsidRDefault="00394471" w:rsidP="00E450AC">
      <w:pPr>
        <w:pStyle w:val="PL"/>
      </w:pPr>
      <w:r w:rsidRPr="00E450AC">
        <w:t xml:space="preserve">    maxSimultaneousResourceSetsPerCC    </w:t>
      </w:r>
      <w:r w:rsidRPr="00E450AC">
        <w:rPr>
          <w:color w:val="993366"/>
        </w:rPr>
        <w:t>INTEGER</w:t>
      </w:r>
      <w:r w:rsidRPr="00E450AC">
        <w:t xml:space="preserve"> (1..8),</w:t>
      </w:r>
    </w:p>
    <w:p w14:paraId="30ABB48D" w14:textId="77777777" w:rsidR="00394471" w:rsidRPr="00E450AC" w:rsidRDefault="00394471" w:rsidP="00E450AC">
      <w:pPr>
        <w:pStyle w:val="PL"/>
      </w:pPr>
      <w:r w:rsidRPr="00E450AC">
        <w:t xml:space="preserve">    maxConfiguredResourceSetsPerCC      </w:t>
      </w:r>
      <w:r w:rsidRPr="00E450AC">
        <w:rPr>
          <w:color w:val="993366"/>
        </w:rPr>
        <w:t>INTEGER</w:t>
      </w:r>
      <w:r w:rsidRPr="00E450AC">
        <w:t xml:space="preserve"> (1..64),</w:t>
      </w:r>
    </w:p>
    <w:p w14:paraId="463A60B6" w14:textId="77777777" w:rsidR="00394471" w:rsidRPr="00E450AC" w:rsidRDefault="00394471" w:rsidP="00E450AC">
      <w:pPr>
        <w:pStyle w:val="PL"/>
      </w:pPr>
      <w:r w:rsidRPr="00E450AC">
        <w:t xml:space="preserve">    maxConfiguredResourceSetsAllCC      </w:t>
      </w:r>
      <w:r w:rsidRPr="00E450AC">
        <w:rPr>
          <w:color w:val="993366"/>
        </w:rPr>
        <w:t>INTEGER</w:t>
      </w:r>
      <w:r w:rsidRPr="00E450AC">
        <w:t xml:space="preserve"> (1..128)</w:t>
      </w:r>
    </w:p>
    <w:p w14:paraId="489CF7A4" w14:textId="77777777" w:rsidR="00394471" w:rsidRPr="00E450AC" w:rsidRDefault="00394471" w:rsidP="00E450AC">
      <w:pPr>
        <w:pStyle w:val="PL"/>
      </w:pPr>
      <w:r w:rsidRPr="00E450AC">
        <w:t>}</w:t>
      </w:r>
    </w:p>
    <w:p w14:paraId="48D51A08" w14:textId="77777777" w:rsidR="00394471" w:rsidRPr="00E450AC" w:rsidRDefault="00394471" w:rsidP="00E450AC">
      <w:pPr>
        <w:pStyle w:val="PL"/>
      </w:pPr>
    </w:p>
    <w:p w14:paraId="32547B60" w14:textId="77777777" w:rsidR="00394471" w:rsidRPr="00E450AC" w:rsidRDefault="00394471" w:rsidP="00E450AC">
      <w:pPr>
        <w:pStyle w:val="PL"/>
      </w:pPr>
      <w:r w:rsidRPr="00E450AC">
        <w:t xml:space="preserve">CSI-RS-ForTracking ::=              </w:t>
      </w:r>
      <w:r w:rsidRPr="00E450AC">
        <w:rPr>
          <w:color w:val="993366"/>
        </w:rPr>
        <w:t>SEQUENCE</w:t>
      </w:r>
      <w:r w:rsidRPr="00E450AC">
        <w:t xml:space="preserve"> {</w:t>
      </w:r>
    </w:p>
    <w:p w14:paraId="6E0DDCE0" w14:textId="77777777" w:rsidR="00394471" w:rsidRPr="00E450AC" w:rsidRDefault="00394471" w:rsidP="00E450AC">
      <w:pPr>
        <w:pStyle w:val="PL"/>
      </w:pPr>
      <w:r w:rsidRPr="00E450AC">
        <w:t xml:space="preserve">    maxBurstLength                      </w:t>
      </w:r>
      <w:r w:rsidRPr="00E450AC">
        <w:rPr>
          <w:color w:val="993366"/>
        </w:rPr>
        <w:t>INTEGER</w:t>
      </w:r>
      <w:r w:rsidRPr="00E450AC">
        <w:t xml:space="preserve"> (1..2),</w:t>
      </w:r>
    </w:p>
    <w:p w14:paraId="24DF76C3" w14:textId="77777777" w:rsidR="00394471" w:rsidRPr="00E450AC" w:rsidRDefault="00394471" w:rsidP="00E450AC">
      <w:pPr>
        <w:pStyle w:val="PL"/>
      </w:pPr>
      <w:r w:rsidRPr="00E450AC">
        <w:t xml:space="preserve">    maxSimultaneousResourceSetsPerCC    </w:t>
      </w:r>
      <w:r w:rsidRPr="00E450AC">
        <w:rPr>
          <w:color w:val="993366"/>
        </w:rPr>
        <w:t>INTEGER</w:t>
      </w:r>
      <w:r w:rsidRPr="00E450AC">
        <w:t xml:space="preserve"> (1..8),</w:t>
      </w:r>
    </w:p>
    <w:p w14:paraId="2BDBD435" w14:textId="77777777" w:rsidR="00394471" w:rsidRPr="00E450AC" w:rsidRDefault="00394471" w:rsidP="00E450AC">
      <w:pPr>
        <w:pStyle w:val="PL"/>
      </w:pPr>
      <w:r w:rsidRPr="00E450AC">
        <w:t xml:space="preserve">    maxConfiguredResourceSetsPerCC      </w:t>
      </w:r>
      <w:r w:rsidRPr="00E450AC">
        <w:rPr>
          <w:color w:val="993366"/>
        </w:rPr>
        <w:t>INTEGER</w:t>
      </w:r>
      <w:r w:rsidRPr="00E450AC">
        <w:t xml:space="preserve"> (1..64),</w:t>
      </w:r>
    </w:p>
    <w:p w14:paraId="2B68C607" w14:textId="77777777" w:rsidR="00394471" w:rsidRPr="00E450AC" w:rsidRDefault="00394471" w:rsidP="00E450AC">
      <w:pPr>
        <w:pStyle w:val="PL"/>
      </w:pPr>
      <w:r w:rsidRPr="00E450AC">
        <w:t xml:space="preserve">    maxConfiguredResourceSetsAllCC      </w:t>
      </w:r>
      <w:r w:rsidRPr="00E450AC">
        <w:rPr>
          <w:color w:val="993366"/>
        </w:rPr>
        <w:t>INTEGER</w:t>
      </w:r>
      <w:r w:rsidRPr="00E450AC">
        <w:t xml:space="preserve"> (1..256)</w:t>
      </w:r>
    </w:p>
    <w:p w14:paraId="6D81CD09" w14:textId="77777777" w:rsidR="00394471" w:rsidRPr="00E450AC" w:rsidRDefault="00394471" w:rsidP="00E450AC">
      <w:pPr>
        <w:pStyle w:val="PL"/>
      </w:pPr>
      <w:r w:rsidRPr="00E450AC">
        <w:t>}</w:t>
      </w:r>
    </w:p>
    <w:p w14:paraId="27A3D1F3" w14:textId="77777777" w:rsidR="00394471" w:rsidRPr="00E450AC" w:rsidRDefault="00394471" w:rsidP="00E450AC">
      <w:pPr>
        <w:pStyle w:val="PL"/>
      </w:pPr>
    </w:p>
    <w:p w14:paraId="52BA1E89" w14:textId="77777777" w:rsidR="00394471" w:rsidRPr="00E450AC" w:rsidRDefault="00394471" w:rsidP="00E450AC">
      <w:pPr>
        <w:pStyle w:val="PL"/>
      </w:pPr>
      <w:r w:rsidRPr="00E450AC">
        <w:t xml:space="preserve">CSI-RS-IM-ReceptionForFeedback ::=              </w:t>
      </w:r>
      <w:r w:rsidRPr="00E450AC">
        <w:rPr>
          <w:color w:val="993366"/>
        </w:rPr>
        <w:t>SEQUENCE</w:t>
      </w:r>
      <w:r w:rsidRPr="00E450AC">
        <w:t xml:space="preserve"> {</w:t>
      </w:r>
    </w:p>
    <w:p w14:paraId="49323DA5" w14:textId="77777777" w:rsidR="00394471" w:rsidRPr="00E450AC" w:rsidRDefault="00394471" w:rsidP="00E450AC">
      <w:pPr>
        <w:pStyle w:val="PL"/>
      </w:pPr>
      <w:r w:rsidRPr="00E450AC">
        <w:t xml:space="preserve">    maxConfigNumberNZP-CSI-RS-PerCC                 </w:t>
      </w:r>
      <w:r w:rsidRPr="00E450AC">
        <w:rPr>
          <w:color w:val="993366"/>
        </w:rPr>
        <w:t>INTEGER</w:t>
      </w:r>
      <w:r w:rsidRPr="00E450AC">
        <w:t xml:space="preserve"> (1..64),</w:t>
      </w:r>
    </w:p>
    <w:p w14:paraId="2773AE8C" w14:textId="77777777" w:rsidR="00394471" w:rsidRPr="00E450AC" w:rsidRDefault="00394471" w:rsidP="00E450AC">
      <w:pPr>
        <w:pStyle w:val="PL"/>
      </w:pPr>
      <w:r w:rsidRPr="00E450AC">
        <w:t xml:space="preserve">    maxConfigNumberPortsAcrossNZP-CSI-RS-PerCC      </w:t>
      </w:r>
      <w:r w:rsidRPr="00E450AC">
        <w:rPr>
          <w:color w:val="993366"/>
        </w:rPr>
        <w:t>INTEGER</w:t>
      </w:r>
      <w:r w:rsidRPr="00E450AC">
        <w:t xml:space="preserve"> (2..256),</w:t>
      </w:r>
    </w:p>
    <w:p w14:paraId="1BFBEEE7" w14:textId="77777777" w:rsidR="00394471" w:rsidRPr="00E450AC" w:rsidRDefault="00394471" w:rsidP="00E450AC">
      <w:pPr>
        <w:pStyle w:val="PL"/>
      </w:pPr>
      <w:r w:rsidRPr="00E450AC">
        <w:t xml:space="preserve">    maxConfigNumberCSI-IM-PerCC                     </w:t>
      </w:r>
      <w:r w:rsidRPr="00E450AC">
        <w:rPr>
          <w:color w:val="993366"/>
        </w:rPr>
        <w:t>ENUMERATED</w:t>
      </w:r>
      <w:r w:rsidRPr="00E450AC">
        <w:t xml:space="preserve"> {n1, n2, n4, n8, n16, n32},</w:t>
      </w:r>
    </w:p>
    <w:p w14:paraId="2B08D6AE" w14:textId="77777777" w:rsidR="00394471" w:rsidRPr="00E450AC" w:rsidRDefault="00394471" w:rsidP="00E450AC">
      <w:pPr>
        <w:pStyle w:val="PL"/>
      </w:pPr>
      <w:r w:rsidRPr="00E450AC">
        <w:t xml:space="preserve">    maxNumberSimultaneousNZP-CSI-RS-PerCC           </w:t>
      </w:r>
      <w:r w:rsidRPr="00E450AC">
        <w:rPr>
          <w:color w:val="993366"/>
        </w:rPr>
        <w:t>INTEGER</w:t>
      </w:r>
      <w:r w:rsidRPr="00E450AC">
        <w:t xml:space="preserve"> (1..64),</w:t>
      </w:r>
    </w:p>
    <w:p w14:paraId="0D20A4FC" w14:textId="77777777" w:rsidR="00394471" w:rsidRPr="00E450AC" w:rsidRDefault="00394471" w:rsidP="00E450AC">
      <w:pPr>
        <w:pStyle w:val="PL"/>
      </w:pPr>
      <w:r w:rsidRPr="00E450AC">
        <w:t xml:space="preserve">    totalNumberPortsSimultaneousNZP-CSI-RS-PerCC    </w:t>
      </w:r>
      <w:r w:rsidRPr="00E450AC">
        <w:rPr>
          <w:color w:val="993366"/>
        </w:rPr>
        <w:t>INTEGER</w:t>
      </w:r>
      <w:r w:rsidRPr="00E450AC">
        <w:t xml:space="preserve"> (2..256)</w:t>
      </w:r>
    </w:p>
    <w:p w14:paraId="38660DDF" w14:textId="77777777" w:rsidR="00394471" w:rsidRPr="00E450AC" w:rsidRDefault="00394471" w:rsidP="00E450AC">
      <w:pPr>
        <w:pStyle w:val="PL"/>
      </w:pPr>
      <w:r w:rsidRPr="00E450AC">
        <w:t>}</w:t>
      </w:r>
    </w:p>
    <w:p w14:paraId="3E2EF1F0" w14:textId="77777777" w:rsidR="00394471" w:rsidRPr="00E450AC" w:rsidRDefault="00394471" w:rsidP="00E450AC">
      <w:pPr>
        <w:pStyle w:val="PL"/>
      </w:pPr>
    </w:p>
    <w:p w14:paraId="2A045A6E" w14:textId="77777777" w:rsidR="00394471" w:rsidRPr="00E450AC" w:rsidRDefault="00394471" w:rsidP="00E450AC">
      <w:pPr>
        <w:pStyle w:val="PL"/>
      </w:pPr>
      <w:r w:rsidRPr="00E450AC">
        <w:t xml:space="preserve">CSI-RS-ProcFrameworkForSRS ::=                  </w:t>
      </w:r>
      <w:r w:rsidRPr="00E450AC">
        <w:rPr>
          <w:color w:val="993366"/>
        </w:rPr>
        <w:t>SEQUENCE</w:t>
      </w:r>
      <w:r w:rsidRPr="00E450AC">
        <w:t xml:space="preserve"> {</w:t>
      </w:r>
    </w:p>
    <w:p w14:paraId="040E0A6D" w14:textId="77777777" w:rsidR="00394471" w:rsidRPr="00E450AC" w:rsidRDefault="00394471" w:rsidP="00E450AC">
      <w:pPr>
        <w:pStyle w:val="PL"/>
      </w:pPr>
      <w:r w:rsidRPr="00E450AC">
        <w:t xml:space="preserve">    maxNumberPeriodicSRS-AssocCSI-RS-PerBWP         </w:t>
      </w:r>
      <w:r w:rsidRPr="00E450AC">
        <w:rPr>
          <w:color w:val="993366"/>
        </w:rPr>
        <w:t>INTEGER</w:t>
      </w:r>
      <w:r w:rsidRPr="00E450AC">
        <w:t xml:space="preserve"> (1..4),</w:t>
      </w:r>
    </w:p>
    <w:p w14:paraId="29B2B09F" w14:textId="77777777" w:rsidR="00394471" w:rsidRPr="00E450AC" w:rsidRDefault="00394471" w:rsidP="00E450AC">
      <w:pPr>
        <w:pStyle w:val="PL"/>
      </w:pPr>
      <w:r w:rsidRPr="00E450AC">
        <w:t xml:space="preserve">    maxNumberAperiodicSRS-AssocCSI-RS-PerBWP        </w:t>
      </w:r>
      <w:r w:rsidRPr="00E450AC">
        <w:rPr>
          <w:color w:val="993366"/>
        </w:rPr>
        <w:t>INTEGER</w:t>
      </w:r>
      <w:r w:rsidRPr="00E450AC">
        <w:t xml:space="preserve"> (1..4),</w:t>
      </w:r>
    </w:p>
    <w:p w14:paraId="472E8001" w14:textId="77777777" w:rsidR="00394471" w:rsidRPr="00E450AC" w:rsidRDefault="00394471" w:rsidP="00E450AC">
      <w:pPr>
        <w:pStyle w:val="PL"/>
      </w:pPr>
      <w:r w:rsidRPr="00E450AC">
        <w:t xml:space="preserve">    maxNumberSP-SRS-AssocCSI-RS-PerBWP              </w:t>
      </w:r>
      <w:r w:rsidRPr="00E450AC">
        <w:rPr>
          <w:color w:val="993366"/>
        </w:rPr>
        <w:t>INTEGER</w:t>
      </w:r>
      <w:r w:rsidRPr="00E450AC">
        <w:t xml:space="preserve"> (0..4),</w:t>
      </w:r>
    </w:p>
    <w:p w14:paraId="5DF181B3" w14:textId="77777777" w:rsidR="00394471" w:rsidRPr="00E450AC" w:rsidRDefault="00394471" w:rsidP="00E450AC">
      <w:pPr>
        <w:pStyle w:val="PL"/>
      </w:pPr>
      <w:r w:rsidRPr="00E450AC">
        <w:t xml:space="preserve">    simultaneousSRS-AssocCSI-RS-PerCC               </w:t>
      </w:r>
      <w:r w:rsidRPr="00E450AC">
        <w:rPr>
          <w:color w:val="993366"/>
        </w:rPr>
        <w:t>INTEGER</w:t>
      </w:r>
      <w:r w:rsidRPr="00E450AC">
        <w:t xml:space="preserve"> (1..8)</w:t>
      </w:r>
    </w:p>
    <w:p w14:paraId="150999FB" w14:textId="77777777" w:rsidR="00394471" w:rsidRPr="00E450AC" w:rsidRDefault="00394471" w:rsidP="00E450AC">
      <w:pPr>
        <w:pStyle w:val="PL"/>
      </w:pPr>
      <w:r w:rsidRPr="00E450AC">
        <w:t>}</w:t>
      </w:r>
    </w:p>
    <w:p w14:paraId="2C64DF84" w14:textId="77777777" w:rsidR="00394471" w:rsidRPr="00E450AC" w:rsidRDefault="00394471" w:rsidP="00E450AC">
      <w:pPr>
        <w:pStyle w:val="PL"/>
      </w:pPr>
    </w:p>
    <w:p w14:paraId="34DFA0AC" w14:textId="77777777" w:rsidR="00394471" w:rsidRPr="00E450AC" w:rsidRDefault="00394471" w:rsidP="00E450AC">
      <w:pPr>
        <w:pStyle w:val="PL"/>
      </w:pPr>
      <w:r w:rsidRPr="00E450AC">
        <w:t xml:space="preserve">CSI-ReportFramework ::=                         </w:t>
      </w:r>
      <w:r w:rsidRPr="00E450AC">
        <w:rPr>
          <w:color w:val="993366"/>
        </w:rPr>
        <w:t>SEQUENCE</w:t>
      </w:r>
      <w:r w:rsidRPr="00E450AC">
        <w:t xml:space="preserve"> {</w:t>
      </w:r>
    </w:p>
    <w:p w14:paraId="0223B889" w14:textId="77777777" w:rsidR="00394471" w:rsidRPr="00E450AC" w:rsidRDefault="00394471" w:rsidP="00E450AC">
      <w:pPr>
        <w:pStyle w:val="PL"/>
      </w:pPr>
      <w:r w:rsidRPr="00E450AC">
        <w:t xml:space="preserve">    maxNumberPeriodicCSI-PerBWP-ForCSI-Report       </w:t>
      </w:r>
      <w:r w:rsidRPr="00E450AC">
        <w:rPr>
          <w:color w:val="993366"/>
        </w:rPr>
        <w:t>INTEGER</w:t>
      </w:r>
      <w:r w:rsidRPr="00E450AC">
        <w:t xml:space="preserve"> (1..4),</w:t>
      </w:r>
    </w:p>
    <w:p w14:paraId="2F6B0F47" w14:textId="77777777" w:rsidR="00394471" w:rsidRPr="00E450AC" w:rsidRDefault="00394471" w:rsidP="00E450AC">
      <w:pPr>
        <w:pStyle w:val="PL"/>
      </w:pPr>
      <w:r w:rsidRPr="00E450AC">
        <w:t xml:space="preserve">    maxNumberAperiodicCSI-PerBWP-ForCSI-Report      </w:t>
      </w:r>
      <w:r w:rsidRPr="00E450AC">
        <w:rPr>
          <w:color w:val="993366"/>
        </w:rPr>
        <w:t>INTEGER</w:t>
      </w:r>
      <w:r w:rsidRPr="00E450AC">
        <w:t xml:space="preserve"> (1..4),</w:t>
      </w:r>
    </w:p>
    <w:p w14:paraId="3935D06A" w14:textId="77777777" w:rsidR="00394471" w:rsidRPr="00E450AC" w:rsidRDefault="00394471" w:rsidP="00E450AC">
      <w:pPr>
        <w:pStyle w:val="PL"/>
      </w:pPr>
      <w:r w:rsidRPr="00E450AC">
        <w:t xml:space="preserve">    maxNumberSemiPersistentCSI-PerBWP-ForCSI-Report </w:t>
      </w:r>
      <w:r w:rsidRPr="00E450AC">
        <w:rPr>
          <w:color w:val="993366"/>
        </w:rPr>
        <w:t>INTEGER</w:t>
      </w:r>
      <w:r w:rsidRPr="00E450AC">
        <w:t xml:space="preserve"> (0..4),</w:t>
      </w:r>
    </w:p>
    <w:p w14:paraId="60895723" w14:textId="77777777" w:rsidR="00394471" w:rsidRPr="00E450AC" w:rsidRDefault="00394471" w:rsidP="00E450AC">
      <w:pPr>
        <w:pStyle w:val="PL"/>
      </w:pPr>
      <w:r w:rsidRPr="00E450AC">
        <w:t xml:space="preserve">    maxNumberPeriodicCSI-PerBWP-ForBeamReport       </w:t>
      </w:r>
      <w:r w:rsidRPr="00E450AC">
        <w:rPr>
          <w:color w:val="993366"/>
        </w:rPr>
        <w:t>INTEGER</w:t>
      </w:r>
      <w:r w:rsidRPr="00E450AC">
        <w:t xml:space="preserve"> (1..4),</w:t>
      </w:r>
    </w:p>
    <w:p w14:paraId="0FE0B162" w14:textId="77777777" w:rsidR="00394471" w:rsidRPr="00E450AC" w:rsidRDefault="00394471" w:rsidP="00E450AC">
      <w:pPr>
        <w:pStyle w:val="PL"/>
      </w:pPr>
      <w:r w:rsidRPr="00E450AC">
        <w:t xml:space="preserve">    maxNumberAperiodicCSI-PerBWP-ForBeamReport      </w:t>
      </w:r>
      <w:r w:rsidRPr="00E450AC">
        <w:rPr>
          <w:color w:val="993366"/>
        </w:rPr>
        <w:t>INTEGER</w:t>
      </w:r>
      <w:r w:rsidRPr="00E450AC">
        <w:t xml:space="preserve"> (1..4),</w:t>
      </w:r>
    </w:p>
    <w:p w14:paraId="3A01C402" w14:textId="77777777" w:rsidR="00394471" w:rsidRPr="00E450AC" w:rsidRDefault="00394471" w:rsidP="00E450AC">
      <w:pPr>
        <w:pStyle w:val="PL"/>
      </w:pPr>
      <w:r w:rsidRPr="00E450AC">
        <w:t xml:space="preserve">    maxNumberAperiodicCSI-triggeringStatePerCC      </w:t>
      </w:r>
      <w:r w:rsidRPr="00E450AC">
        <w:rPr>
          <w:color w:val="993366"/>
        </w:rPr>
        <w:t>ENUMERATED</w:t>
      </w:r>
      <w:r w:rsidRPr="00E450AC">
        <w:t xml:space="preserve"> {n3, n7, n15, n31, n63, n128},</w:t>
      </w:r>
    </w:p>
    <w:p w14:paraId="70C95E89" w14:textId="77777777" w:rsidR="00394471" w:rsidRPr="00E450AC" w:rsidRDefault="00394471" w:rsidP="00E450AC">
      <w:pPr>
        <w:pStyle w:val="PL"/>
      </w:pPr>
      <w:r w:rsidRPr="00E450AC">
        <w:t xml:space="preserve">    maxNumberSemiPersistentCSI-PerBWP-ForBeamReport </w:t>
      </w:r>
      <w:r w:rsidRPr="00E450AC">
        <w:rPr>
          <w:color w:val="993366"/>
        </w:rPr>
        <w:t>INTEGER</w:t>
      </w:r>
      <w:r w:rsidRPr="00E450AC">
        <w:t xml:space="preserve"> (0..4),</w:t>
      </w:r>
    </w:p>
    <w:p w14:paraId="783C977E" w14:textId="77777777" w:rsidR="00394471" w:rsidRPr="00E450AC" w:rsidRDefault="00394471" w:rsidP="00E450AC">
      <w:pPr>
        <w:pStyle w:val="PL"/>
      </w:pPr>
      <w:r w:rsidRPr="00E450AC">
        <w:t xml:space="preserve">    simultaneousCSI-ReportsPerCC                    </w:t>
      </w:r>
      <w:r w:rsidRPr="00E450AC">
        <w:rPr>
          <w:color w:val="993366"/>
        </w:rPr>
        <w:t>INTEGER</w:t>
      </w:r>
      <w:r w:rsidRPr="00E450AC">
        <w:t xml:space="preserve"> (1..8)</w:t>
      </w:r>
    </w:p>
    <w:p w14:paraId="478CA200" w14:textId="77777777" w:rsidR="00394471" w:rsidRPr="00E450AC" w:rsidRDefault="00394471" w:rsidP="00E450AC">
      <w:pPr>
        <w:pStyle w:val="PL"/>
      </w:pPr>
      <w:r w:rsidRPr="00E450AC">
        <w:t>}</w:t>
      </w:r>
    </w:p>
    <w:p w14:paraId="792FC31F" w14:textId="77777777" w:rsidR="00394471" w:rsidRPr="00E450AC" w:rsidRDefault="00394471" w:rsidP="00E450AC">
      <w:pPr>
        <w:pStyle w:val="PL"/>
      </w:pPr>
    </w:p>
    <w:p w14:paraId="385D7665" w14:textId="77777777" w:rsidR="00394471" w:rsidRPr="00E450AC" w:rsidRDefault="00394471" w:rsidP="00E450AC">
      <w:pPr>
        <w:pStyle w:val="PL"/>
      </w:pPr>
      <w:r w:rsidRPr="00E450AC">
        <w:t xml:space="preserve">CSI-ReportFrameworkExt-r16 ::=                      </w:t>
      </w:r>
      <w:r w:rsidRPr="00E450AC">
        <w:rPr>
          <w:color w:val="993366"/>
        </w:rPr>
        <w:t>SEQUENCE</w:t>
      </w:r>
      <w:r w:rsidRPr="00E450AC">
        <w:t xml:space="preserve"> {</w:t>
      </w:r>
    </w:p>
    <w:p w14:paraId="7493DD86" w14:textId="77777777" w:rsidR="00394471" w:rsidRPr="00E450AC" w:rsidRDefault="00394471" w:rsidP="00E450AC">
      <w:pPr>
        <w:pStyle w:val="PL"/>
      </w:pPr>
      <w:r w:rsidRPr="00E450AC">
        <w:t xml:space="preserve">    maxNumberAperiodicCSI-PerBWP-ForCSI-ReportExt-r16   </w:t>
      </w:r>
      <w:r w:rsidRPr="00E450AC">
        <w:rPr>
          <w:color w:val="993366"/>
        </w:rPr>
        <w:t>INTEGER</w:t>
      </w:r>
      <w:r w:rsidRPr="00E450AC">
        <w:t xml:space="preserve"> (5..8)</w:t>
      </w:r>
    </w:p>
    <w:p w14:paraId="67A65FE7" w14:textId="77777777" w:rsidR="00394471" w:rsidRPr="00E450AC" w:rsidRDefault="00394471" w:rsidP="00E450AC">
      <w:pPr>
        <w:pStyle w:val="PL"/>
      </w:pPr>
      <w:r w:rsidRPr="00E450AC">
        <w:t>}</w:t>
      </w:r>
    </w:p>
    <w:p w14:paraId="74BA156E" w14:textId="77777777" w:rsidR="00394471" w:rsidRPr="00E450AC" w:rsidRDefault="00394471" w:rsidP="00E450AC">
      <w:pPr>
        <w:pStyle w:val="PL"/>
      </w:pPr>
    </w:p>
    <w:p w14:paraId="21D5081C" w14:textId="77777777" w:rsidR="00394471" w:rsidRPr="00E450AC" w:rsidRDefault="00394471" w:rsidP="00E450AC">
      <w:pPr>
        <w:pStyle w:val="PL"/>
      </w:pPr>
      <w:r w:rsidRPr="00E450AC">
        <w:t xml:space="preserve">PTRS-DensityRecommendationDL ::=    </w:t>
      </w:r>
      <w:r w:rsidRPr="00E450AC">
        <w:rPr>
          <w:color w:val="993366"/>
        </w:rPr>
        <w:t>SEQUENCE</w:t>
      </w:r>
      <w:r w:rsidRPr="00E450AC">
        <w:t xml:space="preserve"> {</w:t>
      </w:r>
    </w:p>
    <w:p w14:paraId="04A4EA6D" w14:textId="77777777" w:rsidR="00394471" w:rsidRPr="00E450AC" w:rsidRDefault="00394471" w:rsidP="00E450AC">
      <w:pPr>
        <w:pStyle w:val="PL"/>
      </w:pPr>
      <w:r w:rsidRPr="00E450AC">
        <w:t xml:space="preserve">    frequencyDensity1                   </w:t>
      </w:r>
      <w:r w:rsidRPr="00E450AC">
        <w:rPr>
          <w:color w:val="993366"/>
        </w:rPr>
        <w:t>INTEGER</w:t>
      </w:r>
      <w:r w:rsidRPr="00E450AC">
        <w:t xml:space="preserve"> (1..276),</w:t>
      </w:r>
    </w:p>
    <w:p w14:paraId="45C1F951" w14:textId="77777777" w:rsidR="00394471" w:rsidRPr="00E450AC" w:rsidRDefault="00394471" w:rsidP="00E450AC">
      <w:pPr>
        <w:pStyle w:val="PL"/>
      </w:pPr>
      <w:r w:rsidRPr="00E450AC">
        <w:t xml:space="preserve">    frequencyDensity2                   </w:t>
      </w:r>
      <w:r w:rsidRPr="00E450AC">
        <w:rPr>
          <w:color w:val="993366"/>
        </w:rPr>
        <w:t>INTEGER</w:t>
      </w:r>
      <w:r w:rsidRPr="00E450AC">
        <w:t xml:space="preserve"> (1..276),</w:t>
      </w:r>
    </w:p>
    <w:p w14:paraId="3D86683A" w14:textId="77777777" w:rsidR="00394471" w:rsidRPr="00E450AC" w:rsidRDefault="00394471" w:rsidP="00E450AC">
      <w:pPr>
        <w:pStyle w:val="PL"/>
      </w:pPr>
      <w:r w:rsidRPr="00E450AC">
        <w:t xml:space="preserve">    timeDensity1                        </w:t>
      </w:r>
      <w:r w:rsidRPr="00E450AC">
        <w:rPr>
          <w:color w:val="993366"/>
        </w:rPr>
        <w:t>INTEGER</w:t>
      </w:r>
      <w:r w:rsidRPr="00E450AC">
        <w:t xml:space="preserve"> (0..29),</w:t>
      </w:r>
    </w:p>
    <w:p w14:paraId="68593DB4" w14:textId="77777777" w:rsidR="00394471" w:rsidRPr="00E450AC" w:rsidRDefault="00394471" w:rsidP="00E450AC">
      <w:pPr>
        <w:pStyle w:val="PL"/>
      </w:pPr>
      <w:r w:rsidRPr="00E450AC">
        <w:t xml:space="preserve">    timeDensity2                        </w:t>
      </w:r>
      <w:r w:rsidRPr="00E450AC">
        <w:rPr>
          <w:color w:val="993366"/>
        </w:rPr>
        <w:t>INTEGER</w:t>
      </w:r>
      <w:r w:rsidRPr="00E450AC">
        <w:t xml:space="preserve"> (0..29),</w:t>
      </w:r>
    </w:p>
    <w:p w14:paraId="42A10AEA" w14:textId="77777777" w:rsidR="00394471" w:rsidRPr="00E450AC" w:rsidRDefault="00394471" w:rsidP="00E450AC">
      <w:pPr>
        <w:pStyle w:val="PL"/>
      </w:pPr>
      <w:r w:rsidRPr="00E450AC">
        <w:t xml:space="preserve">    timeDensity3                        </w:t>
      </w:r>
      <w:r w:rsidRPr="00E450AC">
        <w:rPr>
          <w:color w:val="993366"/>
        </w:rPr>
        <w:t>INTEGER</w:t>
      </w:r>
      <w:r w:rsidRPr="00E450AC">
        <w:t xml:space="preserve"> (0..29)</w:t>
      </w:r>
    </w:p>
    <w:p w14:paraId="372C9BC2" w14:textId="77777777" w:rsidR="00394471" w:rsidRPr="00E450AC" w:rsidRDefault="00394471" w:rsidP="00E450AC">
      <w:pPr>
        <w:pStyle w:val="PL"/>
      </w:pPr>
      <w:r w:rsidRPr="00E450AC">
        <w:t>}</w:t>
      </w:r>
    </w:p>
    <w:p w14:paraId="456038C5" w14:textId="77777777" w:rsidR="00394471" w:rsidRPr="00E450AC" w:rsidRDefault="00394471" w:rsidP="00E450AC">
      <w:pPr>
        <w:pStyle w:val="PL"/>
      </w:pPr>
    </w:p>
    <w:p w14:paraId="176EA87F" w14:textId="77777777" w:rsidR="00394471" w:rsidRPr="00E450AC" w:rsidRDefault="00394471" w:rsidP="00E450AC">
      <w:pPr>
        <w:pStyle w:val="PL"/>
      </w:pPr>
      <w:r w:rsidRPr="00E450AC">
        <w:t xml:space="preserve">PTRS-DensityRecommendationUL ::=    </w:t>
      </w:r>
      <w:r w:rsidRPr="00E450AC">
        <w:rPr>
          <w:color w:val="993366"/>
        </w:rPr>
        <w:t>SEQUENCE</w:t>
      </w:r>
      <w:r w:rsidRPr="00E450AC">
        <w:t xml:space="preserve"> {</w:t>
      </w:r>
    </w:p>
    <w:p w14:paraId="0B42DC31" w14:textId="77777777" w:rsidR="00394471" w:rsidRPr="00E450AC" w:rsidRDefault="00394471" w:rsidP="00E450AC">
      <w:pPr>
        <w:pStyle w:val="PL"/>
      </w:pPr>
      <w:r w:rsidRPr="00E450AC">
        <w:t xml:space="preserve">    frequencyDensity1                   </w:t>
      </w:r>
      <w:r w:rsidRPr="00E450AC">
        <w:rPr>
          <w:color w:val="993366"/>
        </w:rPr>
        <w:t>INTEGER</w:t>
      </w:r>
      <w:r w:rsidRPr="00E450AC">
        <w:t xml:space="preserve"> (1..276),</w:t>
      </w:r>
    </w:p>
    <w:p w14:paraId="1F06054A" w14:textId="77777777" w:rsidR="00394471" w:rsidRPr="00E450AC" w:rsidRDefault="00394471" w:rsidP="00E450AC">
      <w:pPr>
        <w:pStyle w:val="PL"/>
      </w:pPr>
      <w:r w:rsidRPr="00E450AC">
        <w:t xml:space="preserve">    frequencyDensity2                   </w:t>
      </w:r>
      <w:r w:rsidRPr="00E450AC">
        <w:rPr>
          <w:color w:val="993366"/>
        </w:rPr>
        <w:t>INTEGER</w:t>
      </w:r>
      <w:r w:rsidRPr="00E450AC">
        <w:t xml:space="preserve"> (1..276),</w:t>
      </w:r>
    </w:p>
    <w:p w14:paraId="4505B848" w14:textId="77777777" w:rsidR="00394471" w:rsidRPr="00E450AC" w:rsidRDefault="00394471" w:rsidP="00E450AC">
      <w:pPr>
        <w:pStyle w:val="PL"/>
      </w:pPr>
      <w:r w:rsidRPr="00E450AC">
        <w:t xml:space="preserve">    timeDensity1                        </w:t>
      </w:r>
      <w:r w:rsidRPr="00E450AC">
        <w:rPr>
          <w:color w:val="993366"/>
        </w:rPr>
        <w:t>INTEGER</w:t>
      </w:r>
      <w:r w:rsidRPr="00E450AC">
        <w:t xml:space="preserve"> (0..29),</w:t>
      </w:r>
    </w:p>
    <w:p w14:paraId="077B782D" w14:textId="77777777" w:rsidR="00394471" w:rsidRPr="00E450AC" w:rsidRDefault="00394471" w:rsidP="00E450AC">
      <w:pPr>
        <w:pStyle w:val="PL"/>
      </w:pPr>
      <w:r w:rsidRPr="00E450AC">
        <w:t xml:space="preserve">    timeDensity2                        </w:t>
      </w:r>
      <w:r w:rsidRPr="00E450AC">
        <w:rPr>
          <w:color w:val="993366"/>
        </w:rPr>
        <w:t>INTEGER</w:t>
      </w:r>
      <w:r w:rsidRPr="00E450AC">
        <w:t xml:space="preserve"> (0..29),</w:t>
      </w:r>
    </w:p>
    <w:p w14:paraId="26BE1DE8" w14:textId="77777777" w:rsidR="00394471" w:rsidRPr="00E450AC" w:rsidRDefault="00394471" w:rsidP="00E450AC">
      <w:pPr>
        <w:pStyle w:val="PL"/>
      </w:pPr>
      <w:r w:rsidRPr="00E450AC">
        <w:t xml:space="preserve">    timeDensity3                        </w:t>
      </w:r>
      <w:r w:rsidRPr="00E450AC">
        <w:rPr>
          <w:color w:val="993366"/>
        </w:rPr>
        <w:t>INTEGER</w:t>
      </w:r>
      <w:r w:rsidRPr="00E450AC">
        <w:t xml:space="preserve"> (0..29),</w:t>
      </w:r>
    </w:p>
    <w:p w14:paraId="668E12AA" w14:textId="77777777" w:rsidR="00394471" w:rsidRPr="00E450AC" w:rsidRDefault="00394471" w:rsidP="00E450AC">
      <w:pPr>
        <w:pStyle w:val="PL"/>
      </w:pPr>
      <w:r w:rsidRPr="00E450AC">
        <w:t xml:space="preserve">    sampleDensity1                      </w:t>
      </w:r>
      <w:r w:rsidRPr="00E450AC">
        <w:rPr>
          <w:color w:val="993366"/>
        </w:rPr>
        <w:t>INTEGER</w:t>
      </w:r>
      <w:r w:rsidRPr="00E450AC">
        <w:t xml:space="preserve"> (1..276),</w:t>
      </w:r>
    </w:p>
    <w:p w14:paraId="736EE53D" w14:textId="77777777" w:rsidR="00394471" w:rsidRPr="00E450AC" w:rsidRDefault="00394471" w:rsidP="00E450AC">
      <w:pPr>
        <w:pStyle w:val="PL"/>
      </w:pPr>
      <w:r w:rsidRPr="00E450AC">
        <w:t xml:space="preserve">    sampleDensity2                      </w:t>
      </w:r>
      <w:r w:rsidRPr="00E450AC">
        <w:rPr>
          <w:color w:val="993366"/>
        </w:rPr>
        <w:t>INTEGER</w:t>
      </w:r>
      <w:r w:rsidRPr="00E450AC">
        <w:t xml:space="preserve"> (1..276),</w:t>
      </w:r>
    </w:p>
    <w:p w14:paraId="005D3B11" w14:textId="77777777" w:rsidR="00394471" w:rsidRPr="00E450AC" w:rsidRDefault="00394471" w:rsidP="00E450AC">
      <w:pPr>
        <w:pStyle w:val="PL"/>
      </w:pPr>
      <w:r w:rsidRPr="00E450AC">
        <w:t xml:space="preserve">    sampleDensity3                      </w:t>
      </w:r>
      <w:r w:rsidRPr="00E450AC">
        <w:rPr>
          <w:color w:val="993366"/>
        </w:rPr>
        <w:t>INTEGER</w:t>
      </w:r>
      <w:r w:rsidRPr="00E450AC">
        <w:t xml:space="preserve"> (1..276),</w:t>
      </w:r>
    </w:p>
    <w:p w14:paraId="13AFAFDA" w14:textId="77777777" w:rsidR="00394471" w:rsidRPr="00E450AC" w:rsidRDefault="00394471" w:rsidP="00E450AC">
      <w:pPr>
        <w:pStyle w:val="PL"/>
      </w:pPr>
      <w:r w:rsidRPr="00E450AC">
        <w:t xml:space="preserve">    sampleDensity4                      </w:t>
      </w:r>
      <w:r w:rsidRPr="00E450AC">
        <w:rPr>
          <w:color w:val="993366"/>
        </w:rPr>
        <w:t>INTEGER</w:t>
      </w:r>
      <w:r w:rsidRPr="00E450AC">
        <w:t xml:space="preserve"> (1..276),</w:t>
      </w:r>
    </w:p>
    <w:p w14:paraId="55FA0C45" w14:textId="77777777" w:rsidR="00394471" w:rsidRPr="00E450AC" w:rsidRDefault="00394471" w:rsidP="00E450AC">
      <w:pPr>
        <w:pStyle w:val="PL"/>
      </w:pPr>
      <w:r w:rsidRPr="00E450AC">
        <w:t xml:space="preserve">    sampleDensity5                      </w:t>
      </w:r>
      <w:r w:rsidRPr="00E450AC">
        <w:rPr>
          <w:color w:val="993366"/>
        </w:rPr>
        <w:t>INTEGER</w:t>
      </w:r>
      <w:r w:rsidRPr="00E450AC">
        <w:t xml:space="preserve"> (1..276)</w:t>
      </w:r>
    </w:p>
    <w:p w14:paraId="74B5A59C" w14:textId="77777777" w:rsidR="00394471" w:rsidRPr="00E450AC" w:rsidRDefault="00394471" w:rsidP="00E450AC">
      <w:pPr>
        <w:pStyle w:val="PL"/>
      </w:pPr>
      <w:r w:rsidRPr="00E450AC">
        <w:t>}</w:t>
      </w:r>
    </w:p>
    <w:p w14:paraId="779F4F53" w14:textId="77777777" w:rsidR="00394471" w:rsidRPr="00E450AC" w:rsidRDefault="00394471" w:rsidP="00E450AC">
      <w:pPr>
        <w:pStyle w:val="PL"/>
      </w:pPr>
    </w:p>
    <w:p w14:paraId="35B31485" w14:textId="77777777" w:rsidR="00394471" w:rsidRPr="00E450AC" w:rsidRDefault="00394471" w:rsidP="00E450AC">
      <w:pPr>
        <w:pStyle w:val="PL"/>
      </w:pPr>
      <w:r w:rsidRPr="00E450AC">
        <w:t xml:space="preserve">SpatialRelations ::=                    </w:t>
      </w:r>
      <w:r w:rsidRPr="00E450AC">
        <w:rPr>
          <w:color w:val="993366"/>
        </w:rPr>
        <w:t>SEQUENCE</w:t>
      </w:r>
      <w:r w:rsidRPr="00E450AC">
        <w:t xml:space="preserve"> {</w:t>
      </w:r>
    </w:p>
    <w:p w14:paraId="3227056A" w14:textId="77777777" w:rsidR="00394471" w:rsidRPr="00E450AC" w:rsidRDefault="00394471" w:rsidP="00E450AC">
      <w:pPr>
        <w:pStyle w:val="PL"/>
      </w:pPr>
      <w:r w:rsidRPr="00E450AC">
        <w:t xml:space="preserve">    maxNumberConfiguredSpatialRelations     </w:t>
      </w:r>
      <w:r w:rsidRPr="00E450AC">
        <w:rPr>
          <w:color w:val="993366"/>
        </w:rPr>
        <w:t>ENUMERATED</w:t>
      </w:r>
      <w:r w:rsidRPr="00E450AC">
        <w:t xml:space="preserve"> {n4, n8, n16, n32, n64, n96},</w:t>
      </w:r>
    </w:p>
    <w:p w14:paraId="1E0777D8" w14:textId="77777777" w:rsidR="00394471" w:rsidRPr="00E450AC" w:rsidRDefault="00394471" w:rsidP="00E450AC">
      <w:pPr>
        <w:pStyle w:val="PL"/>
      </w:pPr>
      <w:r w:rsidRPr="00E450AC">
        <w:t xml:space="preserve">    maxNumberActiveSpatialRelations         </w:t>
      </w:r>
      <w:r w:rsidRPr="00E450AC">
        <w:rPr>
          <w:color w:val="993366"/>
        </w:rPr>
        <w:t>ENUMERATED</w:t>
      </w:r>
      <w:r w:rsidRPr="00E450AC">
        <w:t xml:space="preserve"> {n1, n2, n4, n8, n14},</w:t>
      </w:r>
    </w:p>
    <w:p w14:paraId="1F8D661F" w14:textId="77777777" w:rsidR="00394471" w:rsidRPr="00E450AC" w:rsidRDefault="00394471" w:rsidP="00E450AC">
      <w:pPr>
        <w:pStyle w:val="PL"/>
      </w:pPr>
      <w:r w:rsidRPr="00E450AC">
        <w:t xml:space="preserve">    additionalActiveSpatialRelationPUCCH    </w:t>
      </w:r>
      <w:r w:rsidRPr="00E450AC">
        <w:rPr>
          <w:color w:val="993366"/>
        </w:rPr>
        <w:t>ENUMERATED</w:t>
      </w:r>
      <w:r w:rsidRPr="00E450AC">
        <w:t xml:space="preserve"> {supported}                              </w:t>
      </w:r>
      <w:r w:rsidRPr="00E450AC">
        <w:rPr>
          <w:color w:val="993366"/>
        </w:rPr>
        <w:t>OPTIONAL</w:t>
      </w:r>
      <w:r w:rsidRPr="00E450AC">
        <w:t>,</w:t>
      </w:r>
    </w:p>
    <w:p w14:paraId="0E938623" w14:textId="77777777" w:rsidR="00394471" w:rsidRPr="00E450AC" w:rsidRDefault="00394471" w:rsidP="00E450AC">
      <w:pPr>
        <w:pStyle w:val="PL"/>
      </w:pPr>
      <w:r w:rsidRPr="00E450AC">
        <w:t xml:space="preserve">    maxNumberDL-RS-QCL-TypeD                </w:t>
      </w:r>
      <w:r w:rsidRPr="00E450AC">
        <w:rPr>
          <w:color w:val="993366"/>
        </w:rPr>
        <w:t>ENUMERATED</w:t>
      </w:r>
      <w:r w:rsidRPr="00E450AC">
        <w:t xml:space="preserve"> {n1, n2, n4, n8, n14}</w:t>
      </w:r>
    </w:p>
    <w:p w14:paraId="4C8D9C25" w14:textId="77777777" w:rsidR="00394471" w:rsidRPr="00E450AC" w:rsidRDefault="00394471" w:rsidP="00E450AC">
      <w:pPr>
        <w:pStyle w:val="PL"/>
      </w:pPr>
      <w:r w:rsidRPr="00E450AC">
        <w:t>}</w:t>
      </w:r>
    </w:p>
    <w:p w14:paraId="6FAC1074" w14:textId="77777777" w:rsidR="00394471" w:rsidRPr="00E450AC" w:rsidRDefault="00394471" w:rsidP="00E450AC">
      <w:pPr>
        <w:pStyle w:val="PL"/>
      </w:pPr>
    </w:p>
    <w:p w14:paraId="37002A40" w14:textId="77777777" w:rsidR="00394471" w:rsidRPr="00E450AC" w:rsidRDefault="00394471" w:rsidP="00E450AC">
      <w:pPr>
        <w:pStyle w:val="PL"/>
      </w:pPr>
      <w:r w:rsidRPr="00E450AC">
        <w:t xml:space="preserve">DummyI ::=               </w:t>
      </w:r>
      <w:r w:rsidRPr="00E450AC">
        <w:rPr>
          <w:color w:val="993366"/>
        </w:rPr>
        <w:t>SEQUENCE</w:t>
      </w:r>
      <w:r w:rsidRPr="00E450AC">
        <w:t xml:space="preserve"> {</w:t>
      </w:r>
    </w:p>
    <w:p w14:paraId="1C61B9AF" w14:textId="77777777" w:rsidR="00394471" w:rsidRPr="00E450AC" w:rsidRDefault="00394471" w:rsidP="00E450AC">
      <w:pPr>
        <w:pStyle w:val="PL"/>
      </w:pPr>
      <w:r w:rsidRPr="00E450AC">
        <w:t xml:space="preserve">    supportedSRS-TxPortSwitch           </w:t>
      </w:r>
      <w:r w:rsidRPr="00E450AC">
        <w:rPr>
          <w:color w:val="993366"/>
        </w:rPr>
        <w:t>ENUMERATED</w:t>
      </w:r>
      <w:r w:rsidRPr="00E450AC">
        <w:t xml:space="preserve"> {t1r2, t1r4, t2r4, t1r4-t2r4, tr-equal},</w:t>
      </w:r>
    </w:p>
    <w:p w14:paraId="6C1D3FA5" w14:textId="77777777" w:rsidR="00394471" w:rsidRPr="00E450AC" w:rsidRDefault="00394471" w:rsidP="00E450AC">
      <w:pPr>
        <w:pStyle w:val="PL"/>
      </w:pPr>
      <w:r w:rsidRPr="00E450AC">
        <w:t xml:space="preserve">    txSwitchImpactToRx                  </w:t>
      </w:r>
      <w:r w:rsidRPr="00E450AC">
        <w:rPr>
          <w:color w:val="993366"/>
        </w:rPr>
        <w:t>ENUMERATED</w:t>
      </w:r>
      <w:r w:rsidRPr="00E450AC">
        <w:t xml:space="preserve"> {true}                                       </w:t>
      </w:r>
      <w:r w:rsidRPr="00E450AC">
        <w:rPr>
          <w:color w:val="993366"/>
        </w:rPr>
        <w:t>OPTIONAL</w:t>
      </w:r>
    </w:p>
    <w:p w14:paraId="391F8B50" w14:textId="77777777" w:rsidR="00394471" w:rsidRPr="00E450AC" w:rsidRDefault="00394471" w:rsidP="00E450AC">
      <w:pPr>
        <w:pStyle w:val="PL"/>
      </w:pPr>
      <w:r w:rsidRPr="00E450AC">
        <w:t>}</w:t>
      </w:r>
    </w:p>
    <w:p w14:paraId="42C1BA96" w14:textId="77777777" w:rsidR="00C511AD" w:rsidRPr="00E450AC" w:rsidRDefault="00C511AD" w:rsidP="00E450AC">
      <w:pPr>
        <w:pStyle w:val="PL"/>
      </w:pPr>
    </w:p>
    <w:p w14:paraId="1D1FDC25" w14:textId="187F60EE" w:rsidR="00C511AD" w:rsidRPr="00E450AC" w:rsidRDefault="00C511AD" w:rsidP="00E450AC">
      <w:pPr>
        <w:pStyle w:val="PL"/>
      </w:pPr>
      <w:r w:rsidRPr="00E450AC">
        <w:t xml:space="preserve">CSI-MultiTRP-SupportedCombinations-r17 ::= </w:t>
      </w:r>
      <w:r w:rsidRPr="00E450AC">
        <w:rPr>
          <w:color w:val="993366"/>
        </w:rPr>
        <w:t>SEQUENCE</w:t>
      </w:r>
      <w:r w:rsidRPr="00E450AC">
        <w:t xml:space="preserve"> {</w:t>
      </w:r>
    </w:p>
    <w:p w14:paraId="6A4D2E23" w14:textId="2FF59BC6" w:rsidR="00C511AD" w:rsidRPr="00E450AC" w:rsidRDefault="00C511AD" w:rsidP="00E450AC">
      <w:pPr>
        <w:pStyle w:val="PL"/>
      </w:pPr>
      <w:r w:rsidRPr="00E450AC">
        <w:t xml:space="preserve">    maxNumTx-Ports-r17                         </w:t>
      </w:r>
      <w:r w:rsidRPr="00E450AC">
        <w:rPr>
          <w:color w:val="993366"/>
        </w:rPr>
        <w:t>ENUMERATED</w:t>
      </w:r>
      <w:r w:rsidRPr="00E450AC">
        <w:t xml:space="preserve"> {n2, n4, n8, n12, n16, n24, n32},</w:t>
      </w:r>
    </w:p>
    <w:p w14:paraId="2DEFE57C" w14:textId="4F69C585" w:rsidR="00C511AD" w:rsidRPr="00E450AC" w:rsidRDefault="00C511AD" w:rsidP="00E450AC">
      <w:pPr>
        <w:pStyle w:val="PL"/>
      </w:pPr>
      <w:r w:rsidRPr="00E450AC">
        <w:t xml:space="preserve">    maxTotalNumCMR-r17                         </w:t>
      </w:r>
      <w:r w:rsidRPr="00E450AC">
        <w:rPr>
          <w:color w:val="993366"/>
        </w:rPr>
        <w:t>INTEGER</w:t>
      </w:r>
      <w:r w:rsidRPr="00E450AC">
        <w:t xml:space="preserve"> (2..64),</w:t>
      </w:r>
    </w:p>
    <w:p w14:paraId="674387AF" w14:textId="6BF1BC64" w:rsidR="00C511AD" w:rsidRPr="00E450AC" w:rsidRDefault="00C511AD" w:rsidP="00E450AC">
      <w:pPr>
        <w:pStyle w:val="PL"/>
      </w:pPr>
      <w:r w:rsidRPr="00E450AC">
        <w:t xml:space="preserve">    maxTotalNumTx-PortsNZP-CSI-RS-r17          </w:t>
      </w:r>
      <w:r w:rsidRPr="00E450AC">
        <w:rPr>
          <w:color w:val="993366"/>
        </w:rPr>
        <w:t>INTEGER</w:t>
      </w:r>
      <w:r w:rsidRPr="00E450AC">
        <w:t xml:space="preserve"> (2..256)</w:t>
      </w:r>
    </w:p>
    <w:p w14:paraId="5553B9F6" w14:textId="698E7CF1" w:rsidR="00C511AD" w:rsidRPr="00E450AC" w:rsidRDefault="00C511AD" w:rsidP="00E450AC">
      <w:pPr>
        <w:pStyle w:val="PL"/>
      </w:pPr>
      <w:r w:rsidRPr="00E450AC">
        <w:t>}</w:t>
      </w:r>
    </w:p>
    <w:p w14:paraId="1A5C26E9" w14:textId="77777777" w:rsidR="00C511AD" w:rsidRPr="00E450AC" w:rsidRDefault="00C511AD" w:rsidP="00E450AC">
      <w:pPr>
        <w:pStyle w:val="PL"/>
      </w:pPr>
    </w:p>
    <w:p w14:paraId="78D2ADD0" w14:textId="77777777" w:rsidR="00394471" w:rsidRPr="00E450AC" w:rsidRDefault="00394471" w:rsidP="00E450AC">
      <w:pPr>
        <w:pStyle w:val="PL"/>
        <w:rPr>
          <w:color w:val="808080"/>
        </w:rPr>
      </w:pPr>
      <w:r w:rsidRPr="00E450AC">
        <w:rPr>
          <w:color w:val="808080"/>
        </w:rPr>
        <w:t>-- TAG-MIMO-PARAMETERSPERBAND-STOP</w:t>
      </w:r>
    </w:p>
    <w:p w14:paraId="45630EF4" w14:textId="77777777" w:rsidR="00394471" w:rsidRPr="00E450AC" w:rsidRDefault="00394471" w:rsidP="00E450AC">
      <w:pPr>
        <w:pStyle w:val="PL"/>
        <w:rPr>
          <w:color w:val="808080"/>
        </w:rPr>
      </w:pPr>
      <w:r w:rsidRPr="00E450AC">
        <w:rPr>
          <w:color w:val="808080"/>
        </w:rPr>
        <w:t>-- ASN1STOP</w:t>
      </w:r>
    </w:p>
    <w:p w14:paraId="0441935E" w14:textId="77777777" w:rsidR="00394471" w:rsidRPr="002D391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2D3917" w:rsidRDefault="00394471" w:rsidP="00964CC4">
            <w:pPr>
              <w:pStyle w:val="TAH"/>
              <w:rPr>
                <w:bCs/>
                <w:i/>
                <w:iCs/>
                <w:lang w:eastAsia="sv-SE"/>
              </w:rPr>
            </w:pPr>
            <w:r w:rsidRPr="002D3917">
              <w:rPr>
                <w:bCs/>
                <w:i/>
                <w:iCs/>
                <w:lang w:eastAsia="sv-SE"/>
              </w:rPr>
              <w:t>MIMO-ParametersPerBand</w:t>
            </w:r>
            <w:r w:rsidRPr="002D3917">
              <w:rPr>
                <w:bCs/>
                <w:lang w:eastAsia="sv-SE"/>
              </w:rPr>
              <w:t xml:space="preserve"> field description</w:t>
            </w:r>
            <w:r w:rsidR="002372B3" w:rsidRPr="002D3917">
              <w:rPr>
                <w:bCs/>
                <w:lang w:eastAsia="sv-SE"/>
              </w:rPr>
              <w:t>s</w:t>
            </w:r>
          </w:p>
        </w:tc>
      </w:tr>
      <w:tr w:rsidR="00E05EBB" w:rsidRPr="002D391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2D3917" w:rsidRDefault="00394471" w:rsidP="00964CC4">
            <w:pPr>
              <w:pStyle w:val="TAL"/>
              <w:rPr>
                <w:b/>
                <w:bCs/>
                <w:i/>
                <w:iCs/>
                <w:lang w:eastAsia="sv-SE"/>
              </w:rPr>
            </w:pPr>
            <w:r w:rsidRPr="002D3917">
              <w:rPr>
                <w:b/>
                <w:bCs/>
                <w:i/>
                <w:iCs/>
                <w:lang w:eastAsia="sv-SE"/>
              </w:rPr>
              <w:t>codebookParametersPerBand</w:t>
            </w:r>
          </w:p>
          <w:p w14:paraId="4FB3B11A" w14:textId="3C1F4A58" w:rsidR="00394471" w:rsidRPr="002D3917" w:rsidRDefault="00394471" w:rsidP="00926AC0">
            <w:pPr>
              <w:pStyle w:val="TAL"/>
              <w:rPr>
                <w:bCs/>
                <w:iCs/>
                <w:lang w:eastAsia="sv-SE"/>
              </w:rPr>
            </w:pPr>
            <w:r w:rsidRPr="002D3917">
              <w:rPr>
                <w:rFonts w:eastAsiaTheme="minorEastAsia"/>
                <w:bCs/>
                <w:iCs/>
              </w:rPr>
              <w:t xml:space="preserve">For a given frequency band, this field this field indicates the alternative list of </w:t>
            </w:r>
            <w:r w:rsidRPr="002D3917">
              <w:rPr>
                <w:rFonts w:eastAsiaTheme="minorEastAsia"/>
                <w:bCs/>
                <w:i/>
                <w:iCs/>
              </w:rPr>
              <w:t>SupportedCSI-RS-Resource</w:t>
            </w:r>
            <w:r w:rsidRPr="002D3917">
              <w:rPr>
                <w:rFonts w:eastAsiaTheme="minorEastAsia"/>
                <w:bCs/>
                <w:iCs/>
              </w:rPr>
              <w:t xml:space="preserve"> supported for each codebook type. The supported CSI-RS resources indicated by this field are referred by </w:t>
            </w:r>
            <w:r w:rsidRPr="002D3917">
              <w:rPr>
                <w:rFonts w:eastAsiaTheme="minorEastAsia"/>
                <w:bCs/>
                <w:i/>
                <w:iCs/>
              </w:rPr>
              <w:t>codebookParametersperBC</w:t>
            </w:r>
            <w:r w:rsidRPr="002D3917">
              <w:rPr>
                <w:rFonts w:eastAsiaTheme="minorEastAsia"/>
                <w:bCs/>
                <w:iCs/>
              </w:rPr>
              <w:t xml:space="preserve"> in </w:t>
            </w:r>
            <w:r w:rsidRPr="002D3917">
              <w:rPr>
                <w:rFonts w:eastAsiaTheme="minorEastAsia"/>
                <w:bCs/>
                <w:i/>
                <w:iCs/>
              </w:rPr>
              <w:t>CA-ParametersNR</w:t>
            </w:r>
            <w:r w:rsidRPr="002D3917">
              <w:rPr>
                <w:rFonts w:eastAsiaTheme="minorEastAsia"/>
                <w:bCs/>
                <w:iCs/>
              </w:rPr>
              <w:t xml:space="preserve"> to indicate the supported CSI-RS </w:t>
            </w:r>
            <w:r w:rsidR="00926AC0" w:rsidRPr="002D3917">
              <w:rPr>
                <w:rFonts w:eastAsiaTheme="minorEastAsia"/>
                <w:bCs/>
                <w:iCs/>
              </w:rPr>
              <w:t>resource</w:t>
            </w:r>
            <w:r w:rsidRPr="002D3917">
              <w:rPr>
                <w:rFonts w:eastAsiaTheme="minorEastAsia"/>
                <w:bCs/>
                <w:iCs/>
              </w:rPr>
              <w:t xml:space="preserve"> per band combination.</w:t>
            </w:r>
          </w:p>
        </w:tc>
      </w:tr>
      <w:tr w:rsidR="00E05EBB" w:rsidRPr="002D391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2D3917" w:rsidRDefault="00394471" w:rsidP="00964CC4">
            <w:pPr>
              <w:pStyle w:val="TAL"/>
              <w:rPr>
                <w:b/>
                <w:bCs/>
                <w:i/>
                <w:iCs/>
                <w:lang w:eastAsia="sv-SE"/>
              </w:rPr>
            </w:pPr>
            <w:r w:rsidRPr="002D3917">
              <w:rPr>
                <w:b/>
                <w:bCs/>
                <w:i/>
                <w:iCs/>
                <w:lang w:eastAsia="sv-SE"/>
              </w:rPr>
              <w:t>csi-RS-IM-ReceptionForFeedback/ csi-RS-ProcFrameworkForSRS/ csi-ReportFramework</w:t>
            </w:r>
          </w:p>
          <w:p w14:paraId="400BCC4A" w14:textId="77777777" w:rsidR="00394471" w:rsidRPr="002D3917" w:rsidRDefault="00394471" w:rsidP="00964CC4">
            <w:pPr>
              <w:pStyle w:val="TAL"/>
              <w:rPr>
                <w:lang w:eastAsia="sv-SE"/>
              </w:rPr>
            </w:pPr>
            <w:r w:rsidRPr="002D3917">
              <w:rPr>
                <w:rFonts w:eastAsia="MS Mincho"/>
                <w:lang w:eastAsia="sv-SE"/>
              </w:rPr>
              <w:t xml:space="preserve">CSI related capabilities which the UE supports on each of the carriers operated on this band. </w:t>
            </w:r>
            <w:r w:rsidRPr="002D3917">
              <w:rPr>
                <w:rFonts w:eastAsia="MS Mincho"/>
              </w:rPr>
              <w:t xml:space="preserve">If the network configures the UE with serving cells on both </w:t>
            </w:r>
            <w:r w:rsidRPr="002D3917">
              <w:rPr>
                <w:rFonts w:eastAsia="MS Mincho"/>
                <w:lang w:eastAsia="sv-SE"/>
              </w:rPr>
              <w:t xml:space="preserve">FR1 and FR2 bands these values may be further limited by the corresponding fields in </w:t>
            </w:r>
            <w:r w:rsidRPr="002D3917">
              <w:rPr>
                <w:rFonts w:eastAsia="MS Mincho"/>
                <w:i/>
              </w:rPr>
              <w:t>fr1-fr2-Add-UE-NR-Capabilities</w:t>
            </w:r>
            <w:r w:rsidRPr="002D3917">
              <w:rPr>
                <w:rFonts w:eastAsia="MS Mincho"/>
                <w:lang w:eastAsia="sv-SE"/>
              </w:rPr>
              <w:t>.</w:t>
            </w:r>
          </w:p>
        </w:tc>
      </w:tr>
      <w:tr w:rsidR="00D27132" w:rsidRPr="002D391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2D3917" w:rsidRDefault="00A02C93" w:rsidP="00A02C93">
            <w:pPr>
              <w:pStyle w:val="TAL"/>
              <w:rPr>
                <w:b/>
                <w:bCs/>
                <w:i/>
                <w:iCs/>
                <w:lang w:eastAsia="sv-SE"/>
              </w:rPr>
            </w:pPr>
            <w:r w:rsidRPr="002D3917">
              <w:rPr>
                <w:b/>
                <w:bCs/>
                <w:i/>
                <w:iCs/>
                <w:lang w:eastAsia="sv-SE"/>
              </w:rPr>
              <w:t>supportNewDMRS-Port</w:t>
            </w:r>
          </w:p>
          <w:p w14:paraId="32D26985" w14:textId="77777777" w:rsidR="00A02C93" w:rsidRPr="002D3917" w:rsidRDefault="00A02C93" w:rsidP="00A02C93">
            <w:pPr>
              <w:pStyle w:val="TAL"/>
              <w:rPr>
                <w:lang w:eastAsia="sv-SE"/>
              </w:rPr>
            </w:pPr>
            <w:r w:rsidRPr="002D3917">
              <w:rPr>
                <w:lang w:eastAsia="sv-SE"/>
              </w:rPr>
              <w:t xml:space="preserve">Presence of this field set to </w:t>
            </w:r>
            <w:r w:rsidRPr="002D3917">
              <w:rPr>
                <w:i/>
                <w:iCs/>
                <w:lang w:eastAsia="sv-SE"/>
              </w:rPr>
              <w:t>supported1</w:t>
            </w:r>
            <w:r w:rsidRPr="002D3917">
              <w:rPr>
                <w:lang w:eastAsia="sv-SE"/>
              </w:rPr>
              <w:t xml:space="preserve">, </w:t>
            </w:r>
            <w:r w:rsidRPr="002D3917">
              <w:rPr>
                <w:i/>
                <w:iCs/>
                <w:lang w:eastAsia="sv-SE"/>
              </w:rPr>
              <w:t>supported2</w:t>
            </w:r>
            <w:r w:rsidRPr="002D3917">
              <w:rPr>
                <w:lang w:eastAsia="sv-SE"/>
              </w:rPr>
              <w:t xml:space="preserve"> or </w:t>
            </w:r>
            <w:r w:rsidRPr="002D3917">
              <w:rPr>
                <w:i/>
                <w:iCs/>
                <w:lang w:eastAsia="sv-SE"/>
              </w:rPr>
              <w:t>supported3</w:t>
            </w:r>
            <w:r w:rsidRPr="002D3917">
              <w:rPr>
                <w:lang w:eastAsia="sv-SE"/>
              </w:rPr>
              <w:t xml:space="preserve"> indicates that the UE supports the new DMRS port entry {0,2,3}.</w:t>
            </w:r>
          </w:p>
        </w:tc>
      </w:tr>
    </w:tbl>
    <w:p w14:paraId="30858778" w14:textId="77777777" w:rsidR="00394471" w:rsidRPr="002D3917" w:rsidRDefault="00394471" w:rsidP="00394471"/>
    <w:p w14:paraId="0DAAE2AF" w14:textId="285AD216" w:rsidR="00394471" w:rsidRPr="002D3917" w:rsidRDefault="00394471" w:rsidP="00394471">
      <w:pPr>
        <w:pStyle w:val="Heading4"/>
        <w:rPr>
          <w:i/>
          <w:noProof/>
        </w:rPr>
      </w:pPr>
      <w:bookmarkStart w:id="399" w:name="_Toc60777464"/>
      <w:bookmarkStart w:id="400" w:name="_Toc171468167"/>
      <w:r w:rsidRPr="002D3917">
        <w:t>–</w:t>
      </w:r>
      <w:r w:rsidRPr="002D3917">
        <w:tab/>
      </w:r>
      <w:r w:rsidRPr="002D3917">
        <w:rPr>
          <w:i/>
          <w:noProof/>
        </w:rPr>
        <w:t>ModulationOrder</w:t>
      </w:r>
      <w:bookmarkEnd w:id="399"/>
      <w:bookmarkEnd w:id="400"/>
    </w:p>
    <w:p w14:paraId="6FC7101D" w14:textId="77777777" w:rsidR="00394471" w:rsidRPr="002D3917" w:rsidRDefault="00394471" w:rsidP="00394471">
      <w:pPr>
        <w:rPr>
          <w:lang w:eastAsia="x-none"/>
        </w:rPr>
      </w:pPr>
      <w:r w:rsidRPr="002D3917">
        <w:rPr>
          <w:lang w:eastAsia="x-none"/>
        </w:rPr>
        <w:t xml:space="preserve">The IE </w:t>
      </w:r>
      <w:r w:rsidRPr="002D3917">
        <w:rPr>
          <w:i/>
          <w:lang w:eastAsia="x-none"/>
        </w:rPr>
        <w:t>ModulationOrder</w:t>
      </w:r>
      <w:r w:rsidRPr="002D3917">
        <w:rPr>
          <w:lang w:eastAsia="x-none"/>
        </w:rPr>
        <w:t xml:space="preserve"> is used to convey the maximum supported modulation order.</w:t>
      </w:r>
    </w:p>
    <w:p w14:paraId="42C21FBF" w14:textId="77777777" w:rsidR="00394471" w:rsidRPr="002D3917" w:rsidRDefault="00394471" w:rsidP="00394471">
      <w:pPr>
        <w:pStyle w:val="TH"/>
      </w:pPr>
      <w:r w:rsidRPr="002D3917">
        <w:rPr>
          <w:i/>
        </w:rPr>
        <w:t>ModulationOrder</w:t>
      </w:r>
      <w:r w:rsidRPr="002D3917">
        <w:t xml:space="preserve"> information element</w:t>
      </w:r>
    </w:p>
    <w:p w14:paraId="2C48BBED" w14:textId="77777777" w:rsidR="00394471" w:rsidRPr="00E450AC" w:rsidRDefault="00394471" w:rsidP="00E450AC">
      <w:pPr>
        <w:pStyle w:val="PL"/>
        <w:rPr>
          <w:color w:val="808080"/>
        </w:rPr>
      </w:pPr>
      <w:r w:rsidRPr="00E450AC">
        <w:rPr>
          <w:color w:val="808080"/>
        </w:rPr>
        <w:t>-- ASN1START</w:t>
      </w:r>
    </w:p>
    <w:p w14:paraId="7D5E4F42" w14:textId="77777777" w:rsidR="00394471" w:rsidRPr="00E450AC" w:rsidRDefault="00394471" w:rsidP="00E450AC">
      <w:pPr>
        <w:pStyle w:val="PL"/>
        <w:rPr>
          <w:color w:val="808080"/>
        </w:rPr>
      </w:pPr>
      <w:r w:rsidRPr="00E450AC">
        <w:rPr>
          <w:color w:val="808080"/>
        </w:rPr>
        <w:t>-- TAG-MODULATIONORDER-START</w:t>
      </w:r>
    </w:p>
    <w:p w14:paraId="261380DA" w14:textId="77777777" w:rsidR="00394471" w:rsidRPr="00E450AC" w:rsidRDefault="00394471" w:rsidP="00E450AC">
      <w:pPr>
        <w:pStyle w:val="PL"/>
      </w:pPr>
    </w:p>
    <w:p w14:paraId="5542F7FF" w14:textId="77777777" w:rsidR="00394471" w:rsidRPr="00E450AC" w:rsidRDefault="00394471" w:rsidP="00E450AC">
      <w:pPr>
        <w:pStyle w:val="PL"/>
      </w:pPr>
      <w:r w:rsidRPr="00E450AC">
        <w:t xml:space="preserve">ModulationOrder ::= </w:t>
      </w:r>
      <w:r w:rsidRPr="00E450AC">
        <w:rPr>
          <w:color w:val="993366"/>
        </w:rPr>
        <w:t>ENUMERATED</w:t>
      </w:r>
      <w:r w:rsidRPr="00E450AC">
        <w:t xml:space="preserve"> {bpsk-halfpi, bpsk, qpsk, qam16, qam64, qam256}</w:t>
      </w:r>
    </w:p>
    <w:p w14:paraId="0530D273" w14:textId="77777777" w:rsidR="00394471" w:rsidRPr="00E450AC" w:rsidRDefault="00394471" w:rsidP="00E450AC">
      <w:pPr>
        <w:pStyle w:val="PL"/>
      </w:pPr>
    </w:p>
    <w:p w14:paraId="3D062CF7" w14:textId="77777777" w:rsidR="00394471" w:rsidRPr="00E450AC" w:rsidRDefault="00394471" w:rsidP="00E450AC">
      <w:pPr>
        <w:pStyle w:val="PL"/>
        <w:rPr>
          <w:color w:val="808080"/>
        </w:rPr>
      </w:pPr>
      <w:r w:rsidRPr="00E450AC">
        <w:rPr>
          <w:color w:val="808080"/>
        </w:rPr>
        <w:t>-- TAG-MODULATIONORDER-STOP</w:t>
      </w:r>
    </w:p>
    <w:p w14:paraId="30F7D97F" w14:textId="77777777" w:rsidR="00394471" w:rsidRPr="00E450AC" w:rsidRDefault="00394471" w:rsidP="00E450AC">
      <w:pPr>
        <w:pStyle w:val="PL"/>
        <w:rPr>
          <w:color w:val="808080"/>
        </w:rPr>
      </w:pPr>
      <w:r w:rsidRPr="00E450AC">
        <w:rPr>
          <w:color w:val="808080"/>
        </w:rPr>
        <w:t>-- ASN1STOP</w:t>
      </w:r>
    </w:p>
    <w:p w14:paraId="2F5FA7D7" w14:textId="77777777" w:rsidR="00394471" w:rsidRPr="002D3917" w:rsidRDefault="00394471" w:rsidP="00394471"/>
    <w:p w14:paraId="03B6C09F" w14:textId="731F4561" w:rsidR="00394471" w:rsidRPr="002D3917" w:rsidRDefault="00394471" w:rsidP="00394471">
      <w:pPr>
        <w:pStyle w:val="Heading4"/>
      </w:pPr>
      <w:bookmarkStart w:id="401" w:name="_Toc60777465"/>
      <w:bookmarkStart w:id="402" w:name="_Toc171468168"/>
      <w:r w:rsidRPr="002D3917">
        <w:t>–</w:t>
      </w:r>
      <w:r w:rsidRPr="002D3917">
        <w:tab/>
      </w:r>
      <w:r w:rsidRPr="002D3917">
        <w:rPr>
          <w:i/>
          <w:noProof/>
        </w:rPr>
        <w:t>MRDC-Parameters</w:t>
      </w:r>
      <w:bookmarkEnd w:id="401"/>
      <w:bookmarkEnd w:id="402"/>
    </w:p>
    <w:p w14:paraId="15083B40" w14:textId="77777777" w:rsidR="00394471" w:rsidRPr="002D3917" w:rsidRDefault="00394471" w:rsidP="00394471">
      <w:r w:rsidRPr="002D3917">
        <w:t xml:space="preserve">The IE </w:t>
      </w:r>
      <w:r w:rsidRPr="002D3917">
        <w:rPr>
          <w:i/>
        </w:rPr>
        <w:t>MRDC-Parameters</w:t>
      </w:r>
      <w:r w:rsidRPr="002D3917">
        <w:t xml:space="preserve"> contains the band combination parameters specific to MR-DC for a given MR-DC band combination.</w:t>
      </w:r>
    </w:p>
    <w:p w14:paraId="77D5D585" w14:textId="77777777" w:rsidR="00394471" w:rsidRPr="002D3917" w:rsidRDefault="00394471" w:rsidP="00394471">
      <w:pPr>
        <w:pStyle w:val="TH"/>
      </w:pPr>
      <w:r w:rsidRPr="002D3917">
        <w:rPr>
          <w:i/>
        </w:rPr>
        <w:t>MRDC-Parameters</w:t>
      </w:r>
      <w:r w:rsidRPr="002D3917">
        <w:t xml:space="preserve"> information element</w:t>
      </w:r>
    </w:p>
    <w:p w14:paraId="616D5643" w14:textId="77777777" w:rsidR="00394471" w:rsidRPr="00E450AC" w:rsidRDefault="00394471" w:rsidP="00E450AC">
      <w:pPr>
        <w:pStyle w:val="PL"/>
        <w:rPr>
          <w:color w:val="808080"/>
        </w:rPr>
      </w:pPr>
      <w:r w:rsidRPr="00E450AC">
        <w:rPr>
          <w:color w:val="808080"/>
        </w:rPr>
        <w:t>-- ASN1START</w:t>
      </w:r>
    </w:p>
    <w:p w14:paraId="3A93276D" w14:textId="77777777" w:rsidR="00394471" w:rsidRPr="00E450AC" w:rsidRDefault="00394471" w:rsidP="00E450AC">
      <w:pPr>
        <w:pStyle w:val="PL"/>
        <w:rPr>
          <w:color w:val="808080"/>
        </w:rPr>
      </w:pPr>
      <w:r w:rsidRPr="00E450AC">
        <w:rPr>
          <w:color w:val="808080"/>
        </w:rPr>
        <w:t>-- TAG-MRDC-PARAMETERS-START</w:t>
      </w:r>
    </w:p>
    <w:p w14:paraId="3A5C4755" w14:textId="77777777" w:rsidR="00394471" w:rsidRPr="00E450AC" w:rsidRDefault="00394471" w:rsidP="00E450AC">
      <w:pPr>
        <w:pStyle w:val="PL"/>
      </w:pPr>
    </w:p>
    <w:p w14:paraId="01294D57" w14:textId="77777777" w:rsidR="00394471" w:rsidRPr="00E450AC" w:rsidRDefault="00394471" w:rsidP="00E450AC">
      <w:pPr>
        <w:pStyle w:val="PL"/>
      </w:pPr>
      <w:r w:rsidRPr="00E450AC">
        <w:t xml:space="preserve">MRDC-Parameters ::= </w:t>
      </w:r>
      <w:r w:rsidRPr="00E450AC">
        <w:rPr>
          <w:color w:val="993366"/>
        </w:rPr>
        <w:t>SEQUENCE</w:t>
      </w:r>
      <w:r w:rsidRPr="00E450AC">
        <w:t xml:space="preserve"> {</w:t>
      </w:r>
    </w:p>
    <w:p w14:paraId="2888C4B2" w14:textId="77777777" w:rsidR="00394471" w:rsidRPr="00E450AC" w:rsidRDefault="00394471" w:rsidP="00E450AC">
      <w:pPr>
        <w:pStyle w:val="PL"/>
      </w:pPr>
      <w:r w:rsidRPr="00E450AC">
        <w:t xml:space="preserve">    singleUL-Transmission               </w:t>
      </w:r>
      <w:r w:rsidRPr="00E450AC">
        <w:rPr>
          <w:color w:val="993366"/>
        </w:rPr>
        <w:t>ENUMERATED</w:t>
      </w:r>
      <w:r w:rsidRPr="00E450AC">
        <w:t xml:space="preserve"> {supported}              </w:t>
      </w:r>
      <w:r w:rsidRPr="00E450AC">
        <w:rPr>
          <w:color w:val="993366"/>
        </w:rPr>
        <w:t>OPTIONAL</w:t>
      </w:r>
      <w:r w:rsidRPr="00E450AC">
        <w:t>,</w:t>
      </w:r>
    </w:p>
    <w:p w14:paraId="21EE9C16" w14:textId="77777777" w:rsidR="00394471" w:rsidRPr="00E450AC" w:rsidRDefault="00394471" w:rsidP="00E450AC">
      <w:pPr>
        <w:pStyle w:val="PL"/>
      </w:pPr>
      <w:r w:rsidRPr="00E450AC">
        <w:t xml:space="preserve">    dynamicPowerSharingENDC             </w:t>
      </w:r>
      <w:r w:rsidRPr="00E450AC">
        <w:rPr>
          <w:color w:val="993366"/>
        </w:rPr>
        <w:t>ENUMERATED</w:t>
      </w:r>
      <w:r w:rsidRPr="00E450AC">
        <w:t xml:space="preserve"> {supported}              </w:t>
      </w:r>
      <w:r w:rsidRPr="00E450AC">
        <w:rPr>
          <w:color w:val="993366"/>
        </w:rPr>
        <w:t>OPTIONAL</w:t>
      </w:r>
      <w:r w:rsidRPr="00E450AC">
        <w:t>,</w:t>
      </w:r>
    </w:p>
    <w:p w14:paraId="59E6B88B" w14:textId="77777777" w:rsidR="00394471" w:rsidRPr="00E450AC" w:rsidRDefault="00394471" w:rsidP="00E450AC">
      <w:pPr>
        <w:pStyle w:val="PL"/>
      </w:pPr>
      <w:r w:rsidRPr="00E450AC">
        <w:t xml:space="preserve">    tdm-Pattern                         </w:t>
      </w:r>
      <w:r w:rsidRPr="00E450AC">
        <w:rPr>
          <w:color w:val="993366"/>
        </w:rPr>
        <w:t>ENUMERATED</w:t>
      </w:r>
      <w:r w:rsidRPr="00E450AC">
        <w:t xml:space="preserve"> {supported}              </w:t>
      </w:r>
      <w:r w:rsidRPr="00E450AC">
        <w:rPr>
          <w:color w:val="993366"/>
        </w:rPr>
        <w:t>OPTIONAL</w:t>
      </w:r>
      <w:r w:rsidRPr="00E450AC">
        <w:t>,</w:t>
      </w:r>
    </w:p>
    <w:p w14:paraId="034285B4" w14:textId="77777777" w:rsidR="00394471" w:rsidRPr="00E450AC" w:rsidRDefault="00394471" w:rsidP="00E450AC">
      <w:pPr>
        <w:pStyle w:val="PL"/>
      </w:pPr>
      <w:r w:rsidRPr="00E450AC">
        <w:t xml:space="preserve">    ul-SharingEUTRA-NR                  </w:t>
      </w:r>
      <w:r w:rsidRPr="00E450AC">
        <w:rPr>
          <w:color w:val="993366"/>
        </w:rPr>
        <w:t>ENUMERATED</w:t>
      </w:r>
      <w:r w:rsidRPr="00E450AC">
        <w:t xml:space="preserve"> {tdm, fdm, both}         </w:t>
      </w:r>
      <w:r w:rsidRPr="00E450AC">
        <w:rPr>
          <w:color w:val="993366"/>
        </w:rPr>
        <w:t>OPTIONAL</w:t>
      </w:r>
      <w:r w:rsidRPr="00E450AC">
        <w:t>,</w:t>
      </w:r>
    </w:p>
    <w:p w14:paraId="2A0FF40D" w14:textId="77777777" w:rsidR="00394471" w:rsidRPr="00E450AC" w:rsidRDefault="00394471" w:rsidP="00E450AC">
      <w:pPr>
        <w:pStyle w:val="PL"/>
      </w:pPr>
      <w:r w:rsidRPr="00E450AC">
        <w:t xml:space="preserve">    ul-SwitchingTimeEUTRA-NR            </w:t>
      </w:r>
      <w:r w:rsidRPr="00E450AC">
        <w:rPr>
          <w:color w:val="993366"/>
        </w:rPr>
        <w:t>ENUMERATED</w:t>
      </w:r>
      <w:r w:rsidRPr="00E450AC">
        <w:t xml:space="preserve"> {type1, type2}           </w:t>
      </w:r>
      <w:r w:rsidRPr="00E450AC">
        <w:rPr>
          <w:color w:val="993366"/>
        </w:rPr>
        <w:t>OPTIONAL</w:t>
      </w:r>
      <w:r w:rsidRPr="00E450AC">
        <w:t>,</w:t>
      </w:r>
    </w:p>
    <w:p w14:paraId="41127044" w14:textId="77777777" w:rsidR="00394471" w:rsidRPr="00E450AC" w:rsidRDefault="00394471" w:rsidP="00E450AC">
      <w:pPr>
        <w:pStyle w:val="PL"/>
      </w:pPr>
      <w:r w:rsidRPr="00E450AC">
        <w:t xml:space="preserve">    simultaneousRxTxInterBandENDC       </w:t>
      </w:r>
      <w:r w:rsidRPr="00E450AC">
        <w:rPr>
          <w:color w:val="993366"/>
        </w:rPr>
        <w:t>ENUMERATED</w:t>
      </w:r>
      <w:r w:rsidRPr="00E450AC">
        <w:t xml:space="preserve"> {supported}              </w:t>
      </w:r>
      <w:r w:rsidRPr="00E450AC">
        <w:rPr>
          <w:color w:val="993366"/>
        </w:rPr>
        <w:t>OPTIONAL</w:t>
      </w:r>
      <w:r w:rsidRPr="00E450AC">
        <w:t>,</w:t>
      </w:r>
    </w:p>
    <w:p w14:paraId="7B69AD80" w14:textId="77777777" w:rsidR="00394471" w:rsidRPr="00E450AC" w:rsidRDefault="00394471" w:rsidP="00E450AC">
      <w:pPr>
        <w:pStyle w:val="PL"/>
      </w:pPr>
      <w:r w:rsidRPr="00E450AC">
        <w:t xml:space="preserve">    asyncIntraBandENDC                  </w:t>
      </w:r>
      <w:r w:rsidRPr="00E450AC">
        <w:rPr>
          <w:color w:val="993366"/>
        </w:rPr>
        <w:t>ENUMERATED</w:t>
      </w:r>
      <w:r w:rsidRPr="00E450AC">
        <w:t xml:space="preserve"> {supported}              </w:t>
      </w:r>
      <w:r w:rsidRPr="00E450AC">
        <w:rPr>
          <w:color w:val="993366"/>
        </w:rPr>
        <w:t>OPTIONAL</w:t>
      </w:r>
      <w:r w:rsidRPr="00E450AC">
        <w:t>,</w:t>
      </w:r>
    </w:p>
    <w:p w14:paraId="20320EAC" w14:textId="77777777" w:rsidR="00394471" w:rsidRPr="00E450AC" w:rsidRDefault="00394471" w:rsidP="00E450AC">
      <w:pPr>
        <w:pStyle w:val="PL"/>
      </w:pPr>
      <w:r w:rsidRPr="00E450AC">
        <w:t xml:space="preserve">    ...,</w:t>
      </w:r>
    </w:p>
    <w:p w14:paraId="3B69AA09" w14:textId="77777777" w:rsidR="00394471" w:rsidRPr="00E450AC" w:rsidRDefault="00394471" w:rsidP="00E450AC">
      <w:pPr>
        <w:pStyle w:val="PL"/>
      </w:pPr>
      <w:r w:rsidRPr="00E450AC">
        <w:t xml:space="preserve">    [[</w:t>
      </w:r>
    </w:p>
    <w:p w14:paraId="5FACF508" w14:textId="77777777" w:rsidR="00394471" w:rsidRPr="00E450AC" w:rsidRDefault="00394471" w:rsidP="00E450AC">
      <w:pPr>
        <w:pStyle w:val="PL"/>
      </w:pPr>
      <w:r w:rsidRPr="00E450AC">
        <w:t xml:space="preserve">    dualPA-Architecture                 </w:t>
      </w:r>
      <w:r w:rsidRPr="00E450AC">
        <w:rPr>
          <w:color w:val="993366"/>
        </w:rPr>
        <w:t>ENUMERATED</w:t>
      </w:r>
      <w:r w:rsidRPr="00E450AC">
        <w:t xml:space="preserve"> {supported}              </w:t>
      </w:r>
      <w:r w:rsidRPr="00E450AC">
        <w:rPr>
          <w:color w:val="993366"/>
        </w:rPr>
        <w:t>OPTIONAL</w:t>
      </w:r>
      <w:r w:rsidRPr="00E450AC">
        <w:t>,</w:t>
      </w:r>
    </w:p>
    <w:p w14:paraId="094124FA" w14:textId="77777777" w:rsidR="00394471" w:rsidRPr="00E450AC" w:rsidRDefault="00394471" w:rsidP="00E450AC">
      <w:pPr>
        <w:pStyle w:val="PL"/>
      </w:pPr>
      <w:r w:rsidRPr="00E450AC">
        <w:t xml:space="preserve">    intraBandENDC-Support               </w:t>
      </w:r>
      <w:r w:rsidRPr="00E450AC">
        <w:rPr>
          <w:color w:val="993366"/>
        </w:rPr>
        <w:t>ENUMERATED</w:t>
      </w:r>
      <w:r w:rsidRPr="00E450AC">
        <w:t xml:space="preserve"> {non-contiguous, both}   </w:t>
      </w:r>
      <w:r w:rsidRPr="00E450AC">
        <w:rPr>
          <w:color w:val="993366"/>
        </w:rPr>
        <w:t>OPTIONAL</w:t>
      </w:r>
      <w:r w:rsidRPr="00E450AC">
        <w:t>,</w:t>
      </w:r>
    </w:p>
    <w:p w14:paraId="233441F8" w14:textId="77777777" w:rsidR="00394471" w:rsidRPr="00E450AC" w:rsidRDefault="00394471" w:rsidP="00E450AC">
      <w:pPr>
        <w:pStyle w:val="PL"/>
      </w:pPr>
      <w:r w:rsidRPr="00E450AC">
        <w:t xml:space="preserve">    ul-TimingAlignmentEUTRA-NR          </w:t>
      </w:r>
      <w:r w:rsidRPr="00E450AC">
        <w:rPr>
          <w:color w:val="993366"/>
        </w:rPr>
        <w:t>ENUMERATED</w:t>
      </w:r>
      <w:r w:rsidRPr="00E450AC">
        <w:t xml:space="preserve"> {required}               </w:t>
      </w:r>
      <w:r w:rsidRPr="00E450AC">
        <w:rPr>
          <w:color w:val="993366"/>
        </w:rPr>
        <w:t>OPTIONAL</w:t>
      </w:r>
    </w:p>
    <w:p w14:paraId="26D394F2" w14:textId="77777777" w:rsidR="00394471" w:rsidRPr="00E450AC" w:rsidRDefault="00394471" w:rsidP="00E450AC">
      <w:pPr>
        <w:pStyle w:val="PL"/>
      </w:pPr>
      <w:r w:rsidRPr="00E450AC">
        <w:t xml:space="preserve">    ]]</w:t>
      </w:r>
    </w:p>
    <w:p w14:paraId="1E05D731" w14:textId="77777777" w:rsidR="00394471" w:rsidRPr="00E450AC" w:rsidRDefault="00394471" w:rsidP="00E450AC">
      <w:pPr>
        <w:pStyle w:val="PL"/>
      </w:pPr>
      <w:r w:rsidRPr="00E450AC">
        <w:t>}</w:t>
      </w:r>
    </w:p>
    <w:p w14:paraId="611D2D05" w14:textId="77777777" w:rsidR="00394471" w:rsidRPr="00E450AC" w:rsidRDefault="00394471" w:rsidP="00E450AC">
      <w:pPr>
        <w:pStyle w:val="PL"/>
      </w:pPr>
    </w:p>
    <w:p w14:paraId="3754F7D4" w14:textId="77777777" w:rsidR="00394471" w:rsidRPr="00E450AC" w:rsidRDefault="00394471" w:rsidP="00E450AC">
      <w:pPr>
        <w:pStyle w:val="PL"/>
      </w:pPr>
      <w:r w:rsidRPr="00E450AC">
        <w:t xml:space="preserve">MRDC-Parameters-v1580 ::= </w:t>
      </w:r>
      <w:r w:rsidRPr="00E450AC">
        <w:rPr>
          <w:color w:val="993366"/>
        </w:rPr>
        <w:t>SEQUENCE</w:t>
      </w:r>
      <w:r w:rsidRPr="00E450AC">
        <w:t xml:space="preserve"> {</w:t>
      </w:r>
    </w:p>
    <w:p w14:paraId="51B43FC7" w14:textId="77777777" w:rsidR="00394471" w:rsidRPr="00E450AC" w:rsidRDefault="00394471" w:rsidP="00E450AC">
      <w:pPr>
        <w:pStyle w:val="PL"/>
      </w:pPr>
      <w:r w:rsidRPr="00E450AC">
        <w:tab/>
        <w:t xml:space="preserve">dynamicPowerSharingNEDC             </w:t>
      </w:r>
      <w:r w:rsidRPr="00E450AC">
        <w:rPr>
          <w:color w:val="993366"/>
        </w:rPr>
        <w:t>ENUMERATED</w:t>
      </w:r>
      <w:r w:rsidRPr="00E450AC">
        <w:t xml:space="preserve"> {supported}              </w:t>
      </w:r>
      <w:r w:rsidRPr="00E450AC">
        <w:rPr>
          <w:color w:val="993366"/>
        </w:rPr>
        <w:t>OPTIONAL</w:t>
      </w:r>
    </w:p>
    <w:p w14:paraId="0AFFA53D" w14:textId="77777777" w:rsidR="00394471" w:rsidRPr="00E450AC" w:rsidRDefault="00394471" w:rsidP="00E450AC">
      <w:pPr>
        <w:pStyle w:val="PL"/>
      </w:pPr>
      <w:r w:rsidRPr="00E450AC">
        <w:t>}</w:t>
      </w:r>
    </w:p>
    <w:p w14:paraId="0C72D6E0" w14:textId="77777777" w:rsidR="00394471" w:rsidRPr="00E450AC" w:rsidRDefault="00394471" w:rsidP="00E450AC">
      <w:pPr>
        <w:pStyle w:val="PL"/>
      </w:pPr>
    </w:p>
    <w:p w14:paraId="2CAA0E51" w14:textId="77777777" w:rsidR="00394471" w:rsidRPr="00E450AC" w:rsidRDefault="00394471" w:rsidP="00E450AC">
      <w:pPr>
        <w:pStyle w:val="PL"/>
      </w:pPr>
      <w:r w:rsidRPr="00E450AC">
        <w:t>MRDC-Parameters-v1590 ::=</w:t>
      </w:r>
      <w:r w:rsidRPr="00E450AC">
        <w:tab/>
      </w:r>
      <w:r w:rsidRPr="00E450AC">
        <w:rPr>
          <w:color w:val="993366"/>
        </w:rPr>
        <w:t>SEQUENCE</w:t>
      </w:r>
      <w:r w:rsidRPr="00E450AC">
        <w:t xml:space="preserve"> {</w:t>
      </w:r>
    </w:p>
    <w:p w14:paraId="12F40315" w14:textId="77777777" w:rsidR="00394471" w:rsidRPr="00E450AC" w:rsidRDefault="00394471" w:rsidP="00E450AC">
      <w:pPr>
        <w:pStyle w:val="PL"/>
      </w:pPr>
      <w:r w:rsidRPr="00E450AC">
        <w:tab/>
        <w:t xml:space="preserve">interBandContiguousMRDC             </w:t>
      </w:r>
      <w:r w:rsidRPr="00E450AC">
        <w:rPr>
          <w:color w:val="993366"/>
        </w:rPr>
        <w:t>ENUMERATED</w:t>
      </w:r>
      <w:r w:rsidRPr="00E450AC">
        <w:t xml:space="preserve"> {supported}              </w:t>
      </w:r>
      <w:r w:rsidRPr="00E450AC">
        <w:rPr>
          <w:color w:val="993366"/>
        </w:rPr>
        <w:t>OPTIONAL</w:t>
      </w:r>
    </w:p>
    <w:p w14:paraId="3627054F" w14:textId="77777777" w:rsidR="00394471" w:rsidRPr="00E450AC" w:rsidRDefault="00394471" w:rsidP="00E450AC">
      <w:pPr>
        <w:pStyle w:val="PL"/>
      </w:pPr>
      <w:r w:rsidRPr="00E450AC">
        <w:t>}</w:t>
      </w:r>
    </w:p>
    <w:p w14:paraId="120388E2" w14:textId="77777777" w:rsidR="00394471" w:rsidRPr="00E450AC" w:rsidRDefault="00394471" w:rsidP="00E450AC">
      <w:pPr>
        <w:pStyle w:val="PL"/>
      </w:pPr>
    </w:p>
    <w:p w14:paraId="2CD64BC6" w14:textId="03B06381" w:rsidR="00B55A01" w:rsidRPr="00E450AC" w:rsidRDefault="00B55A01" w:rsidP="00E450AC">
      <w:pPr>
        <w:pStyle w:val="PL"/>
      </w:pPr>
      <w:r w:rsidRPr="00E450AC">
        <w:t>MRDC-Parameters-v15</w:t>
      </w:r>
      <w:r w:rsidR="00EE4C48" w:rsidRPr="00E450AC">
        <w:t>g0</w:t>
      </w:r>
      <w:r w:rsidRPr="00E450AC">
        <w:t xml:space="preserve"> ::=   </w:t>
      </w:r>
      <w:r w:rsidRPr="00E450AC">
        <w:rPr>
          <w:color w:val="993366"/>
        </w:rPr>
        <w:t>SEQUENCE</w:t>
      </w:r>
      <w:r w:rsidRPr="00E450AC">
        <w:t xml:space="preserve"> {</w:t>
      </w:r>
    </w:p>
    <w:p w14:paraId="3425C5F8" w14:textId="77777777" w:rsidR="00B55A01" w:rsidRPr="00E450AC" w:rsidRDefault="00B55A01" w:rsidP="00E450AC">
      <w:pPr>
        <w:pStyle w:val="PL"/>
      </w:pPr>
      <w:r w:rsidRPr="00E450AC">
        <w:t xml:space="preserve">    simultaneousRxTxInterBandENDCPerBandPair   SimultaneousRxTxPerBandPair  </w:t>
      </w:r>
      <w:r w:rsidRPr="00E450AC">
        <w:rPr>
          <w:color w:val="993366"/>
        </w:rPr>
        <w:t>OPTIONAL</w:t>
      </w:r>
    </w:p>
    <w:p w14:paraId="0E790070" w14:textId="77777777" w:rsidR="00B55A01" w:rsidRPr="00E450AC" w:rsidRDefault="00B55A01" w:rsidP="00E450AC">
      <w:pPr>
        <w:pStyle w:val="PL"/>
      </w:pPr>
      <w:r w:rsidRPr="00E450AC">
        <w:t>}</w:t>
      </w:r>
    </w:p>
    <w:p w14:paraId="1A7C13D4" w14:textId="77777777" w:rsidR="00B55A01" w:rsidRPr="00E450AC" w:rsidRDefault="00B55A01" w:rsidP="00E450AC">
      <w:pPr>
        <w:pStyle w:val="PL"/>
      </w:pPr>
    </w:p>
    <w:p w14:paraId="38832C18" w14:textId="00918BA3" w:rsidR="001B58CB" w:rsidRPr="00E450AC" w:rsidRDefault="001B58CB" w:rsidP="00E450AC">
      <w:pPr>
        <w:pStyle w:val="PL"/>
      </w:pPr>
      <w:r w:rsidRPr="00E450AC">
        <w:t xml:space="preserve">MRDC-Parameters-v15n0 ::= </w:t>
      </w:r>
      <w:r w:rsidRPr="00E450AC">
        <w:rPr>
          <w:color w:val="993366"/>
        </w:rPr>
        <w:t>SEQUENCE</w:t>
      </w:r>
      <w:r w:rsidRPr="00E450AC">
        <w:t xml:space="preserve"> {</w:t>
      </w:r>
    </w:p>
    <w:p w14:paraId="1B3F6857" w14:textId="77777777" w:rsidR="001B58CB" w:rsidRPr="00E450AC" w:rsidRDefault="001B58CB" w:rsidP="00E450AC">
      <w:pPr>
        <w:pStyle w:val="PL"/>
      </w:pPr>
      <w:r w:rsidRPr="00E450AC">
        <w:t xml:space="preserve">    intraBandENDC-Support-UL            </w:t>
      </w:r>
      <w:r w:rsidRPr="00E450AC">
        <w:rPr>
          <w:color w:val="993366"/>
        </w:rPr>
        <w:t>ENUMERATED</w:t>
      </w:r>
      <w:r w:rsidRPr="00E450AC">
        <w:t xml:space="preserve"> {non-contiguous, both}   </w:t>
      </w:r>
      <w:r w:rsidRPr="00E450AC">
        <w:rPr>
          <w:color w:val="993366"/>
        </w:rPr>
        <w:t>OPTIONAL</w:t>
      </w:r>
    </w:p>
    <w:p w14:paraId="5895413C" w14:textId="6A92A05A" w:rsidR="001B58CB" w:rsidRPr="00E450AC" w:rsidRDefault="001B58CB" w:rsidP="00E450AC">
      <w:pPr>
        <w:pStyle w:val="PL"/>
      </w:pPr>
      <w:r w:rsidRPr="00E450AC">
        <w:t>}</w:t>
      </w:r>
    </w:p>
    <w:p w14:paraId="01AD4F86" w14:textId="77777777" w:rsidR="001B58CB" w:rsidRPr="00E450AC" w:rsidRDefault="001B58CB" w:rsidP="00E450AC">
      <w:pPr>
        <w:pStyle w:val="PL"/>
      </w:pPr>
    </w:p>
    <w:p w14:paraId="2CA71022" w14:textId="0C93BB10" w:rsidR="00394471" w:rsidRPr="00E450AC" w:rsidRDefault="00394471" w:rsidP="00E450AC">
      <w:pPr>
        <w:pStyle w:val="PL"/>
      </w:pPr>
      <w:r w:rsidRPr="00E450AC">
        <w:t xml:space="preserve">MRDC-Parameters-v1620 ::=    </w:t>
      </w:r>
      <w:r w:rsidRPr="00E450AC">
        <w:rPr>
          <w:color w:val="993366"/>
        </w:rPr>
        <w:t>SEQUENCE</w:t>
      </w:r>
      <w:r w:rsidRPr="00E450AC">
        <w:t xml:space="preserve"> {</w:t>
      </w:r>
    </w:p>
    <w:p w14:paraId="2022AD83" w14:textId="77777777" w:rsidR="00394471" w:rsidRPr="00E450AC" w:rsidRDefault="00394471" w:rsidP="00E450AC">
      <w:pPr>
        <w:pStyle w:val="PL"/>
      </w:pPr>
      <w:r w:rsidRPr="00E450AC">
        <w:t xml:space="preserve">    maxUplinkDutyCycle-interBandENDC-TDD-PC2-r16    </w:t>
      </w:r>
      <w:r w:rsidRPr="00E450AC">
        <w:rPr>
          <w:color w:val="993366"/>
        </w:rPr>
        <w:t>SEQUENCE</w:t>
      </w:r>
      <w:r w:rsidRPr="00E450AC">
        <w:t>{</w:t>
      </w:r>
    </w:p>
    <w:p w14:paraId="6D67472A" w14:textId="77777777" w:rsidR="00394471" w:rsidRPr="00E450AC" w:rsidRDefault="00394471" w:rsidP="00E450AC">
      <w:pPr>
        <w:pStyle w:val="PL"/>
      </w:pPr>
      <w:r w:rsidRPr="00E450AC">
        <w:t xml:space="preserve">        eutra-TDD-Config0-r16    </w:t>
      </w:r>
      <w:r w:rsidRPr="00E450AC">
        <w:rPr>
          <w:color w:val="993366"/>
        </w:rPr>
        <w:t>ENUMERATED</w:t>
      </w:r>
      <w:r w:rsidRPr="00E450AC">
        <w:t xml:space="preserve"> {n20, n40, n50, n60, n70, n80, n90, n100}    </w:t>
      </w:r>
      <w:r w:rsidRPr="00E450AC">
        <w:rPr>
          <w:color w:val="993366"/>
        </w:rPr>
        <w:t>OPTIONAL</w:t>
      </w:r>
      <w:r w:rsidRPr="00E450AC">
        <w:t>,</w:t>
      </w:r>
    </w:p>
    <w:p w14:paraId="2E220886" w14:textId="77777777" w:rsidR="00394471" w:rsidRPr="00E450AC" w:rsidRDefault="00394471" w:rsidP="00E450AC">
      <w:pPr>
        <w:pStyle w:val="PL"/>
      </w:pPr>
      <w:r w:rsidRPr="00E450AC">
        <w:t xml:space="preserve">        eutra-TDD-Config1-r16    </w:t>
      </w:r>
      <w:r w:rsidRPr="00E450AC">
        <w:rPr>
          <w:color w:val="993366"/>
        </w:rPr>
        <w:t>ENUMERATED</w:t>
      </w:r>
      <w:r w:rsidRPr="00E450AC">
        <w:t xml:space="preserve"> {n20, n40, n50, n60, n70, n80, n90, n100}    </w:t>
      </w:r>
      <w:r w:rsidRPr="00E450AC">
        <w:rPr>
          <w:color w:val="993366"/>
        </w:rPr>
        <w:t>OPTIONAL</w:t>
      </w:r>
      <w:r w:rsidRPr="00E450AC">
        <w:t>,</w:t>
      </w:r>
    </w:p>
    <w:p w14:paraId="6AADD6AB" w14:textId="77777777" w:rsidR="00394471" w:rsidRPr="00E450AC" w:rsidRDefault="00394471" w:rsidP="00E450AC">
      <w:pPr>
        <w:pStyle w:val="PL"/>
      </w:pPr>
      <w:r w:rsidRPr="00E450AC">
        <w:t xml:space="preserve">        eutra-TDD-Config2-r16    </w:t>
      </w:r>
      <w:r w:rsidRPr="00E450AC">
        <w:rPr>
          <w:color w:val="993366"/>
        </w:rPr>
        <w:t>ENUMERATED</w:t>
      </w:r>
      <w:r w:rsidRPr="00E450AC">
        <w:t xml:space="preserve"> {n20, n40, n50, n60, n70, n80, n90, n100}    </w:t>
      </w:r>
      <w:r w:rsidRPr="00E450AC">
        <w:rPr>
          <w:color w:val="993366"/>
        </w:rPr>
        <w:t>OPTIONAL</w:t>
      </w:r>
      <w:r w:rsidRPr="00E450AC">
        <w:t>,</w:t>
      </w:r>
    </w:p>
    <w:p w14:paraId="2A113DBB" w14:textId="77777777" w:rsidR="00394471" w:rsidRPr="00E450AC" w:rsidRDefault="00394471" w:rsidP="00E450AC">
      <w:pPr>
        <w:pStyle w:val="PL"/>
      </w:pPr>
      <w:r w:rsidRPr="00E450AC">
        <w:t xml:space="preserve">        eutra-TDD-Config3-r16    </w:t>
      </w:r>
      <w:r w:rsidRPr="00E450AC">
        <w:rPr>
          <w:color w:val="993366"/>
        </w:rPr>
        <w:t>ENUMERATED</w:t>
      </w:r>
      <w:r w:rsidRPr="00E450AC">
        <w:t xml:space="preserve"> {n20, n40, n50, n60, n70, n80, n90, n100}    </w:t>
      </w:r>
      <w:r w:rsidRPr="00E450AC">
        <w:rPr>
          <w:color w:val="993366"/>
        </w:rPr>
        <w:t>OPTIONAL</w:t>
      </w:r>
      <w:r w:rsidRPr="00E450AC">
        <w:t>,</w:t>
      </w:r>
    </w:p>
    <w:p w14:paraId="727A0014" w14:textId="77777777" w:rsidR="00394471" w:rsidRPr="00E450AC" w:rsidRDefault="00394471" w:rsidP="00E450AC">
      <w:pPr>
        <w:pStyle w:val="PL"/>
      </w:pPr>
      <w:r w:rsidRPr="00E450AC">
        <w:t xml:space="preserve">        eutra-TDD-Config4-r16    </w:t>
      </w:r>
      <w:r w:rsidRPr="00E450AC">
        <w:rPr>
          <w:color w:val="993366"/>
        </w:rPr>
        <w:t>ENUMERATED</w:t>
      </w:r>
      <w:r w:rsidRPr="00E450AC">
        <w:t xml:space="preserve"> {n20, n40, n50, n60, n70, n80, n90, n100}    </w:t>
      </w:r>
      <w:r w:rsidRPr="00E450AC">
        <w:rPr>
          <w:color w:val="993366"/>
        </w:rPr>
        <w:t>OPTIONAL</w:t>
      </w:r>
      <w:r w:rsidRPr="00E450AC">
        <w:t>,</w:t>
      </w:r>
    </w:p>
    <w:p w14:paraId="4D61F49A" w14:textId="77777777" w:rsidR="00394471" w:rsidRPr="00E450AC" w:rsidRDefault="00394471" w:rsidP="00E450AC">
      <w:pPr>
        <w:pStyle w:val="PL"/>
      </w:pPr>
      <w:r w:rsidRPr="00E450AC">
        <w:t xml:space="preserve">        eutra-TDD-Config5-r16    </w:t>
      </w:r>
      <w:r w:rsidRPr="00E450AC">
        <w:rPr>
          <w:color w:val="993366"/>
        </w:rPr>
        <w:t>ENUMERATED</w:t>
      </w:r>
      <w:r w:rsidRPr="00E450AC">
        <w:t xml:space="preserve"> {n20, n40, n50, n60, n70, n80, n90, n100}    </w:t>
      </w:r>
      <w:r w:rsidRPr="00E450AC">
        <w:rPr>
          <w:color w:val="993366"/>
        </w:rPr>
        <w:t>OPTIONAL</w:t>
      </w:r>
      <w:r w:rsidRPr="00E450AC">
        <w:t>,</w:t>
      </w:r>
    </w:p>
    <w:p w14:paraId="41F1A32B" w14:textId="77777777" w:rsidR="00394471" w:rsidRPr="00E450AC" w:rsidRDefault="00394471" w:rsidP="00E450AC">
      <w:pPr>
        <w:pStyle w:val="PL"/>
      </w:pPr>
      <w:r w:rsidRPr="00E450AC">
        <w:t xml:space="preserve">        eutra-TDD-Config6-r16    </w:t>
      </w:r>
      <w:r w:rsidRPr="00E450AC">
        <w:rPr>
          <w:color w:val="993366"/>
        </w:rPr>
        <w:t>ENUMERATED</w:t>
      </w:r>
      <w:r w:rsidRPr="00E450AC">
        <w:t xml:space="preserve"> {n20, n40, n50, n60, n70, n80, n90, n100}    </w:t>
      </w:r>
      <w:r w:rsidRPr="00E450AC">
        <w:rPr>
          <w:color w:val="993366"/>
        </w:rPr>
        <w:t>OPTIONAL</w:t>
      </w:r>
    </w:p>
    <w:p w14:paraId="6E0D7FAF" w14:textId="77777777" w:rsidR="00394471" w:rsidRPr="00E450AC" w:rsidRDefault="00394471" w:rsidP="00E450AC">
      <w:pPr>
        <w:pStyle w:val="PL"/>
      </w:pPr>
      <w:r w:rsidRPr="00E450AC">
        <w:t xml:space="preserve">    }                                                                                    </w:t>
      </w:r>
      <w:r w:rsidRPr="00E450AC">
        <w:rPr>
          <w:color w:val="993366"/>
        </w:rPr>
        <w:t>OPTIONAL</w:t>
      </w:r>
      <w:r w:rsidRPr="00E450AC">
        <w:t>,</w:t>
      </w:r>
    </w:p>
    <w:p w14:paraId="16E85F54" w14:textId="77777777" w:rsidR="00394471" w:rsidRPr="00E450AC" w:rsidRDefault="00394471" w:rsidP="00E450AC">
      <w:pPr>
        <w:pStyle w:val="PL"/>
        <w:rPr>
          <w:color w:val="808080"/>
        </w:rPr>
      </w:pPr>
      <w:r w:rsidRPr="00E450AC">
        <w:t xml:space="preserve">    </w:t>
      </w:r>
      <w:r w:rsidRPr="00E450AC">
        <w:rPr>
          <w:color w:val="808080"/>
        </w:rPr>
        <w:t>-- R1 18-2 Single UL TX operation for TDD PCell in EN-DC</w:t>
      </w:r>
    </w:p>
    <w:p w14:paraId="6B9DCBA4" w14:textId="77777777" w:rsidR="00394471" w:rsidRPr="00E450AC" w:rsidRDefault="00394471" w:rsidP="00E450AC">
      <w:pPr>
        <w:pStyle w:val="PL"/>
      </w:pPr>
      <w:r w:rsidRPr="00E450AC">
        <w:t xml:space="preserve">    tdm-restrictionTDD-endc-r16          </w:t>
      </w:r>
      <w:r w:rsidRPr="00E450AC">
        <w:rPr>
          <w:color w:val="993366"/>
        </w:rPr>
        <w:t>ENUMERATED</w:t>
      </w:r>
      <w:r w:rsidRPr="00E450AC">
        <w:t xml:space="preserve"> {supported}                          </w:t>
      </w:r>
      <w:r w:rsidRPr="00E450AC">
        <w:rPr>
          <w:color w:val="993366"/>
        </w:rPr>
        <w:t>OPTIONAL</w:t>
      </w:r>
      <w:r w:rsidRPr="00E450AC">
        <w:t>,</w:t>
      </w:r>
    </w:p>
    <w:p w14:paraId="1F9A4047" w14:textId="77777777" w:rsidR="00394471" w:rsidRPr="00E450AC" w:rsidRDefault="00394471" w:rsidP="00E450AC">
      <w:pPr>
        <w:pStyle w:val="PL"/>
        <w:rPr>
          <w:color w:val="808080"/>
        </w:rPr>
      </w:pPr>
      <w:r w:rsidRPr="00E450AC">
        <w:t xml:space="preserve">    </w:t>
      </w:r>
      <w:r w:rsidRPr="00E450AC">
        <w:rPr>
          <w:color w:val="808080"/>
        </w:rPr>
        <w:t>-- R1 18-2a Single UL TX operation for FDD PCell in EN-DC</w:t>
      </w:r>
    </w:p>
    <w:p w14:paraId="7BA09445" w14:textId="77777777" w:rsidR="00394471" w:rsidRPr="00E450AC" w:rsidRDefault="00394471" w:rsidP="00E450AC">
      <w:pPr>
        <w:pStyle w:val="PL"/>
      </w:pPr>
      <w:r w:rsidRPr="00E450AC">
        <w:t xml:space="preserve">    tdm-restrictionFDD-endc-r16          </w:t>
      </w:r>
      <w:r w:rsidRPr="00E450AC">
        <w:rPr>
          <w:color w:val="993366"/>
        </w:rPr>
        <w:t>ENUMERATED</w:t>
      </w:r>
      <w:r w:rsidRPr="00E450AC">
        <w:t xml:space="preserve"> {supported}                          </w:t>
      </w:r>
      <w:r w:rsidRPr="00E450AC">
        <w:rPr>
          <w:color w:val="993366"/>
        </w:rPr>
        <w:t>OPTIONAL</w:t>
      </w:r>
      <w:r w:rsidRPr="00E450AC">
        <w:t>,</w:t>
      </w:r>
    </w:p>
    <w:p w14:paraId="5A6508E9" w14:textId="77777777" w:rsidR="00394471" w:rsidRPr="00E450AC" w:rsidRDefault="00394471" w:rsidP="00E450AC">
      <w:pPr>
        <w:pStyle w:val="PL"/>
        <w:rPr>
          <w:color w:val="808080"/>
        </w:rPr>
      </w:pPr>
      <w:r w:rsidRPr="00E450AC">
        <w:t xml:space="preserve">    </w:t>
      </w:r>
      <w:r w:rsidRPr="00E450AC">
        <w:rPr>
          <w:color w:val="808080"/>
        </w:rPr>
        <w:t>--  R1 18-2b Support of HARQ-offset for SUO case1 in EN-DC with LTE TDD PCell for type 1 UE</w:t>
      </w:r>
    </w:p>
    <w:p w14:paraId="7113B792" w14:textId="77777777" w:rsidR="00394471" w:rsidRPr="00E450AC" w:rsidRDefault="00394471" w:rsidP="00E450AC">
      <w:pPr>
        <w:pStyle w:val="PL"/>
      </w:pPr>
      <w:r w:rsidRPr="00E450AC">
        <w:t xml:space="preserve">    singleUL-HARQ-offsetTDD-PCell-r16    </w:t>
      </w:r>
      <w:r w:rsidRPr="00E450AC">
        <w:rPr>
          <w:color w:val="993366"/>
        </w:rPr>
        <w:t>ENUMERATED</w:t>
      </w:r>
      <w:r w:rsidRPr="00E450AC">
        <w:t xml:space="preserve"> {supported}                          </w:t>
      </w:r>
      <w:r w:rsidRPr="00E450AC">
        <w:rPr>
          <w:color w:val="993366"/>
        </w:rPr>
        <w:t>OPTIONAL</w:t>
      </w:r>
      <w:r w:rsidRPr="00E450AC">
        <w:t>,</w:t>
      </w:r>
    </w:p>
    <w:p w14:paraId="1C764F95" w14:textId="77777777" w:rsidR="00394471" w:rsidRPr="00E450AC" w:rsidRDefault="00394471" w:rsidP="00E450AC">
      <w:pPr>
        <w:pStyle w:val="PL"/>
        <w:rPr>
          <w:color w:val="808080"/>
        </w:rPr>
      </w:pPr>
      <w:r w:rsidRPr="00E450AC">
        <w:t xml:space="preserve">    </w:t>
      </w:r>
      <w:r w:rsidRPr="00E450AC">
        <w:rPr>
          <w:color w:val="808080"/>
        </w:rPr>
        <w:t>--  R1 18-3 Dual Tx transmission for EN-DC with FDD PCell(TDM pattern for dual Tx UE)</w:t>
      </w:r>
    </w:p>
    <w:p w14:paraId="01D7BE35" w14:textId="77777777" w:rsidR="00394471" w:rsidRPr="00E450AC" w:rsidRDefault="00394471" w:rsidP="00E450AC">
      <w:pPr>
        <w:pStyle w:val="PL"/>
      </w:pPr>
      <w:r w:rsidRPr="00E450AC">
        <w:t xml:space="preserve">    tdm-restrictionDualTX-FDD-endc-r16   </w:t>
      </w:r>
      <w:r w:rsidRPr="00E450AC">
        <w:rPr>
          <w:color w:val="993366"/>
        </w:rPr>
        <w:t>ENUMERATED</w:t>
      </w:r>
      <w:r w:rsidRPr="00E450AC">
        <w:t xml:space="preserve"> {supported}                          </w:t>
      </w:r>
      <w:r w:rsidRPr="00E450AC">
        <w:rPr>
          <w:color w:val="993366"/>
        </w:rPr>
        <w:t>OPTIONAL</w:t>
      </w:r>
    </w:p>
    <w:p w14:paraId="4CA897C6" w14:textId="77777777" w:rsidR="00394471" w:rsidRPr="00E450AC" w:rsidRDefault="00394471" w:rsidP="00E450AC">
      <w:pPr>
        <w:pStyle w:val="PL"/>
      </w:pPr>
      <w:r w:rsidRPr="00E450AC">
        <w:t>}</w:t>
      </w:r>
    </w:p>
    <w:p w14:paraId="022BD53F" w14:textId="77777777" w:rsidR="00D027C1" w:rsidRPr="00E450AC" w:rsidRDefault="00D027C1" w:rsidP="00E450AC">
      <w:pPr>
        <w:pStyle w:val="PL"/>
      </w:pPr>
    </w:p>
    <w:p w14:paraId="66A0904D" w14:textId="73901DED" w:rsidR="00D027C1" w:rsidRPr="00E450AC" w:rsidRDefault="00D027C1" w:rsidP="00E450AC">
      <w:pPr>
        <w:pStyle w:val="PL"/>
        <w:rPr>
          <w:rFonts w:eastAsiaTheme="minorEastAsia"/>
        </w:rPr>
      </w:pPr>
      <w:r w:rsidRPr="00E450AC">
        <w:rPr>
          <w:rFonts w:eastAsiaTheme="minorEastAsia"/>
        </w:rPr>
        <w:t>MRDC-Parameters</w:t>
      </w:r>
      <w:r w:rsidR="003B657B" w:rsidRPr="00E450AC">
        <w:rPr>
          <w:rFonts w:eastAsiaTheme="minorEastAsia"/>
        </w:rPr>
        <w:t>-v1630</w:t>
      </w:r>
      <w:r w:rsidRPr="00E450AC">
        <w:rPr>
          <w:rFonts w:eastAsiaTheme="minorEastAsia"/>
        </w:rPr>
        <w:t xml:space="preserve"> ::= </w:t>
      </w:r>
      <w:r w:rsidRPr="00E450AC">
        <w:rPr>
          <w:color w:val="993366"/>
        </w:rPr>
        <w:t>SEQUENCE</w:t>
      </w:r>
      <w:r w:rsidRPr="00E450AC">
        <w:rPr>
          <w:rFonts w:eastAsiaTheme="minorEastAsia"/>
        </w:rPr>
        <w:t xml:space="preserve"> {</w:t>
      </w:r>
    </w:p>
    <w:p w14:paraId="38CCBF94" w14:textId="65960A0F" w:rsidR="00D027C1" w:rsidRPr="00E450AC" w:rsidRDefault="00D027C1" w:rsidP="00E450AC">
      <w:pPr>
        <w:pStyle w:val="PL"/>
        <w:rPr>
          <w:rFonts w:eastAsiaTheme="minorEastAsia"/>
          <w:color w:val="808080"/>
        </w:rPr>
      </w:pPr>
      <w:r w:rsidRPr="00E450AC">
        <w:t xml:space="preserve">    </w:t>
      </w:r>
      <w:r w:rsidRPr="00E450AC">
        <w:rPr>
          <w:rFonts w:eastAsiaTheme="minorEastAsia"/>
          <w:color w:val="808080"/>
        </w:rPr>
        <w:t>-- R4 2-20 Maximum uplink duty cycle for FDD+TDD EN-DC power class 2</w:t>
      </w:r>
    </w:p>
    <w:p w14:paraId="21DE66EF" w14:textId="6FC0C931" w:rsidR="00D027C1" w:rsidRPr="00E450AC" w:rsidRDefault="00D027C1" w:rsidP="00E450AC">
      <w:pPr>
        <w:pStyle w:val="PL"/>
      </w:pPr>
      <w:r w:rsidRPr="00E450AC">
        <w:t xml:space="preserve">    maxUplinkDutyCycle-interBandENDC-FDD-TDD-PC2-r16  </w:t>
      </w:r>
      <w:r w:rsidRPr="00E450AC">
        <w:rPr>
          <w:color w:val="993366"/>
        </w:rPr>
        <w:t>SEQUENCE</w:t>
      </w:r>
      <w:r w:rsidRPr="00E450AC">
        <w:t xml:space="preserve"> {</w:t>
      </w:r>
    </w:p>
    <w:p w14:paraId="6C1FB451" w14:textId="1BF9A8B8" w:rsidR="00D027C1" w:rsidRPr="00E450AC" w:rsidRDefault="00D027C1" w:rsidP="00E450AC">
      <w:pPr>
        <w:pStyle w:val="PL"/>
        <w:rPr>
          <w:rFonts w:eastAsiaTheme="minorEastAsia"/>
        </w:rPr>
      </w:pPr>
      <w:r w:rsidRPr="00E450AC">
        <w:t xml:space="preserve">        </w:t>
      </w:r>
      <w:r w:rsidRPr="00E450AC">
        <w:rPr>
          <w:rFonts w:eastAsiaTheme="minorEastAsia"/>
        </w:rPr>
        <w:t>maxUplinkDutyCycle-FDD-TDD-EN-DC1-r16</w:t>
      </w:r>
      <w:r w:rsidRPr="00E450AC">
        <w:t xml:space="preserve">             </w:t>
      </w:r>
      <w:r w:rsidRPr="00E450AC">
        <w:rPr>
          <w:color w:val="993366"/>
        </w:rPr>
        <w:t>ENUMERATED</w:t>
      </w:r>
      <w:r w:rsidRPr="00E450AC">
        <w:rPr>
          <w:rFonts w:eastAsiaTheme="minorEastAsia"/>
        </w:rPr>
        <w:t xml:space="preserve"> {n30, n40, n50, n60, n70, n80, n90, n100}</w:t>
      </w:r>
      <w:r w:rsidRPr="00E450AC">
        <w:t xml:space="preserve">    </w:t>
      </w:r>
      <w:r w:rsidRPr="00E450AC">
        <w:rPr>
          <w:color w:val="993366"/>
        </w:rPr>
        <w:t>OPTIONAL</w:t>
      </w:r>
      <w:r w:rsidRPr="00E450AC">
        <w:rPr>
          <w:rFonts w:eastAsiaTheme="minorEastAsia"/>
        </w:rPr>
        <w:t>,</w:t>
      </w:r>
    </w:p>
    <w:p w14:paraId="17556AEF" w14:textId="588BF3C5" w:rsidR="00D027C1" w:rsidRPr="00E450AC" w:rsidRDefault="00D027C1" w:rsidP="00E450AC">
      <w:pPr>
        <w:pStyle w:val="PL"/>
        <w:rPr>
          <w:rFonts w:eastAsiaTheme="minorEastAsia"/>
        </w:rPr>
      </w:pPr>
      <w:r w:rsidRPr="00E450AC">
        <w:t xml:space="preserve">        </w:t>
      </w:r>
      <w:r w:rsidRPr="00E450AC">
        <w:rPr>
          <w:rFonts w:eastAsiaTheme="minorEastAsia"/>
        </w:rPr>
        <w:t>maxUplinkDutyCycle-FDD-TDD-EN-DC2-r16</w:t>
      </w:r>
      <w:r w:rsidRPr="00E450AC">
        <w:t xml:space="preserve">             </w:t>
      </w:r>
      <w:r w:rsidRPr="00E450AC">
        <w:rPr>
          <w:color w:val="993366"/>
        </w:rPr>
        <w:t>ENUMERATED</w:t>
      </w:r>
      <w:r w:rsidRPr="00E450AC">
        <w:rPr>
          <w:rFonts w:eastAsiaTheme="minorEastAsia"/>
        </w:rPr>
        <w:t xml:space="preserve"> {n30, n40, n50, n60, n70, n80, n90, n100}</w:t>
      </w:r>
      <w:r w:rsidRPr="00E450AC">
        <w:t xml:space="preserve">    </w:t>
      </w:r>
      <w:r w:rsidRPr="00E450AC">
        <w:rPr>
          <w:color w:val="993366"/>
        </w:rPr>
        <w:t>OPTIONAL</w:t>
      </w:r>
    </w:p>
    <w:p w14:paraId="42F40EB1" w14:textId="57D91094" w:rsidR="00D027C1" w:rsidRPr="00E450AC" w:rsidRDefault="00D027C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27E47B29" w14:textId="77777777" w:rsidR="00D027C1" w:rsidRPr="00E450AC" w:rsidRDefault="00D027C1" w:rsidP="00E450AC">
      <w:pPr>
        <w:pStyle w:val="PL"/>
        <w:rPr>
          <w:rFonts w:eastAsiaTheme="minorEastAsia"/>
        </w:rPr>
      </w:pPr>
    </w:p>
    <w:p w14:paraId="0355AC17" w14:textId="54D19F38" w:rsidR="00D027C1" w:rsidRPr="00E450AC" w:rsidRDefault="00D027C1" w:rsidP="00E450AC">
      <w:pPr>
        <w:pStyle w:val="PL"/>
        <w:rPr>
          <w:color w:val="808080"/>
        </w:rPr>
      </w:pPr>
      <w:r w:rsidRPr="00E450AC">
        <w:t xml:space="preserve">    </w:t>
      </w:r>
      <w:r w:rsidRPr="00E450AC">
        <w:rPr>
          <w:rFonts w:eastAsiaTheme="minorEastAsia"/>
          <w:color w:val="808080"/>
        </w:rPr>
        <w:t xml:space="preserve">-- R4 2-19 </w:t>
      </w:r>
      <w:r w:rsidRPr="00E450AC">
        <w:rPr>
          <w:color w:val="808080"/>
        </w:rPr>
        <w:t>FDD-FDD or TDD-TDD inter-band MR-DC with overlapping or partially overlapping DL spectrum</w:t>
      </w:r>
    </w:p>
    <w:p w14:paraId="08B799D1" w14:textId="28CB1A80" w:rsidR="00D027C1" w:rsidRPr="00E450AC" w:rsidRDefault="00D027C1" w:rsidP="00E450AC">
      <w:pPr>
        <w:pStyle w:val="PL"/>
        <w:rPr>
          <w:rFonts w:eastAsiaTheme="minorEastAsia"/>
        </w:rPr>
      </w:pPr>
      <w:r w:rsidRPr="00E450AC">
        <w:t xml:space="preserve">    interBandMRDC-WithOverlapDL-Bands-r16       </w:t>
      </w:r>
      <w:r w:rsidRPr="00E450AC">
        <w:rPr>
          <w:color w:val="993366"/>
        </w:rPr>
        <w:t>ENUMERATED</w:t>
      </w:r>
      <w:r w:rsidRPr="00E450AC">
        <w:t xml:space="preserve"> {supported}                   </w:t>
      </w:r>
      <w:r w:rsidRPr="00E450AC">
        <w:rPr>
          <w:color w:val="993366"/>
        </w:rPr>
        <w:t>OPTIONAL</w:t>
      </w:r>
    </w:p>
    <w:p w14:paraId="0694A7E4" w14:textId="77777777" w:rsidR="00D027C1" w:rsidRPr="00E450AC" w:rsidRDefault="00D027C1" w:rsidP="00E450AC">
      <w:pPr>
        <w:pStyle w:val="PL"/>
      </w:pPr>
      <w:r w:rsidRPr="00E450AC">
        <w:rPr>
          <w:rFonts w:eastAsiaTheme="minorEastAsia"/>
        </w:rPr>
        <w:t>}</w:t>
      </w:r>
    </w:p>
    <w:p w14:paraId="2A0E9FB9" w14:textId="77777777" w:rsidR="00022DF1" w:rsidRPr="00E450AC" w:rsidRDefault="00022DF1" w:rsidP="00E450AC">
      <w:pPr>
        <w:pStyle w:val="PL"/>
      </w:pPr>
    </w:p>
    <w:p w14:paraId="0E124B56" w14:textId="1A53DA7B" w:rsidR="00022DF1" w:rsidRPr="00E450AC" w:rsidRDefault="00022DF1" w:rsidP="00E450AC">
      <w:pPr>
        <w:pStyle w:val="PL"/>
      </w:pPr>
      <w:r w:rsidRPr="00E450AC">
        <w:t>MRDC-Parameters-v1700 ::=</w:t>
      </w:r>
      <w:r w:rsidRPr="00E450AC">
        <w:tab/>
      </w:r>
      <w:r w:rsidRPr="00E450AC">
        <w:rPr>
          <w:color w:val="993366"/>
        </w:rPr>
        <w:t>SEQUENCE</w:t>
      </w:r>
      <w:r w:rsidRPr="00E450AC">
        <w:t xml:space="preserve"> {</w:t>
      </w:r>
    </w:p>
    <w:p w14:paraId="6EE0CE86" w14:textId="33626DB2" w:rsidR="00022DF1" w:rsidRPr="00E450AC" w:rsidRDefault="00022DF1" w:rsidP="00E450AC">
      <w:pPr>
        <w:pStyle w:val="PL"/>
      </w:pPr>
      <w:r w:rsidRPr="00E450AC">
        <w:t xml:space="preserve">    condPSCellAdditionENDC-r17                  </w:t>
      </w:r>
      <w:r w:rsidRPr="00E450AC">
        <w:rPr>
          <w:color w:val="993366"/>
        </w:rPr>
        <w:t>ENUMERATED</w:t>
      </w:r>
      <w:r w:rsidRPr="00E450AC">
        <w:t xml:space="preserve"> {supported}                   </w:t>
      </w:r>
      <w:r w:rsidRPr="00E450AC">
        <w:rPr>
          <w:color w:val="993366"/>
        </w:rPr>
        <w:t>OPTIONAL</w:t>
      </w:r>
      <w:r w:rsidRPr="00E450AC">
        <w:t>,</w:t>
      </w:r>
    </w:p>
    <w:p w14:paraId="415FD1EE" w14:textId="578000CE" w:rsidR="00022DF1" w:rsidRPr="00E450AC" w:rsidRDefault="00022DF1" w:rsidP="00E450AC">
      <w:pPr>
        <w:pStyle w:val="PL"/>
      </w:pPr>
      <w:r w:rsidRPr="00E450AC">
        <w:t xml:space="preserve">    scg-ActivationDeactivationENDC-r17          </w:t>
      </w:r>
      <w:r w:rsidRPr="00E450AC">
        <w:rPr>
          <w:color w:val="993366"/>
        </w:rPr>
        <w:t>ENUMERATED</w:t>
      </w:r>
      <w:r w:rsidRPr="00E450AC">
        <w:t xml:space="preserve"> {supported}                   </w:t>
      </w:r>
      <w:r w:rsidRPr="00E450AC">
        <w:rPr>
          <w:color w:val="993366"/>
        </w:rPr>
        <w:t>OPTIONAL</w:t>
      </w:r>
      <w:r w:rsidRPr="00E450AC">
        <w:t>,</w:t>
      </w:r>
    </w:p>
    <w:p w14:paraId="14057CFE" w14:textId="66E9ADF6" w:rsidR="00022DF1" w:rsidRPr="00E450AC" w:rsidRDefault="00022DF1" w:rsidP="00E450AC">
      <w:pPr>
        <w:pStyle w:val="PL"/>
      </w:pPr>
      <w:r w:rsidRPr="00E450AC">
        <w:t xml:space="preserve">    scg-ActivationDeactivationResumeENDC-r17    </w:t>
      </w:r>
      <w:r w:rsidRPr="00E450AC">
        <w:rPr>
          <w:color w:val="993366"/>
        </w:rPr>
        <w:t>ENUMERATED</w:t>
      </w:r>
      <w:r w:rsidRPr="00E450AC">
        <w:t xml:space="preserve"> {supported}                   </w:t>
      </w:r>
      <w:r w:rsidRPr="00E450AC">
        <w:rPr>
          <w:color w:val="993366"/>
        </w:rPr>
        <w:t>OPTIONAL</w:t>
      </w:r>
    </w:p>
    <w:p w14:paraId="7AD35A53" w14:textId="4F1BE246" w:rsidR="00394471" w:rsidRPr="00E450AC" w:rsidRDefault="00022DF1" w:rsidP="00E450AC">
      <w:pPr>
        <w:pStyle w:val="PL"/>
      </w:pPr>
      <w:r w:rsidRPr="00E450AC">
        <w:t>}</w:t>
      </w:r>
    </w:p>
    <w:p w14:paraId="357FD146" w14:textId="77777777" w:rsidR="00845534" w:rsidRPr="00E450AC" w:rsidRDefault="00845534" w:rsidP="00E450AC">
      <w:pPr>
        <w:pStyle w:val="PL"/>
      </w:pPr>
    </w:p>
    <w:p w14:paraId="038C421A" w14:textId="050E1DCB" w:rsidR="00845534" w:rsidRPr="00E450AC" w:rsidRDefault="00845534" w:rsidP="00E450AC">
      <w:pPr>
        <w:pStyle w:val="PL"/>
      </w:pPr>
      <w:r w:rsidRPr="00E450AC">
        <w:t>MRDC-Parameters-v1770 ::=</w:t>
      </w:r>
      <w:r w:rsidRPr="00E450AC">
        <w:tab/>
      </w:r>
      <w:r w:rsidRPr="00E450AC">
        <w:rPr>
          <w:color w:val="993366"/>
        </w:rPr>
        <w:t>SEQUENCE</w:t>
      </w:r>
      <w:r w:rsidRPr="00E450AC">
        <w:t xml:space="preserve"> {</w:t>
      </w:r>
    </w:p>
    <w:p w14:paraId="36D0977E" w14:textId="77777777" w:rsidR="00845534" w:rsidRPr="00E450AC" w:rsidRDefault="00845534" w:rsidP="00E450AC">
      <w:pPr>
        <w:pStyle w:val="PL"/>
        <w:rPr>
          <w:color w:val="808080"/>
        </w:rPr>
      </w:pPr>
      <w:r w:rsidRPr="00E450AC">
        <w:t xml:space="preserve">    </w:t>
      </w:r>
      <w:r w:rsidRPr="00E450AC">
        <w:rPr>
          <w:color w:val="808080"/>
        </w:rPr>
        <w:t>-- R4 26-1: Higher Power Limit CA DC</w:t>
      </w:r>
    </w:p>
    <w:p w14:paraId="7B509184" w14:textId="77777777" w:rsidR="00845534" w:rsidRPr="00E450AC" w:rsidRDefault="00845534" w:rsidP="00E450AC">
      <w:pPr>
        <w:pStyle w:val="PL"/>
      </w:pPr>
      <w:r w:rsidRPr="00E450AC">
        <w:t xml:space="preserve">    higherPowerLimitMRDC-r17                    </w:t>
      </w:r>
      <w:r w:rsidRPr="00E450AC">
        <w:rPr>
          <w:color w:val="993366"/>
        </w:rPr>
        <w:t>ENUMERATED</w:t>
      </w:r>
      <w:r w:rsidRPr="00E450AC">
        <w:t xml:space="preserve"> {supported}                   </w:t>
      </w:r>
      <w:r w:rsidRPr="00E450AC">
        <w:rPr>
          <w:color w:val="993366"/>
        </w:rPr>
        <w:t>OPTIONAL</w:t>
      </w:r>
    </w:p>
    <w:p w14:paraId="5CEB5F80" w14:textId="77777777" w:rsidR="00845534" w:rsidRPr="00E450AC" w:rsidRDefault="00845534" w:rsidP="00E450AC">
      <w:pPr>
        <w:pStyle w:val="PL"/>
      </w:pPr>
      <w:r w:rsidRPr="00E450AC">
        <w:t>}</w:t>
      </w:r>
    </w:p>
    <w:p w14:paraId="69CCA6E9" w14:textId="77777777" w:rsidR="008F345C" w:rsidRPr="00E450AC" w:rsidRDefault="008F345C" w:rsidP="00E450AC">
      <w:pPr>
        <w:pStyle w:val="PL"/>
      </w:pPr>
    </w:p>
    <w:p w14:paraId="6B2C25F6" w14:textId="5C492BBF" w:rsidR="008F345C" w:rsidRPr="00E450AC" w:rsidRDefault="008F345C" w:rsidP="00E450AC">
      <w:pPr>
        <w:pStyle w:val="PL"/>
      </w:pPr>
      <w:r w:rsidRPr="00E450AC">
        <w:t xml:space="preserve">MRDC-Parameters-v1790 ::= </w:t>
      </w:r>
      <w:r w:rsidRPr="00E450AC">
        <w:rPr>
          <w:color w:val="993366"/>
        </w:rPr>
        <w:t>SEQUENCE</w:t>
      </w:r>
      <w:r w:rsidRPr="00E450AC">
        <w:t xml:space="preserve"> {</w:t>
      </w:r>
    </w:p>
    <w:p w14:paraId="17B94F19" w14:textId="386E5D0E" w:rsidR="008F345C" w:rsidRPr="00E450AC" w:rsidRDefault="008F345C" w:rsidP="00E450AC">
      <w:pPr>
        <w:pStyle w:val="PL"/>
      </w:pPr>
      <w:r w:rsidRPr="00E450AC">
        <w:t xml:space="preserve">    intraBandENDC-Support-v1790                 </w:t>
      </w:r>
      <w:r w:rsidRPr="00E450AC">
        <w:rPr>
          <w:color w:val="993366"/>
        </w:rPr>
        <w:t>ENUMERATED</w:t>
      </w:r>
      <w:r w:rsidRPr="00E450AC">
        <w:t xml:space="preserve"> {non-contiguous, both}        </w:t>
      </w:r>
      <w:r w:rsidRPr="00E450AC">
        <w:rPr>
          <w:color w:val="993366"/>
        </w:rPr>
        <w:t>OPTIONAL</w:t>
      </w:r>
      <w:r w:rsidRPr="00E450AC">
        <w:t>,</w:t>
      </w:r>
    </w:p>
    <w:p w14:paraId="3B1C27F5" w14:textId="65EBBFC6" w:rsidR="008F345C" w:rsidRPr="00E450AC" w:rsidRDefault="008F345C" w:rsidP="00E450AC">
      <w:pPr>
        <w:pStyle w:val="PL"/>
      </w:pPr>
      <w:r w:rsidRPr="00E450AC">
        <w:t xml:space="preserve">    intraBandENDC-Support-UL-v1790              </w:t>
      </w:r>
      <w:r w:rsidRPr="00E450AC">
        <w:rPr>
          <w:color w:val="993366"/>
        </w:rPr>
        <w:t>ENUMERATED</w:t>
      </w:r>
      <w:r w:rsidRPr="00E450AC">
        <w:t xml:space="preserve"> {non-contiguous, both}        </w:t>
      </w:r>
      <w:r w:rsidRPr="00E450AC">
        <w:rPr>
          <w:color w:val="993366"/>
        </w:rPr>
        <w:t>OPTIONAL</w:t>
      </w:r>
    </w:p>
    <w:p w14:paraId="4235AC7C" w14:textId="77777777" w:rsidR="008F345C" w:rsidRPr="00E450AC" w:rsidRDefault="008F345C" w:rsidP="00E450AC">
      <w:pPr>
        <w:pStyle w:val="PL"/>
      </w:pPr>
      <w:r w:rsidRPr="00E450AC">
        <w:t>}</w:t>
      </w:r>
    </w:p>
    <w:p w14:paraId="7BC479BB" w14:textId="77777777" w:rsidR="00022DF1" w:rsidRPr="00E450AC" w:rsidRDefault="00022DF1" w:rsidP="00E450AC">
      <w:pPr>
        <w:pStyle w:val="PL"/>
      </w:pPr>
    </w:p>
    <w:p w14:paraId="193D195E" w14:textId="77777777" w:rsidR="00394471" w:rsidRPr="00E450AC" w:rsidRDefault="00394471" w:rsidP="00E450AC">
      <w:pPr>
        <w:pStyle w:val="PL"/>
        <w:rPr>
          <w:color w:val="808080"/>
        </w:rPr>
      </w:pPr>
      <w:r w:rsidRPr="00E450AC">
        <w:rPr>
          <w:color w:val="808080"/>
        </w:rPr>
        <w:t>-- TAG-MRDC-PARAMETERS-STOP</w:t>
      </w:r>
    </w:p>
    <w:p w14:paraId="5802DE53" w14:textId="77777777" w:rsidR="00394471" w:rsidRPr="00E450AC" w:rsidRDefault="00394471" w:rsidP="00E450AC">
      <w:pPr>
        <w:pStyle w:val="PL"/>
        <w:rPr>
          <w:color w:val="808080"/>
        </w:rPr>
      </w:pPr>
      <w:r w:rsidRPr="00E450AC">
        <w:rPr>
          <w:color w:val="808080"/>
        </w:rPr>
        <w:t>-- ASN1STOP</w:t>
      </w:r>
    </w:p>
    <w:p w14:paraId="0117F251" w14:textId="77777777" w:rsidR="00394471" w:rsidRPr="002D3917" w:rsidRDefault="00394471" w:rsidP="00394471"/>
    <w:p w14:paraId="14926A80" w14:textId="77777777" w:rsidR="001630DF" w:rsidRPr="002D3917" w:rsidRDefault="001630DF" w:rsidP="00394471"/>
    <w:p w14:paraId="4997A810" w14:textId="77777777" w:rsidR="001172DB" w:rsidRPr="002D3917" w:rsidRDefault="001172DB" w:rsidP="001172DB">
      <w:pPr>
        <w:pStyle w:val="Heading4"/>
        <w:rPr>
          <w:i/>
          <w:noProof/>
        </w:rPr>
      </w:pPr>
      <w:bookmarkStart w:id="403" w:name="_Toc171468169"/>
      <w:r w:rsidRPr="002D3917">
        <w:t>–</w:t>
      </w:r>
      <w:r w:rsidRPr="002D3917">
        <w:tab/>
      </w:r>
      <w:r w:rsidRPr="002D3917">
        <w:rPr>
          <w:i/>
          <w:noProof/>
        </w:rPr>
        <w:t>NCR-Parameters</w:t>
      </w:r>
      <w:bookmarkEnd w:id="403"/>
    </w:p>
    <w:p w14:paraId="5A174960" w14:textId="77777777" w:rsidR="001172DB" w:rsidRPr="002D3917" w:rsidRDefault="001172DB" w:rsidP="001172DB">
      <w:r w:rsidRPr="002D3917">
        <w:t xml:space="preserve">The IE </w:t>
      </w:r>
      <w:r w:rsidRPr="002D3917">
        <w:rPr>
          <w:i/>
        </w:rPr>
        <w:t>NCR-Parameters</w:t>
      </w:r>
      <w:r w:rsidRPr="002D3917">
        <w:t xml:space="preserve"> is used to indicate the UE capabilities supported by NCR-MT.</w:t>
      </w:r>
    </w:p>
    <w:p w14:paraId="4A66C05D" w14:textId="77777777" w:rsidR="001172DB" w:rsidRPr="002D3917" w:rsidRDefault="001172DB" w:rsidP="001172DB">
      <w:pPr>
        <w:pStyle w:val="TH"/>
      </w:pPr>
      <w:r w:rsidRPr="002D3917">
        <w:rPr>
          <w:i/>
        </w:rPr>
        <w:t>NCR-Parameters</w:t>
      </w:r>
      <w:r w:rsidRPr="002D3917">
        <w:t xml:space="preserve"> information element</w:t>
      </w:r>
    </w:p>
    <w:p w14:paraId="62EE9D7A" w14:textId="77777777" w:rsidR="001172DB" w:rsidRPr="00E450AC" w:rsidRDefault="001172DB" w:rsidP="00E450AC">
      <w:pPr>
        <w:pStyle w:val="PL"/>
        <w:rPr>
          <w:color w:val="808080"/>
        </w:rPr>
      </w:pPr>
      <w:r w:rsidRPr="00E450AC">
        <w:rPr>
          <w:color w:val="808080"/>
        </w:rPr>
        <w:t>-- ASN1START</w:t>
      </w:r>
    </w:p>
    <w:p w14:paraId="771C4E86" w14:textId="77777777" w:rsidR="001172DB" w:rsidRPr="00E450AC" w:rsidRDefault="001172DB" w:rsidP="00E450AC">
      <w:pPr>
        <w:pStyle w:val="PL"/>
        <w:rPr>
          <w:color w:val="808080"/>
        </w:rPr>
      </w:pPr>
      <w:r w:rsidRPr="00E450AC">
        <w:rPr>
          <w:color w:val="808080"/>
        </w:rPr>
        <w:t>-- TAG-NCR-PARAMETERS-START</w:t>
      </w:r>
    </w:p>
    <w:p w14:paraId="13FD5887" w14:textId="77777777" w:rsidR="001172DB" w:rsidRPr="00E450AC" w:rsidRDefault="001172DB" w:rsidP="00E450AC">
      <w:pPr>
        <w:pStyle w:val="PL"/>
      </w:pPr>
    </w:p>
    <w:p w14:paraId="7939F19B" w14:textId="77777777" w:rsidR="001172DB" w:rsidRPr="00E450AC" w:rsidRDefault="001172DB" w:rsidP="00E450AC">
      <w:pPr>
        <w:pStyle w:val="PL"/>
      </w:pPr>
      <w:r w:rsidRPr="00E450AC">
        <w:t xml:space="preserve">NCR-Parameters-r18::=                   </w:t>
      </w:r>
      <w:r w:rsidRPr="00E450AC">
        <w:rPr>
          <w:color w:val="993366"/>
        </w:rPr>
        <w:t>SEQUENCE</w:t>
      </w:r>
      <w:r w:rsidRPr="00E450AC">
        <w:t xml:space="preserve"> {</w:t>
      </w:r>
    </w:p>
    <w:p w14:paraId="3EF6BAD9" w14:textId="4F7B3CC2" w:rsidR="001172DB" w:rsidRPr="00E450AC" w:rsidRDefault="001172DB" w:rsidP="00E450AC">
      <w:pPr>
        <w:pStyle w:val="PL"/>
      </w:pPr>
      <w:r w:rsidRPr="00E450AC">
        <w:t xml:space="preserve">    inactiveStateNCR-r18                    </w:t>
      </w:r>
      <w:r w:rsidRPr="00E450AC">
        <w:rPr>
          <w:color w:val="993366"/>
        </w:rPr>
        <w:t>ENUMERATED</w:t>
      </w:r>
      <w:r w:rsidRPr="00E450AC">
        <w:t xml:space="preserve"> {supported}                                  </w:t>
      </w:r>
      <w:r w:rsidRPr="00E450AC">
        <w:rPr>
          <w:color w:val="993366"/>
        </w:rPr>
        <w:t>OPTIONAL</w:t>
      </w:r>
      <w:r w:rsidRPr="00E450AC">
        <w:t>,</w:t>
      </w:r>
    </w:p>
    <w:p w14:paraId="1A6AF445" w14:textId="4790ADD3" w:rsidR="001172DB" w:rsidRPr="00E450AC" w:rsidRDefault="001172DB" w:rsidP="00E450AC">
      <w:pPr>
        <w:pStyle w:val="PL"/>
      </w:pPr>
      <w:r w:rsidRPr="00E450AC">
        <w:t xml:space="preserve">    supportedNumberOfDRBs-NCR-r18           </w:t>
      </w:r>
      <w:r w:rsidRPr="00E450AC">
        <w:rPr>
          <w:color w:val="993366"/>
        </w:rPr>
        <w:t>ENUMERATED</w:t>
      </w:r>
      <w:r w:rsidRPr="00E450AC">
        <w:t xml:space="preserve"> {n1,n16}                                     </w:t>
      </w:r>
      <w:r w:rsidRPr="00E450AC">
        <w:rPr>
          <w:color w:val="993366"/>
        </w:rPr>
        <w:t>OPTIONAL</w:t>
      </w:r>
      <w:r w:rsidRPr="00E450AC">
        <w:t>,</w:t>
      </w:r>
    </w:p>
    <w:p w14:paraId="1429C1F4" w14:textId="0323619F" w:rsidR="001172DB" w:rsidRPr="00E450AC" w:rsidRDefault="001172DB" w:rsidP="00E450AC">
      <w:pPr>
        <w:pStyle w:val="PL"/>
      </w:pPr>
      <w:r w:rsidRPr="00E450AC">
        <w:t xml:space="preserve">    nonDRB-NCR-r18                          </w:t>
      </w:r>
      <w:r w:rsidRPr="00E450AC">
        <w:rPr>
          <w:color w:val="993366"/>
        </w:rPr>
        <w:t>ENUMERATED</w:t>
      </w:r>
      <w:r w:rsidRPr="00E450AC">
        <w:t xml:space="preserve"> {supported}                                  </w:t>
      </w:r>
      <w:r w:rsidRPr="00E450AC">
        <w:rPr>
          <w:color w:val="993366"/>
        </w:rPr>
        <w:t>OPTIONAL</w:t>
      </w:r>
    </w:p>
    <w:p w14:paraId="21025AAD" w14:textId="77777777" w:rsidR="001172DB" w:rsidRPr="00E450AC" w:rsidRDefault="001172DB" w:rsidP="00E450AC">
      <w:pPr>
        <w:pStyle w:val="PL"/>
      </w:pPr>
      <w:r w:rsidRPr="00E450AC">
        <w:t>}</w:t>
      </w:r>
    </w:p>
    <w:p w14:paraId="725D58B1" w14:textId="77777777" w:rsidR="001172DB" w:rsidRPr="00E450AC" w:rsidRDefault="001172DB" w:rsidP="00E450AC">
      <w:pPr>
        <w:pStyle w:val="PL"/>
      </w:pPr>
    </w:p>
    <w:p w14:paraId="022060D6" w14:textId="77777777" w:rsidR="001172DB" w:rsidRPr="00E450AC" w:rsidRDefault="001172DB" w:rsidP="00E450AC">
      <w:pPr>
        <w:pStyle w:val="PL"/>
        <w:rPr>
          <w:color w:val="808080"/>
        </w:rPr>
      </w:pPr>
      <w:r w:rsidRPr="00E450AC">
        <w:rPr>
          <w:color w:val="808080"/>
        </w:rPr>
        <w:t>-- TAG-NCR-PARAMETERS-STOP</w:t>
      </w:r>
    </w:p>
    <w:p w14:paraId="2F2F9FD3" w14:textId="77777777" w:rsidR="001172DB" w:rsidRPr="00E450AC" w:rsidRDefault="001172DB" w:rsidP="00E450AC">
      <w:pPr>
        <w:pStyle w:val="PL"/>
        <w:rPr>
          <w:color w:val="808080"/>
        </w:rPr>
      </w:pPr>
      <w:r w:rsidRPr="00E450AC">
        <w:rPr>
          <w:color w:val="808080"/>
        </w:rPr>
        <w:t>-- ASN1STOP</w:t>
      </w:r>
    </w:p>
    <w:p w14:paraId="231062CC" w14:textId="77777777" w:rsidR="001172DB" w:rsidRPr="002D3917" w:rsidRDefault="001172DB" w:rsidP="00394471"/>
    <w:p w14:paraId="0EB7D0F1" w14:textId="2299B5FB" w:rsidR="00394471" w:rsidRPr="002D3917" w:rsidRDefault="00394471" w:rsidP="00394471">
      <w:pPr>
        <w:pStyle w:val="Heading4"/>
      </w:pPr>
      <w:bookmarkStart w:id="404" w:name="_Toc60777466"/>
      <w:bookmarkStart w:id="405" w:name="_Toc171468170"/>
      <w:r w:rsidRPr="002D3917">
        <w:t>–</w:t>
      </w:r>
      <w:r w:rsidRPr="002D3917">
        <w:tab/>
      </w:r>
      <w:r w:rsidRPr="002D3917">
        <w:rPr>
          <w:i/>
          <w:noProof/>
        </w:rPr>
        <w:t>NRDC-Parameters</w:t>
      </w:r>
      <w:bookmarkEnd w:id="404"/>
      <w:bookmarkEnd w:id="405"/>
    </w:p>
    <w:p w14:paraId="3CD753EA" w14:textId="77777777" w:rsidR="00394471" w:rsidRPr="002D3917" w:rsidRDefault="00394471" w:rsidP="00394471">
      <w:r w:rsidRPr="002D3917">
        <w:t xml:space="preserve">The IE </w:t>
      </w:r>
      <w:r w:rsidRPr="002D3917">
        <w:rPr>
          <w:i/>
        </w:rPr>
        <w:t>NRDC-Parameters</w:t>
      </w:r>
      <w:r w:rsidRPr="002D3917">
        <w:t xml:space="preserve"> contains parameters specific to NR-DC, i.e., which are not applicable to NR SA.</w:t>
      </w:r>
    </w:p>
    <w:p w14:paraId="2BBB1D5A" w14:textId="77777777" w:rsidR="00394471" w:rsidRPr="002D3917" w:rsidRDefault="00394471" w:rsidP="00394471">
      <w:pPr>
        <w:pStyle w:val="TH"/>
      </w:pPr>
      <w:r w:rsidRPr="002D3917">
        <w:rPr>
          <w:i/>
        </w:rPr>
        <w:t>NRDC-Parameters</w:t>
      </w:r>
      <w:r w:rsidRPr="002D3917">
        <w:t xml:space="preserve"> information element</w:t>
      </w:r>
    </w:p>
    <w:p w14:paraId="4461BFB1" w14:textId="77777777" w:rsidR="00394471" w:rsidRPr="00E450AC" w:rsidRDefault="00394471" w:rsidP="00E450AC">
      <w:pPr>
        <w:pStyle w:val="PL"/>
        <w:rPr>
          <w:color w:val="808080"/>
        </w:rPr>
      </w:pPr>
      <w:r w:rsidRPr="00E450AC">
        <w:rPr>
          <w:color w:val="808080"/>
        </w:rPr>
        <w:t>-- ASN1START</w:t>
      </w:r>
    </w:p>
    <w:p w14:paraId="7503B367" w14:textId="77777777" w:rsidR="00394471" w:rsidRPr="00E450AC" w:rsidRDefault="00394471" w:rsidP="00E450AC">
      <w:pPr>
        <w:pStyle w:val="PL"/>
        <w:rPr>
          <w:color w:val="808080"/>
        </w:rPr>
      </w:pPr>
      <w:r w:rsidRPr="00E450AC">
        <w:rPr>
          <w:color w:val="808080"/>
        </w:rPr>
        <w:t>-- TAG-NRDC-PARAMETERS-START</w:t>
      </w:r>
    </w:p>
    <w:p w14:paraId="2A0668E9" w14:textId="77777777" w:rsidR="00394471" w:rsidRPr="00E450AC" w:rsidRDefault="00394471" w:rsidP="00E450AC">
      <w:pPr>
        <w:pStyle w:val="PL"/>
      </w:pPr>
    </w:p>
    <w:p w14:paraId="52F37B19" w14:textId="77777777" w:rsidR="00394471" w:rsidRPr="00E450AC" w:rsidRDefault="00394471" w:rsidP="00E450AC">
      <w:pPr>
        <w:pStyle w:val="PL"/>
      </w:pPr>
      <w:r w:rsidRPr="00E450AC">
        <w:t xml:space="preserve">NRDC-Parameters ::=                 </w:t>
      </w:r>
      <w:r w:rsidRPr="00E450AC">
        <w:rPr>
          <w:color w:val="993366"/>
        </w:rPr>
        <w:t>SEQUENCE</w:t>
      </w:r>
      <w:r w:rsidRPr="00E450AC">
        <w:t xml:space="preserve"> {</w:t>
      </w:r>
    </w:p>
    <w:p w14:paraId="61C660B8" w14:textId="77777777" w:rsidR="00394471" w:rsidRPr="00E450AC" w:rsidRDefault="00394471" w:rsidP="00E450AC">
      <w:pPr>
        <w:pStyle w:val="PL"/>
      </w:pPr>
      <w:r w:rsidRPr="00E450AC">
        <w:t xml:space="preserve">    measAndMobParametersNRDC            MeasAndMobParametersMRDC                    </w:t>
      </w:r>
      <w:r w:rsidRPr="00E450AC">
        <w:rPr>
          <w:color w:val="993366"/>
        </w:rPr>
        <w:t>OPTIONAL</w:t>
      </w:r>
      <w:r w:rsidRPr="00E450AC">
        <w:t>,</w:t>
      </w:r>
    </w:p>
    <w:p w14:paraId="12796F9A" w14:textId="77777777" w:rsidR="00394471" w:rsidRPr="00E450AC" w:rsidRDefault="00394471" w:rsidP="00E450AC">
      <w:pPr>
        <w:pStyle w:val="PL"/>
      </w:pPr>
      <w:r w:rsidRPr="00E450AC">
        <w:t xml:space="preserve">    generalParametersNRDC               GeneralParametersMRDC-XDD-Diff              </w:t>
      </w:r>
      <w:r w:rsidRPr="00E450AC">
        <w:rPr>
          <w:color w:val="993366"/>
        </w:rPr>
        <w:t>OPTIONAL</w:t>
      </w:r>
      <w:r w:rsidRPr="00E450AC">
        <w:t>,</w:t>
      </w:r>
    </w:p>
    <w:p w14:paraId="57BB2AFB" w14:textId="77777777" w:rsidR="00394471" w:rsidRPr="00E450AC" w:rsidRDefault="00394471" w:rsidP="00E450AC">
      <w:pPr>
        <w:pStyle w:val="PL"/>
      </w:pPr>
      <w:r w:rsidRPr="00E450AC">
        <w:t xml:space="preserve">    fdd-Add-UE-NRDC-Capabilities        UE-MRDC-CapabilityAddXDD-Mode               </w:t>
      </w:r>
      <w:r w:rsidRPr="00E450AC">
        <w:rPr>
          <w:color w:val="993366"/>
        </w:rPr>
        <w:t>OPTIONAL</w:t>
      </w:r>
      <w:r w:rsidRPr="00E450AC">
        <w:t>,</w:t>
      </w:r>
    </w:p>
    <w:p w14:paraId="426CB653" w14:textId="77777777" w:rsidR="00394471" w:rsidRPr="00E450AC" w:rsidRDefault="00394471" w:rsidP="00E450AC">
      <w:pPr>
        <w:pStyle w:val="PL"/>
      </w:pPr>
      <w:r w:rsidRPr="00E450AC">
        <w:t xml:space="preserve">    tdd-Add-UE-NRDC-Capabilities        UE-MRDC-CapabilityAddXDD-Mode               </w:t>
      </w:r>
      <w:r w:rsidRPr="00E450AC">
        <w:rPr>
          <w:color w:val="993366"/>
        </w:rPr>
        <w:t>OPTIONAL</w:t>
      </w:r>
      <w:r w:rsidRPr="00E450AC">
        <w:t>,</w:t>
      </w:r>
    </w:p>
    <w:p w14:paraId="5F9B7181" w14:textId="77777777" w:rsidR="00394471" w:rsidRPr="00E450AC" w:rsidRDefault="00394471" w:rsidP="00E450AC">
      <w:pPr>
        <w:pStyle w:val="PL"/>
      </w:pPr>
      <w:r w:rsidRPr="00E450AC">
        <w:t xml:space="preserve">    fr1-Add-UE-NRDC-Capabilities        UE-MRDC-CapabilityAddFRX-Mode               </w:t>
      </w:r>
      <w:r w:rsidRPr="00E450AC">
        <w:rPr>
          <w:color w:val="993366"/>
        </w:rPr>
        <w:t>OPTIONAL</w:t>
      </w:r>
      <w:r w:rsidRPr="00E450AC">
        <w:t>,</w:t>
      </w:r>
    </w:p>
    <w:p w14:paraId="695E5C85" w14:textId="77777777" w:rsidR="00394471" w:rsidRPr="00E450AC" w:rsidRDefault="00394471" w:rsidP="00E450AC">
      <w:pPr>
        <w:pStyle w:val="PL"/>
      </w:pPr>
      <w:r w:rsidRPr="00E450AC">
        <w:t xml:space="preserve">    fr2-Add-UE-NRDC-Capabilities        UE-MRDC-CapabilityAddFRX-Mode               </w:t>
      </w:r>
      <w:r w:rsidRPr="00E450AC">
        <w:rPr>
          <w:color w:val="993366"/>
        </w:rPr>
        <w:t>OPTIONAL</w:t>
      </w:r>
      <w:r w:rsidRPr="00E450AC">
        <w:t>,</w:t>
      </w:r>
    </w:p>
    <w:p w14:paraId="6410416A" w14:textId="7F07EF53" w:rsidR="00394471" w:rsidRPr="00E450AC" w:rsidRDefault="00394471" w:rsidP="00E450AC">
      <w:pPr>
        <w:pStyle w:val="PL"/>
      </w:pPr>
      <w:r w:rsidRPr="00E450AC">
        <w:t xml:space="preserve">    </w:t>
      </w:r>
      <w:r w:rsidR="007337FB" w:rsidRPr="00E450AC">
        <w:t xml:space="preserve">dummy2                   </w:t>
      </w:r>
      <w:r w:rsidRPr="00E450AC">
        <w:t xml:space="preserve">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EAA7D50" w14:textId="77777777" w:rsidR="00394471" w:rsidRPr="00E450AC" w:rsidRDefault="00394471" w:rsidP="00E450AC">
      <w:pPr>
        <w:pStyle w:val="PL"/>
      </w:pPr>
      <w:r w:rsidRPr="00E450AC">
        <w:t xml:space="preserve">    dummy                               </w:t>
      </w:r>
      <w:r w:rsidRPr="00E450AC">
        <w:rPr>
          <w:color w:val="993366"/>
        </w:rPr>
        <w:t>SEQUENCE</w:t>
      </w:r>
      <w:r w:rsidRPr="00E450AC">
        <w:t xml:space="preserve"> {}                                 </w:t>
      </w:r>
      <w:r w:rsidRPr="00E450AC">
        <w:rPr>
          <w:color w:val="993366"/>
        </w:rPr>
        <w:t>OPTIONAL</w:t>
      </w:r>
    </w:p>
    <w:p w14:paraId="4D963EED" w14:textId="77777777" w:rsidR="00394471" w:rsidRPr="00E450AC" w:rsidRDefault="00394471" w:rsidP="00E450AC">
      <w:pPr>
        <w:pStyle w:val="PL"/>
      </w:pPr>
      <w:r w:rsidRPr="00E450AC">
        <w:t>}</w:t>
      </w:r>
    </w:p>
    <w:p w14:paraId="17F8F446" w14:textId="77777777" w:rsidR="00394471" w:rsidRPr="00E450AC" w:rsidRDefault="00394471" w:rsidP="00E450AC">
      <w:pPr>
        <w:pStyle w:val="PL"/>
      </w:pPr>
    </w:p>
    <w:p w14:paraId="44BFE3AB" w14:textId="77777777" w:rsidR="00394471" w:rsidRPr="00E450AC" w:rsidRDefault="00394471" w:rsidP="00E450AC">
      <w:pPr>
        <w:pStyle w:val="PL"/>
      </w:pPr>
      <w:r w:rsidRPr="00E450AC">
        <w:t xml:space="preserve">NRDC-Parameters-v1570 ::=           </w:t>
      </w:r>
      <w:r w:rsidRPr="00E450AC">
        <w:rPr>
          <w:color w:val="993366"/>
        </w:rPr>
        <w:t>SEQUENCE</w:t>
      </w:r>
      <w:r w:rsidRPr="00E450AC">
        <w:t xml:space="preserve"> {</w:t>
      </w:r>
    </w:p>
    <w:p w14:paraId="108DE07B" w14:textId="77777777" w:rsidR="00394471" w:rsidRPr="00E450AC" w:rsidRDefault="00394471" w:rsidP="00E450AC">
      <w:pPr>
        <w:pStyle w:val="PL"/>
      </w:pPr>
      <w:r w:rsidRPr="00E450AC">
        <w:t xml:space="preserve">    sfn-SyncNRDC                        </w:t>
      </w:r>
      <w:r w:rsidRPr="00E450AC">
        <w:rPr>
          <w:color w:val="993366"/>
        </w:rPr>
        <w:t>ENUMERATED</w:t>
      </w:r>
      <w:r w:rsidRPr="00E450AC">
        <w:t xml:space="preserve"> {supported}                      </w:t>
      </w:r>
      <w:r w:rsidRPr="00E450AC">
        <w:rPr>
          <w:color w:val="993366"/>
        </w:rPr>
        <w:t>OPTIONAL</w:t>
      </w:r>
    </w:p>
    <w:p w14:paraId="2DE97B7E" w14:textId="77777777" w:rsidR="00394471" w:rsidRPr="00E450AC" w:rsidRDefault="00394471" w:rsidP="00E450AC">
      <w:pPr>
        <w:pStyle w:val="PL"/>
      </w:pPr>
      <w:r w:rsidRPr="00E450AC">
        <w:t>}</w:t>
      </w:r>
    </w:p>
    <w:p w14:paraId="2A557A5E" w14:textId="77777777" w:rsidR="007337FB" w:rsidRPr="00E450AC" w:rsidRDefault="007337FB" w:rsidP="00E450AC">
      <w:pPr>
        <w:pStyle w:val="PL"/>
      </w:pPr>
    </w:p>
    <w:p w14:paraId="2C4423A5" w14:textId="5863D3DD" w:rsidR="007337FB" w:rsidRPr="00E450AC" w:rsidRDefault="007337FB" w:rsidP="00E450AC">
      <w:pPr>
        <w:pStyle w:val="PL"/>
      </w:pPr>
      <w:r w:rsidRPr="00E450AC">
        <w:t>NRDC-Parameters</w:t>
      </w:r>
      <w:r w:rsidR="003B657B" w:rsidRPr="00E450AC">
        <w:t>-v15c0</w:t>
      </w:r>
      <w:r w:rsidRPr="00E450AC">
        <w:t xml:space="preserve"> ::=           </w:t>
      </w:r>
      <w:r w:rsidRPr="00E450AC">
        <w:rPr>
          <w:color w:val="993366"/>
        </w:rPr>
        <w:t>SEQUENCE</w:t>
      </w:r>
      <w:r w:rsidRPr="00E450AC">
        <w:t xml:space="preserve"> {</w:t>
      </w:r>
    </w:p>
    <w:p w14:paraId="4D182CF5" w14:textId="5441B31E" w:rsidR="007337FB" w:rsidRPr="00E450AC" w:rsidRDefault="007337FB" w:rsidP="00E450AC">
      <w:pPr>
        <w:pStyle w:val="PL"/>
      </w:pPr>
      <w:r w:rsidRPr="00E450AC">
        <w:t xml:space="preserve">    pdcp-DuplicationSplitSRB            </w:t>
      </w:r>
      <w:r w:rsidRPr="00E450AC">
        <w:rPr>
          <w:color w:val="993366"/>
        </w:rPr>
        <w:t>ENUMERATED</w:t>
      </w:r>
      <w:r w:rsidRPr="00E450AC">
        <w:t xml:space="preserve"> {supported}                      </w:t>
      </w:r>
      <w:r w:rsidRPr="00E450AC">
        <w:rPr>
          <w:color w:val="993366"/>
        </w:rPr>
        <w:t>OPTIONAL</w:t>
      </w:r>
      <w:r w:rsidRPr="00E450AC">
        <w:t>,</w:t>
      </w:r>
    </w:p>
    <w:p w14:paraId="33819FCD" w14:textId="3C4A3B1B" w:rsidR="007337FB" w:rsidRPr="00E450AC" w:rsidRDefault="007337FB" w:rsidP="00E450AC">
      <w:pPr>
        <w:pStyle w:val="PL"/>
      </w:pPr>
      <w:r w:rsidRPr="00E450AC">
        <w:t xml:space="preserve">    pdcp-DuplicationSplitDRB            </w:t>
      </w:r>
      <w:r w:rsidRPr="00E450AC">
        <w:rPr>
          <w:color w:val="993366"/>
        </w:rPr>
        <w:t>ENUMERATED</w:t>
      </w:r>
      <w:r w:rsidRPr="00E450AC">
        <w:t xml:space="preserve"> {supported}                      </w:t>
      </w:r>
      <w:r w:rsidRPr="00E450AC">
        <w:rPr>
          <w:color w:val="993366"/>
        </w:rPr>
        <w:t>OPTIONAL</w:t>
      </w:r>
    </w:p>
    <w:p w14:paraId="71335C13" w14:textId="344640CE" w:rsidR="00394471" w:rsidRPr="00E450AC" w:rsidRDefault="007337FB" w:rsidP="00E450AC">
      <w:pPr>
        <w:pStyle w:val="PL"/>
      </w:pPr>
      <w:r w:rsidRPr="00E450AC">
        <w:t>}</w:t>
      </w:r>
    </w:p>
    <w:p w14:paraId="0630FF1F" w14:textId="77777777" w:rsidR="007337FB" w:rsidRPr="00E450AC" w:rsidRDefault="007337FB" w:rsidP="00E450AC">
      <w:pPr>
        <w:pStyle w:val="PL"/>
      </w:pPr>
    </w:p>
    <w:p w14:paraId="5A6033CC" w14:textId="77777777" w:rsidR="00394471" w:rsidRPr="00E450AC" w:rsidRDefault="00394471" w:rsidP="00E450AC">
      <w:pPr>
        <w:pStyle w:val="PL"/>
      </w:pPr>
      <w:r w:rsidRPr="00E450AC">
        <w:t xml:space="preserve">NRDC-Parameters-v1610 ::=           </w:t>
      </w:r>
      <w:r w:rsidRPr="00E450AC">
        <w:rPr>
          <w:color w:val="993366"/>
        </w:rPr>
        <w:t>SEQUENCE</w:t>
      </w:r>
      <w:r w:rsidRPr="00E450AC">
        <w:t xml:space="preserve"> {</w:t>
      </w:r>
    </w:p>
    <w:p w14:paraId="37AFEC5B" w14:textId="77777777" w:rsidR="00394471" w:rsidRPr="00E450AC" w:rsidRDefault="00394471" w:rsidP="00E450AC">
      <w:pPr>
        <w:pStyle w:val="PL"/>
      </w:pPr>
      <w:r w:rsidRPr="00E450AC">
        <w:t xml:space="preserve">    measAndMobParametersNRDC-v1610      MeasAndMobParametersMRDC-v1610              </w:t>
      </w:r>
      <w:r w:rsidRPr="00E450AC">
        <w:rPr>
          <w:color w:val="993366"/>
        </w:rPr>
        <w:t>OPTIONAL</w:t>
      </w:r>
    </w:p>
    <w:p w14:paraId="730B3154" w14:textId="77777777" w:rsidR="00394471" w:rsidRPr="00E450AC" w:rsidRDefault="00394471" w:rsidP="00E450AC">
      <w:pPr>
        <w:pStyle w:val="PL"/>
      </w:pPr>
      <w:r w:rsidRPr="00E450AC">
        <w:t>}</w:t>
      </w:r>
    </w:p>
    <w:p w14:paraId="0F704E4B" w14:textId="77777777" w:rsidR="00394471" w:rsidRPr="00E450AC" w:rsidRDefault="00394471" w:rsidP="00E450AC">
      <w:pPr>
        <w:pStyle w:val="PL"/>
      </w:pPr>
    </w:p>
    <w:p w14:paraId="129620F1" w14:textId="298B1581" w:rsidR="00022DF1" w:rsidRPr="00E450AC" w:rsidRDefault="00022DF1" w:rsidP="00E450AC">
      <w:pPr>
        <w:pStyle w:val="PL"/>
      </w:pPr>
      <w:r w:rsidRPr="00E450AC">
        <w:t xml:space="preserve">NRDC-Parameters-v1700   ::=         </w:t>
      </w:r>
      <w:r w:rsidRPr="00E450AC">
        <w:rPr>
          <w:color w:val="993366"/>
        </w:rPr>
        <w:t>SEQUENCE</w:t>
      </w:r>
      <w:r w:rsidRPr="00E450AC">
        <w:t xml:space="preserve"> {</w:t>
      </w:r>
    </w:p>
    <w:p w14:paraId="247A662A" w14:textId="362B2332" w:rsidR="00022DF1" w:rsidRPr="00E450AC" w:rsidRDefault="00022DF1" w:rsidP="00E450AC">
      <w:pPr>
        <w:pStyle w:val="PL"/>
      </w:pPr>
      <w:r w:rsidRPr="00E450AC">
        <w:t xml:space="preserve">    f1c-OverNR-RRC-r17                  </w:t>
      </w:r>
      <w:r w:rsidRPr="00E450AC">
        <w:rPr>
          <w:color w:val="993366"/>
        </w:rPr>
        <w:t>ENUMERATED</w:t>
      </w:r>
      <w:r w:rsidRPr="00E450AC">
        <w:t xml:space="preserve"> {supported}                      </w:t>
      </w:r>
      <w:r w:rsidRPr="00E450AC">
        <w:rPr>
          <w:color w:val="993366"/>
        </w:rPr>
        <w:t>OPTIONAL</w:t>
      </w:r>
      <w:r w:rsidRPr="00E450AC">
        <w:t>,</w:t>
      </w:r>
    </w:p>
    <w:p w14:paraId="06AE1DF9" w14:textId="68FB4478" w:rsidR="00022DF1" w:rsidRPr="00E450AC" w:rsidRDefault="00022DF1" w:rsidP="00E450AC">
      <w:pPr>
        <w:pStyle w:val="PL"/>
      </w:pPr>
      <w:r w:rsidRPr="00E450AC">
        <w:t xml:space="preserve">    measAndMobParametersNRDC-v1700      MeasAndMobParametersMRDC-v1700</w:t>
      </w:r>
    </w:p>
    <w:p w14:paraId="62784093" w14:textId="536A7B56" w:rsidR="00394471" w:rsidRPr="00E450AC" w:rsidRDefault="00022DF1" w:rsidP="00E450AC">
      <w:pPr>
        <w:pStyle w:val="PL"/>
      </w:pPr>
      <w:r w:rsidRPr="00E450AC">
        <w:t>}</w:t>
      </w:r>
    </w:p>
    <w:p w14:paraId="370A69E9" w14:textId="77777777" w:rsidR="00022DF1" w:rsidRPr="00E450AC" w:rsidRDefault="00022DF1" w:rsidP="00E450AC">
      <w:pPr>
        <w:pStyle w:val="PL"/>
      </w:pPr>
    </w:p>
    <w:p w14:paraId="3A52437C" w14:textId="77777777" w:rsidR="00394471" w:rsidRPr="00E450AC" w:rsidRDefault="00394471" w:rsidP="00E450AC">
      <w:pPr>
        <w:pStyle w:val="PL"/>
        <w:rPr>
          <w:color w:val="808080"/>
        </w:rPr>
      </w:pPr>
      <w:r w:rsidRPr="00E450AC">
        <w:rPr>
          <w:color w:val="808080"/>
        </w:rPr>
        <w:t>-- TAG-NRDC-PARAMETERS-STOP</w:t>
      </w:r>
    </w:p>
    <w:p w14:paraId="00F3BE19" w14:textId="77777777" w:rsidR="00394471" w:rsidRPr="00E450AC" w:rsidRDefault="00394471" w:rsidP="00E450AC">
      <w:pPr>
        <w:pStyle w:val="PL"/>
        <w:rPr>
          <w:color w:val="808080"/>
        </w:rPr>
      </w:pPr>
      <w:r w:rsidRPr="00E450AC">
        <w:rPr>
          <w:color w:val="808080"/>
        </w:rPr>
        <w:t>-- ASN1STOP</w:t>
      </w:r>
    </w:p>
    <w:p w14:paraId="21D07497" w14:textId="3AF3504D" w:rsidR="00394471" w:rsidRPr="002D3917" w:rsidRDefault="00394471" w:rsidP="00394471"/>
    <w:p w14:paraId="2A9D7DB7" w14:textId="77777777" w:rsidR="00C511AD" w:rsidRPr="002D3917" w:rsidRDefault="00C511AD" w:rsidP="00C511AD"/>
    <w:p w14:paraId="76EC8EB9" w14:textId="77777777" w:rsidR="00C511AD" w:rsidRPr="002D3917" w:rsidRDefault="00C511AD" w:rsidP="00F747EB">
      <w:pPr>
        <w:pStyle w:val="Heading4"/>
      </w:pPr>
      <w:bookmarkStart w:id="406" w:name="_Toc171468171"/>
      <w:r w:rsidRPr="002D3917">
        <w:t>–</w:t>
      </w:r>
      <w:r w:rsidRPr="002D3917">
        <w:tab/>
      </w:r>
      <w:r w:rsidRPr="002D3917">
        <w:rPr>
          <w:i/>
          <w:iCs/>
          <w:noProof/>
        </w:rPr>
        <w:t>NTN-Parameters</w:t>
      </w:r>
      <w:bookmarkEnd w:id="406"/>
    </w:p>
    <w:p w14:paraId="6C2C46B7" w14:textId="77777777" w:rsidR="00C511AD" w:rsidRPr="002D3917" w:rsidRDefault="00C511AD" w:rsidP="00C511AD">
      <w:pPr>
        <w:rPr>
          <w:iCs/>
        </w:rPr>
      </w:pPr>
      <w:r w:rsidRPr="002D3917">
        <w:rPr>
          <w:rFonts w:eastAsia="Malgun Gothic"/>
        </w:rPr>
        <w:t xml:space="preserve">The IE </w:t>
      </w:r>
      <w:r w:rsidRPr="002D3917">
        <w:rPr>
          <w:rFonts w:eastAsia="Malgun Gothic"/>
          <w:i/>
          <w:iCs/>
        </w:rPr>
        <w:t>NTN-Parameters</w:t>
      </w:r>
      <w:r w:rsidRPr="002D3917">
        <w:rPr>
          <w:rFonts w:eastAsia="Malgun Gothic"/>
        </w:rPr>
        <w:t xml:space="preserve"> is used to convey the subset of UE Radio Access Capability Parameters that apply to NTN access when there is a difference compared to TN access.</w:t>
      </w:r>
    </w:p>
    <w:p w14:paraId="79A1CFE4" w14:textId="77777777" w:rsidR="00C511AD" w:rsidRPr="002D3917" w:rsidRDefault="00C511AD" w:rsidP="00F747EB">
      <w:pPr>
        <w:pStyle w:val="TH"/>
      </w:pPr>
      <w:r w:rsidRPr="002D3917">
        <w:rPr>
          <w:i/>
        </w:rPr>
        <w:t>NTN-Parameters</w:t>
      </w:r>
      <w:r w:rsidRPr="002D3917">
        <w:t xml:space="preserve"> information element</w:t>
      </w:r>
    </w:p>
    <w:p w14:paraId="0291A94A" w14:textId="77777777" w:rsidR="00C511AD" w:rsidRPr="00E450AC" w:rsidRDefault="00C511AD" w:rsidP="00E450AC">
      <w:pPr>
        <w:pStyle w:val="PL"/>
        <w:rPr>
          <w:color w:val="808080"/>
        </w:rPr>
      </w:pPr>
      <w:r w:rsidRPr="00E450AC">
        <w:rPr>
          <w:color w:val="808080"/>
        </w:rPr>
        <w:t>-- ASN1START</w:t>
      </w:r>
    </w:p>
    <w:p w14:paraId="1E290836" w14:textId="77777777" w:rsidR="00C511AD" w:rsidRPr="00E450AC" w:rsidRDefault="00C511AD" w:rsidP="00E450AC">
      <w:pPr>
        <w:pStyle w:val="PL"/>
        <w:rPr>
          <w:color w:val="808080"/>
        </w:rPr>
      </w:pPr>
      <w:r w:rsidRPr="00E450AC">
        <w:rPr>
          <w:color w:val="808080"/>
        </w:rPr>
        <w:t>-- TAG-NTN-PARAMETERS-START</w:t>
      </w:r>
    </w:p>
    <w:p w14:paraId="272CC561" w14:textId="77777777" w:rsidR="00C511AD" w:rsidRPr="00E450AC" w:rsidRDefault="00C511AD" w:rsidP="00E450AC">
      <w:pPr>
        <w:pStyle w:val="PL"/>
      </w:pPr>
    </w:p>
    <w:p w14:paraId="7B9CD1D5" w14:textId="37D52BA4" w:rsidR="00C511AD" w:rsidRPr="00E450AC" w:rsidRDefault="00C511AD" w:rsidP="00E450AC">
      <w:pPr>
        <w:pStyle w:val="PL"/>
      </w:pPr>
      <w:r w:rsidRPr="00E450AC">
        <w:t xml:space="preserve">NTN-Parameters-r17 ::= </w:t>
      </w:r>
      <w:r w:rsidRPr="00E450AC">
        <w:rPr>
          <w:color w:val="993366"/>
        </w:rPr>
        <w:t>SEQUENCE</w:t>
      </w:r>
      <w:r w:rsidRPr="00E450AC">
        <w:t xml:space="preserve"> {</w:t>
      </w:r>
    </w:p>
    <w:p w14:paraId="4A2AD00A" w14:textId="60AF9CEB" w:rsidR="00C511AD" w:rsidRPr="00E450AC" w:rsidRDefault="00C511AD" w:rsidP="00E450AC">
      <w:pPr>
        <w:pStyle w:val="PL"/>
      </w:pPr>
      <w:r w:rsidRPr="00E450AC">
        <w:t xml:space="preserve">    inactiveStateNTN-r17                </w:t>
      </w:r>
      <w:r w:rsidRPr="00E450AC">
        <w:rPr>
          <w:color w:val="993366"/>
        </w:rPr>
        <w:t>ENUMERATED</w:t>
      </w:r>
      <w:r w:rsidRPr="00E450AC">
        <w:t xml:space="preserve"> {supported}                                </w:t>
      </w:r>
      <w:r w:rsidRPr="00E450AC">
        <w:rPr>
          <w:color w:val="993366"/>
        </w:rPr>
        <w:t>OPTIONAL</w:t>
      </w:r>
      <w:r w:rsidRPr="00E450AC">
        <w:t>,</w:t>
      </w:r>
    </w:p>
    <w:p w14:paraId="677BEC9E" w14:textId="72C0218F" w:rsidR="00C511AD" w:rsidRPr="00E450AC" w:rsidRDefault="00C511AD" w:rsidP="00E450AC">
      <w:pPr>
        <w:pStyle w:val="PL"/>
      </w:pPr>
      <w:r w:rsidRPr="00E450AC">
        <w:t xml:space="preserve">    ra-SDT-NTN-r17                      </w:t>
      </w:r>
      <w:r w:rsidRPr="00E450AC">
        <w:rPr>
          <w:color w:val="993366"/>
        </w:rPr>
        <w:t>ENUMERATED</w:t>
      </w:r>
      <w:r w:rsidRPr="00E450AC">
        <w:t xml:space="preserve"> {supported}                                </w:t>
      </w:r>
      <w:r w:rsidRPr="00E450AC">
        <w:rPr>
          <w:color w:val="993366"/>
        </w:rPr>
        <w:t>OPTIONAL</w:t>
      </w:r>
      <w:r w:rsidRPr="00E450AC">
        <w:t>,</w:t>
      </w:r>
    </w:p>
    <w:p w14:paraId="18315333" w14:textId="2E2FA7A6" w:rsidR="00C511AD" w:rsidRPr="00E450AC" w:rsidRDefault="00C511AD" w:rsidP="00E450AC">
      <w:pPr>
        <w:pStyle w:val="PL"/>
      </w:pPr>
      <w:r w:rsidRPr="00E450AC">
        <w:t xml:space="preserve">    srb-SDT-NTN-r17                     </w:t>
      </w:r>
      <w:r w:rsidRPr="00E450AC">
        <w:rPr>
          <w:color w:val="993366"/>
        </w:rPr>
        <w:t>ENUMERATED</w:t>
      </w:r>
      <w:r w:rsidRPr="00E450AC">
        <w:t xml:space="preserve"> {supported}                                </w:t>
      </w:r>
      <w:r w:rsidRPr="00E450AC">
        <w:rPr>
          <w:color w:val="993366"/>
        </w:rPr>
        <w:t>OPTIONAL</w:t>
      </w:r>
      <w:r w:rsidRPr="00E450AC">
        <w:t>,</w:t>
      </w:r>
    </w:p>
    <w:p w14:paraId="37519149" w14:textId="54CED451" w:rsidR="00C511AD" w:rsidRPr="00E450AC" w:rsidRDefault="00C511AD" w:rsidP="00E450AC">
      <w:pPr>
        <w:pStyle w:val="PL"/>
      </w:pPr>
      <w:r w:rsidRPr="00E450AC">
        <w:t xml:space="preserve">    measAndMobParametersNTN-r17         MeasAndMobParameters                                  </w:t>
      </w:r>
      <w:r w:rsidRPr="00E450AC">
        <w:rPr>
          <w:color w:val="993366"/>
        </w:rPr>
        <w:t>OPTIONAL</w:t>
      </w:r>
      <w:r w:rsidRPr="00E450AC">
        <w:t>,</w:t>
      </w:r>
    </w:p>
    <w:p w14:paraId="4F3F7B7B" w14:textId="5D9AB1B2" w:rsidR="00C511AD" w:rsidRPr="00E450AC" w:rsidRDefault="00C511AD" w:rsidP="00E450AC">
      <w:pPr>
        <w:pStyle w:val="PL"/>
      </w:pPr>
      <w:r w:rsidRPr="00E450AC">
        <w:t xml:space="preserve">    mac-ParametersNTN-r17               MAC-Parameters                                        </w:t>
      </w:r>
      <w:r w:rsidRPr="00E450AC">
        <w:rPr>
          <w:color w:val="993366"/>
        </w:rPr>
        <w:t>OPTIONAL</w:t>
      </w:r>
      <w:r w:rsidRPr="00E450AC">
        <w:t>,</w:t>
      </w:r>
    </w:p>
    <w:p w14:paraId="5170EEFB" w14:textId="0DA05F6D" w:rsidR="00C511AD" w:rsidRPr="00E450AC" w:rsidRDefault="00C511AD" w:rsidP="00E450AC">
      <w:pPr>
        <w:pStyle w:val="PL"/>
      </w:pPr>
      <w:r w:rsidRPr="00E450AC">
        <w:t xml:space="preserve">    phy-ParametersNTN-r17               Phy-Parameters                                        </w:t>
      </w:r>
      <w:r w:rsidRPr="00E450AC">
        <w:rPr>
          <w:color w:val="993366"/>
        </w:rPr>
        <w:t>OPTIONAL</w:t>
      </w:r>
      <w:r w:rsidRPr="00E450AC">
        <w:t>,</w:t>
      </w:r>
    </w:p>
    <w:p w14:paraId="748CF017" w14:textId="5F860268" w:rsidR="00C511AD" w:rsidRPr="00E450AC" w:rsidRDefault="00C511AD" w:rsidP="00E450AC">
      <w:pPr>
        <w:pStyle w:val="PL"/>
      </w:pPr>
      <w:r w:rsidRPr="00E450AC">
        <w:t xml:space="preserve">    fdd-Add-UE-NR-CapabilitiesNTN-r17   UE-NR-CapabilityAddXDD-Mode                           </w:t>
      </w:r>
      <w:r w:rsidRPr="00E450AC">
        <w:rPr>
          <w:color w:val="993366"/>
        </w:rPr>
        <w:t>OPTIONAL</w:t>
      </w:r>
      <w:r w:rsidRPr="00E450AC">
        <w:t>,</w:t>
      </w:r>
    </w:p>
    <w:p w14:paraId="5DE3AB8C" w14:textId="3B055112" w:rsidR="00C511AD" w:rsidRPr="00E450AC" w:rsidRDefault="00C511AD" w:rsidP="00E450AC">
      <w:pPr>
        <w:pStyle w:val="PL"/>
      </w:pPr>
      <w:r w:rsidRPr="00E450AC">
        <w:t xml:space="preserve">    fr1-Add-UE-NR-CapabilitiesNTN-r17   UE-NR-CapabilityAddFRX-Mode                           </w:t>
      </w:r>
      <w:r w:rsidRPr="00E450AC">
        <w:rPr>
          <w:color w:val="993366"/>
        </w:rPr>
        <w:t>OPTIONAL</w:t>
      </w:r>
      <w:r w:rsidRPr="00E450AC">
        <w:t>,</w:t>
      </w:r>
    </w:p>
    <w:p w14:paraId="02390A2E" w14:textId="19911189" w:rsidR="00C511AD" w:rsidRPr="00E450AC" w:rsidRDefault="00C511AD" w:rsidP="00E450AC">
      <w:pPr>
        <w:pStyle w:val="PL"/>
      </w:pPr>
      <w:r w:rsidRPr="00E450AC">
        <w:t xml:space="preserve">    ue-BasedPerfMeas-ParametersNTN-r17  UE-BasedPerfMeas-Parameters-r16                       </w:t>
      </w:r>
      <w:r w:rsidRPr="00E450AC">
        <w:rPr>
          <w:color w:val="993366"/>
        </w:rPr>
        <w:t>OPTIONAL</w:t>
      </w:r>
      <w:r w:rsidRPr="00E450AC">
        <w:t>,</w:t>
      </w:r>
    </w:p>
    <w:p w14:paraId="614844E6" w14:textId="15E746B6" w:rsidR="00C511AD" w:rsidRPr="00E450AC" w:rsidRDefault="00C511AD" w:rsidP="00E450AC">
      <w:pPr>
        <w:pStyle w:val="PL"/>
      </w:pPr>
      <w:r w:rsidRPr="00E450AC">
        <w:t xml:space="preserve">    son-ParametersNTN-r17               SON-Parameters-r16                                    </w:t>
      </w:r>
      <w:r w:rsidRPr="00E450AC">
        <w:rPr>
          <w:color w:val="993366"/>
        </w:rPr>
        <w:t>OPTIONAL</w:t>
      </w:r>
    </w:p>
    <w:p w14:paraId="2C88229F" w14:textId="77777777" w:rsidR="00C511AD" w:rsidRPr="00E450AC" w:rsidRDefault="00C511AD" w:rsidP="00E450AC">
      <w:pPr>
        <w:pStyle w:val="PL"/>
      </w:pPr>
      <w:r w:rsidRPr="00E450AC">
        <w:t>}</w:t>
      </w:r>
    </w:p>
    <w:p w14:paraId="594E81D8" w14:textId="77777777" w:rsidR="00ED58C2" w:rsidRPr="00E450AC" w:rsidRDefault="00ED58C2" w:rsidP="00E450AC">
      <w:pPr>
        <w:pStyle w:val="PL"/>
      </w:pPr>
    </w:p>
    <w:p w14:paraId="33D80E1E" w14:textId="1671981A" w:rsidR="00ED58C2" w:rsidRPr="00E450AC" w:rsidRDefault="00ED58C2" w:rsidP="00E450AC">
      <w:pPr>
        <w:pStyle w:val="PL"/>
      </w:pPr>
      <w:r w:rsidRPr="00E450AC">
        <w:t xml:space="preserve">NTN-Parameters-v1820 ::= </w:t>
      </w:r>
      <w:r w:rsidRPr="00E450AC">
        <w:rPr>
          <w:color w:val="993366"/>
        </w:rPr>
        <w:t>SEQUENCE</w:t>
      </w:r>
      <w:r w:rsidRPr="00E450AC">
        <w:t xml:space="preserve"> {</w:t>
      </w:r>
    </w:p>
    <w:p w14:paraId="02A255CA" w14:textId="77777777" w:rsidR="00ED58C2" w:rsidRPr="00E450AC" w:rsidRDefault="00ED58C2" w:rsidP="00E450AC">
      <w:pPr>
        <w:pStyle w:val="PL"/>
      </w:pPr>
      <w:r w:rsidRPr="00E450AC">
        <w:t xml:space="preserve">    fr2-Add-UE-NR-CapabilitiesNTN-r18   UE-NR-CapabilityAddFRX-Mode                           </w:t>
      </w:r>
      <w:r w:rsidRPr="00E450AC">
        <w:rPr>
          <w:color w:val="993366"/>
        </w:rPr>
        <w:t>OPTIONAL</w:t>
      </w:r>
    </w:p>
    <w:p w14:paraId="28C1E566" w14:textId="77777777" w:rsidR="00ED58C2" w:rsidRPr="00E450AC" w:rsidRDefault="00ED58C2" w:rsidP="00E450AC">
      <w:pPr>
        <w:pStyle w:val="PL"/>
      </w:pPr>
      <w:r w:rsidRPr="00E450AC">
        <w:t>}</w:t>
      </w:r>
    </w:p>
    <w:p w14:paraId="3AAF23D5" w14:textId="77777777" w:rsidR="00C511AD" w:rsidRPr="00E450AC" w:rsidRDefault="00C511AD" w:rsidP="00E450AC">
      <w:pPr>
        <w:pStyle w:val="PL"/>
      </w:pPr>
    </w:p>
    <w:p w14:paraId="661E273B" w14:textId="77777777" w:rsidR="00C511AD" w:rsidRPr="00E450AC" w:rsidRDefault="00C511AD" w:rsidP="00E450AC">
      <w:pPr>
        <w:pStyle w:val="PL"/>
        <w:rPr>
          <w:color w:val="808080"/>
        </w:rPr>
      </w:pPr>
      <w:r w:rsidRPr="00E450AC">
        <w:rPr>
          <w:color w:val="808080"/>
        </w:rPr>
        <w:t>-- TAG-NTN-PARAMETERS-STOP</w:t>
      </w:r>
    </w:p>
    <w:p w14:paraId="4F46CC27" w14:textId="1A3E610E" w:rsidR="00C511AD" w:rsidRPr="00E450AC" w:rsidRDefault="00C511AD" w:rsidP="00E450AC">
      <w:pPr>
        <w:pStyle w:val="PL"/>
        <w:rPr>
          <w:color w:val="808080"/>
        </w:rPr>
      </w:pPr>
      <w:r w:rsidRPr="00E450AC">
        <w:rPr>
          <w:color w:val="808080"/>
        </w:rPr>
        <w:t>-- ASN1STOP</w:t>
      </w:r>
    </w:p>
    <w:p w14:paraId="4B3DB9A3" w14:textId="77777777" w:rsidR="00C511AD" w:rsidRPr="002D391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2D3917" w:rsidRDefault="00C511AD" w:rsidP="00F747EB">
            <w:pPr>
              <w:pStyle w:val="TAH"/>
              <w:rPr>
                <w:i/>
                <w:iCs/>
                <w:lang w:eastAsia="sv-SE"/>
              </w:rPr>
            </w:pPr>
            <w:r w:rsidRPr="002D3917">
              <w:rPr>
                <w:i/>
                <w:iCs/>
                <w:lang w:eastAsia="sv-SE"/>
              </w:rPr>
              <w:t>NTN-Parameters</w:t>
            </w:r>
            <w:r w:rsidRPr="002D3917">
              <w:rPr>
                <w:lang w:eastAsia="sv-SE"/>
              </w:rPr>
              <w:t xml:space="preserve"> field descriptions</w:t>
            </w:r>
          </w:p>
        </w:tc>
      </w:tr>
      <w:tr w:rsidR="00E05EBB" w:rsidRPr="002D391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2D3917" w:rsidRDefault="00C511AD" w:rsidP="00F747EB">
            <w:pPr>
              <w:pStyle w:val="TAL"/>
              <w:rPr>
                <w:b/>
                <w:bCs/>
                <w:i/>
                <w:iCs/>
                <w:lang w:eastAsia="sv-SE"/>
              </w:rPr>
            </w:pPr>
            <w:r w:rsidRPr="002D3917">
              <w:rPr>
                <w:b/>
                <w:bCs/>
                <w:i/>
                <w:iCs/>
                <w:lang w:eastAsia="sv-SE"/>
              </w:rPr>
              <w:t>fdd-Add-UE-NR-CapabilitiesNTN</w:t>
            </w:r>
          </w:p>
          <w:p w14:paraId="58DD3434" w14:textId="77777777" w:rsidR="00C511AD" w:rsidRPr="002D3917" w:rsidRDefault="00C511AD" w:rsidP="00F747EB">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fdd-Add-UE-NR-Capabilities</w:t>
            </w:r>
            <w:r w:rsidRPr="002D3917">
              <w:rPr>
                <w:rFonts w:eastAsia="MS Mincho"/>
                <w:lang w:eastAsia="sv-SE"/>
              </w:rPr>
              <w:t xml:space="preserve"> applies to NTN.</w:t>
            </w:r>
          </w:p>
        </w:tc>
      </w:tr>
      <w:tr w:rsidR="00E05EBB" w:rsidRPr="002D391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2D3917" w:rsidRDefault="00C511AD" w:rsidP="00F747EB">
            <w:pPr>
              <w:pStyle w:val="TAL"/>
              <w:rPr>
                <w:b/>
                <w:bCs/>
                <w:i/>
                <w:iCs/>
                <w:lang w:eastAsia="sv-SE"/>
              </w:rPr>
            </w:pPr>
            <w:r w:rsidRPr="002D3917">
              <w:rPr>
                <w:b/>
                <w:bCs/>
                <w:i/>
                <w:iCs/>
                <w:lang w:eastAsia="sv-SE"/>
              </w:rPr>
              <w:t>fr1-Add-UE-NR-CapabilitiesNTN</w:t>
            </w:r>
          </w:p>
          <w:p w14:paraId="43C2B6A1" w14:textId="77777777" w:rsidR="00C511AD" w:rsidRPr="002D3917" w:rsidRDefault="00C511AD" w:rsidP="00F747EB">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fr1-Add-UE-NR-Capabilities</w:t>
            </w:r>
            <w:r w:rsidRPr="002D3917">
              <w:rPr>
                <w:rFonts w:eastAsia="MS Mincho"/>
                <w:lang w:eastAsia="sv-SE"/>
              </w:rPr>
              <w:t xml:space="preserve"> applies to NTN.</w:t>
            </w:r>
          </w:p>
        </w:tc>
      </w:tr>
      <w:tr w:rsidR="00E05EBB" w:rsidRPr="002D3917"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2D3917" w:rsidRDefault="00ED58C2" w:rsidP="00ED58C2">
            <w:pPr>
              <w:pStyle w:val="TAL"/>
              <w:rPr>
                <w:b/>
                <w:bCs/>
                <w:i/>
                <w:iCs/>
                <w:lang w:eastAsia="sv-SE"/>
              </w:rPr>
            </w:pPr>
            <w:r w:rsidRPr="002D3917">
              <w:rPr>
                <w:b/>
                <w:bCs/>
                <w:i/>
                <w:iCs/>
                <w:lang w:eastAsia="sv-SE"/>
              </w:rPr>
              <w:t>fr2-Add-UE-NR-CapabilitiesNTN</w:t>
            </w:r>
          </w:p>
          <w:p w14:paraId="4AFC01BC" w14:textId="30EF97B2" w:rsidR="00ED58C2" w:rsidRPr="002D3917" w:rsidRDefault="00ED58C2" w:rsidP="00ED58C2">
            <w:pPr>
              <w:pStyle w:val="TAL"/>
              <w:rPr>
                <w:b/>
                <w:bCs/>
                <w:i/>
                <w:iCs/>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fr2-Add-UE-NR-Capabilities</w:t>
            </w:r>
            <w:r w:rsidRPr="002D3917">
              <w:rPr>
                <w:rFonts w:eastAsia="MS Mincho"/>
                <w:lang w:eastAsia="sv-SE"/>
              </w:rPr>
              <w:t xml:space="preserve"> applies to NTN.</w:t>
            </w:r>
          </w:p>
        </w:tc>
      </w:tr>
      <w:tr w:rsidR="00E05EBB" w:rsidRPr="002D391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2D3917" w:rsidRDefault="00ED58C2" w:rsidP="00ED58C2">
            <w:pPr>
              <w:pStyle w:val="TAL"/>
              <w:rPr>
                <w:b/>
                <w:bCs/>
                <w:i/>
                <w:iCs/>
                <w:lang w:eastAsia="sv-SE"/>
              </w:rPr>
            </w:pPr>
            <w:r w:rsidRPr="002D3917">
              <w:rPr>
                <w:b/>
                <w:bCs/>
                <w:i/>
                <w:iCs/>
                <w:lang w:eastAsia="sv-SE"/>
              </w:rPr>
              <w:t>mac-ParametersNTN</w:t>
            </w:r>
          </w:p>
          <w:p w14:paraId="6DB46481"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mac-Parameters</w:t>
            </w:r>
            <w:r w:rsidRPr="002D3917">
              <w:rPr>
                <w:rFonts w:eastAsia="MS Mincho"/>
                <w:lang w:eastAsia="sv-SE"/>
              </w:rPr>
              <w:t xml:space="preserve"> applies to NTN.</w:t>
            </w:r>
          </w:p>
        </w:tc>
      </w:tr>
      <w:tr w:rsidR="00E05EBB" w:rsidRPr="002D391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2D3917" w:rsidRDefault="00ED58C2" w:rsidP="00ED58C2">
            <w:pPr>
              <w:pStyle w:val="TAL"/>
              <w:rPr>
                <w:b/>
                <w:bCs/>
                <w:i/>
                <w:iCs/>
                <w:lang w:eastAsia="sv-SE"/>
              </w:rPr>
            </w:pPr>
            <w:r w:rsidRPr="002D3917">
              <w:rPr>
                <w:b/>
                <w:bCs/>
                <w:i/>
                <w:iCs/>
                <w:lang w:eastAsia="sv-SE"/>
              </w:rPr>
              <w:t>measAndMobParametersNTN</w:t>
            </w:r>
          </w:p>
          <w:p w14:paraId="038F7B98"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measAndMobParameters</w:t>
            </w:r>
            <w:r w:rsidRPr="002D3917">
              <w:rPr>
                <w:rFonts w:eastAsia="MS Mincho"/>
                <w:lang w:eastAsia="sv-SE"/>
              </w:rPr>
              <w:t xml:space="preserve"> applies to NTN.</w:t>
            </w:r>
          </w:p>
        </w:tc>
      </w:tr>
      <w:tr w:rsidR="00E05EBB" w:rsidRPr="002D391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2D3917" w:rsidRDefault="00ED58C2" w:rsidP="00ED58C2">
            <w:pPr>
              <w:pStyle w:val="TAL"/>
              <w:rPr>
                <w:b/>
                <w:bCs/>
                <w:i/>
                <w:iCs/>
                <w:lang w:eastAsia="sv-SE"/>
              </w:rPr>
            </w:pPr>
            <w:r w:rsidRPr="002D3917">
              <w:rPr>
                <w:b/>
                <w:bCs/>
                <w:i/>
                <w:iCs/>
                <w:lang w:eastAsia="sv-SE"/>
              </w:rPr>
              <w:t>phy-ParametersNTN</w:t>
            </w:r>
          </w:p>
          <w:p w14:paraId="1107701C"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phy-Parameters</w:t>
            </w:r>
            <w:r w:rsidRPr="002D3917">
              <w:rPr>
                <w:rFonts w:eastAsia="MS Mincho"/>
                <w:lang w:eastAsia="sv-SE"/>
              </w:rPr>
              <w:t xml:space="preserve"> applies to NTN.</w:t>
            </w:r>
          </w:p>
        </w:tc>
      </w:tr>
      <w:tr w:rsidR="00E05EBB" w:rsidRPr="002D391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2D3917" w:rsidRDefault="00ED58C2" w:rsidP="00ED58C2">
            <w:pPr>
              <w:pStyle w:val="TAL"/>
              <w:rPr>
                <w:b/>
                <w:bCs/>
                <w:i/>
                <w:iCs/>
                <w:lang w:eastAsia="sv-SE"/>
              </w:rPr>
            </w:pPr>
            <w:r w:rsidRPr="002D3917">
              <w:rPr>
                <w:b/>
                <w:bCs/>
                <w:i/>
                <w:iCs/>
                <w:lang w:eastAsia="sv-SE"/>
              </w:rPr>
              <w:t>son-ParametersNTN</w:t>
            </w:r>
          </w:p>
          <w:p w14:paraId="1F61A4AA"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son-Parameters-r16</w:t>
            </w:r>
            <w:r w:rsidRPr="002D3917">
              <w:rPr>
                <w:rFonts w:eastAsia="MS Mincho"/>
                <w:lang w:eastAsia="sv-SE"/>
              </w:rPr>
              <w:t xml:space="preserve"> applies to NTN.</w:t>
            </w:r>
          </w:p>
        </w:tc>
      </w:tr>
      <w:tr w:rsidR="00ED58C2" w:rsidRPr="002D391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2D3917" w:rsidRDefault="00ED58C2" w:rsidP="00ED58C2">
            <w:pPr>
              <w:pStyle w:val="TAL"/>
              <w:rPr>
                <w:b/>
                <w:bCs/>
                <w:i/>
                <w:iCs/>
                <w:lang w:eastAsia="sv-SE"/>
              </w:rPr>
            </w:pPr>
            <w:r w:rsidRPr="002D3917">
              <w:rPr>
                <w:b/>
                <w:bCs/>
                <w:i/>
                <w:iCs/>
                <w:lang w:eastAsia="sv-SE"/>
              </w:rPr>
              <w:t>ue-BasedPerfMeas-ParametersNTN</w:t>
            </w:r>
          </w:p>
          <w:p w14:paraId="22B51F31"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ue-BasedPerfMeas-Parameters-r16</w:t>
            </w:r>
            <w:r w:rsidRPr="002D3917">
              <w:rPr>
                <w:rFonts w:eastAsia="MS Mincho"/>
                <w:lang w:eastAsia="sv-SE"/>
              </w:rPr>
              <w:t xml:space="preserve"> applies to NTN.</w:t>
            </w:r>
          </w:p>
        </w:tc>
      </w:tr>
    </w:tbl>
    <w:p w14:paraId="235C650E" w14:textId="77777777" w:rsidR="00C511AD" w:rsidRPr="002D3917" w:rsidRDefault="00C511AD" w:rsidP="00394471"/>
    <w:p w14:paraId="55157E7A" w14:textId="7B552F2B" w:rsidR="00394471" w:rsidRPr="002D3917" w:rsidRDefault="00394471" w:rsidP="00394471">
      <w:pPr>
        <w:pStyle w:val="Heading4"/>
        <w:rPr>
          <w:rFonts w:eastAsiaTheme="minorEastAsia"/>
        </w:rPr>
      </w:pPr>
      <w:bookmarkStart w:id="407" w:name="_Toc60777467"/>
      <w:bookmarkStart w:id="408" w:name="_Toc171468172"/>
      <w:r w:rsidRPr="002D3917">
        <w:t>–</w:t>
      </w:r>
      <w:r w:rsidRPr="002D3917">
        <w:tab/>
      </w:r>
      <w:r w:rsidRPr="002D3917">
        <w:rPr>
          <w:i/>
        </w:rPr>
        <w:t>OLPC-SRS-Pos</w:t>
      </w:r>
      <w:bookmarkEnd w:id="407"/>
      <w:bookmarkEnd w:id="408"/>
    </w:p>
    <w:p w14:paraId="34A1E773"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OLPC-SRS-Pos</w:t>
      </w:r>
      <w:r w:rsidRPr="002D3917">
        <w:rPr>
          <w:rFonts w:eastAsiaTheme="minorEastAsia"/>
        </w:rPr>
        <w:t xml:space="preserve"> is used to convey OLPC SRS positioning related parameters specific for a certain band.</w:t>
      </w:r>
    </w:p>
    <w:p w14:paraId="4238EFC2" w14:textId="77777777" w:rsidR="00394471" w:rsidRPr="002D3917" w:rsidRDefault="00394471" w:rsidP="00394471">
      <w:pPr>
        <w:pStyle w:val="TH"/>
        <w:rPr>
          <w:rFonts w:eastAsiaTheme="minorEastAsia"/>
          <w:bCs/>
          <w:i/>
          <w:iCs/>
        </w:rPr>
      </w:pPr>
      <w:r w:rsidRPr="002D3917">
        <w:rPr>
          <w:rFonts w:eastAsiaTheme="minorEastAsia"/>
          <w:bCs/>
          <w:i/>
          <w:iCs/>
        </w:rPr>
        <w:t>OLPC-SRS-Pos</w:t>
      </w:r>
      <w:r w:rsidRPr="002D3917">
        <w:rPr>
          <w:rFonts w:eastAsiaTheme="minorEastAsia"/>
          <w:bCs/>
          <w:iCs/>
        </w:rPr>
        <w:t xml:space="preserve"> information element</w:t>
      </w:r>
    </w:p>
    <w:p w14:paraId="1D52BC2C" w14:textId="77777777" w:rsidR="00394471" w:rsidRPr="00E450AC" w:rsidRDefault="00394471" w:rsidP="00E450AC">
      <w:pPr>
        <w:pStyle w:val="PL"/>
        <w:rPr>
          <w:rFonts w:eastAsiaTheme="minorEastAsia"/>
          <w:color w:val="808080"/>
        </w:rPr>
      </w:pPr>
      <w:r w:rsidRPr="00E450AC">
        <w:rPr>
          <w:rFonts w:eastAsiaTheme="minorEastAsia"/>
          <w:color w:val="808080"/>
        </w:rPr>
        <w:t>-- ASN1START</w:t>
      </w:r>
    </w:p>
    <w:p w14:paraId="0A099D88" w14:textId="77777777" w:rsidR="00394471" w:rsidRPr="00E450AC" w:rsidRDefault="00394471" w:rsidP="00E450AC">
      <w:pPr>
        <w:pStyle w:val="PL"/>
        <w:rPr>
          <w:rFonts w:eastAsiaTheme="minorEastAsia"/>
          <w:color w:val="808080"/>
        </w:rPr>
      </w:pPr>
      <w:r w:rsidRPr="00E450AC">
        <w:rPr>
          <w:rFonts w:eastAsiaTheme="minorEastAsia"/>
          <w:color w:val="808080"/>
        </w:rPr>
        <w:t>-- TAG-OLPC-SRS-POS-START</w:t>
      </w:r>
    </w:p>
    <w:p w14:paraId="2DED3111" w14:textId="77777777" w:rsidR="00394471" w:rsidRPr="00E450AC" w:rsidRDefault="00394471" w:rsidP="00E450AC">
      <w:pPr>
        <w:pStyle w:val="PL"/>
        <w:rPr>
          <w:rFonts w:eastAsiaTheme="minorEastAsia"/>
        </w:rPr>
      </w:pPr>
    </w:p>
    <w:p w14:paraId="7F8017AA" w14:textId="77777777" w:rsidR="00394471" w:rsidRPr="00E450AC" w:rsidRDefault="00394471" w:rsidP="00E450AC">
      <w:pPr>
        <w:pStyle w:val="PL"/>
        <w:rPr>
          <w:rFonts w:eastAsiaTheme="minorEastAsia"/>
        </w:rPr>
      </w:pPr>
      <w:r w:rsidRPr="00E450AC">
        <w:rPr>
          <w:rFonts w:eastAsiaTheme="minorEastAsia"/>
        </w:rPr>
        <w:t xml:space="preserve">OLPC-SRS-Pos-r16 ::=        </w:t>
      </w:r>
      <w:r w:rsidRPr="00E450AC">
        <w:rPr>
          <w:rFonts w:eastAsiaTheme="minorEastAsia"/>
          <w:color w:val="993366"/>
        </w:rPr>
        <w:t>SEQUENCE</w:t>
      </w:r>
      <w:r w:rsidRPr="00E450AC">
        <w:rPr>
          <w:rFonts w:eastAsiaTheme="minorEastAsia"/>
        </w:rPr>
        <w:t xml:space="preserve"> {</w:t>
      </w:r>
    </w:p>
    <w:p w14:paraId="7018C154"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olpc-SRS-PosBasedOnPRS-Serving-r16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0BD9500"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olpc-SRS-PosBasedOnSSB-Neigh-r16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409E09E"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olpc-SRS-PosBasedOnPRS-Neigh-r16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9FAC90C" w14:textId="77777777" w:rsidR="00394471" w:rsidRPr="00E450AC" w:rsidRDefault="00394471" w:rsidP="00E450AC">
      <w:pPr>
        <w:pStyle w:val="PL"/>
        <w:rPr>
          <w:rFonts w:eastAsiaTheme="minorEastAsia"/>
        </w:rPr>
      </w:pPr>
      <w:r w:rsidRPr="00E450AC">
        <w:t xml:space="preserve">    maxNumberPathLossEstimatePerServing-r16    </w:t>
      </w:r>
      <w:r w:rsidRPr="00E450AC">
        <w:rPr>
          <w:color w:val="993366"/>
        </w:rPr>
        <w:t>ENUMERATED</w:t>
      </w:r>
      <w:r w:rsidRPr="00E450AC">
        <w:t xml:space="preserve"> {n1, n4, n8, n16}         </w:t>
      </w:r>
      <w:r w:rsidRPr="00E450AC">
        <w:rPr>
          <w:rFonts w:eastAsiaTheme="minorEastAsia"/>
          <w:color w:val="993366"/>
        </w:rPr>
        <w:t>OPTIONAL</w:t>
      </w:r>
    </w:p>
    <w:p w14:paraId="74FF8072" w14:textId="77777777" w:rsidR="00394471" w:rsidRPr="00E450AC" w:rsidRDefault="00394471" w:rsidP="00E450AC">
      <w:pPr>
        <w:pStyle w:val="PL"/>
        <w:rPr>
          <w:rFonts w:eastAsiaTheme="minorEastAsia"/>
        </w:rPr>
      </w:pPr>
      <w:r w:rsidRPr="00E450AC">
        <w:rPr>
          <w:rFonts w:eastAsiaTheme="minorEastAsia"/>
        </w:rPr>
        <w:t>}</w:t>
      </w:r>
    </w:p>
    <w:p w14:paraId="08EF80FF" w14:textId="77777777" w:rsidR="00394471" w:rsidRPr="00E450AC" w:rsidRDefault="00394471" w:rsidP="00E450AC">
      <w:pPr>
        <w:pStyle w:val="PL"/>
        <w:rPr>
          <w:rFonts w:eastAsiaTheme="minorEastAsia"/>
        </w:rPr>
      </w:pPr>
    </w:p>
    <w:p w14:paraId="67346BC2" w14:textId="77777777" w:rsidR="00394471" w:rsidRPr="00E450AC" w:rsidRDefault="00394471" w:rsidP="00E450AC">
      <w:pPr>
        <w:pStyle w:val="PL"/>
        <w:rPr>
          <w:rFonts w:eastAsiaTheme="minorEastAsia"/>
          <w:color w:val="808080"/>
        </w:rPr>
      </w:pPr>
      <w:r w:rsidRPr="00E450AC">
        <w:rPr>
          <w:rFonts w:eastAsiaTheme="minorEastAsia"/>
          <w:color w:val="808080"/>
        </w:rPr>
        <w:t>--TAG-OLPC-SRS-POS-STOP</w:t>
      </w:r>
    </w:p>
    <w:p w14:paraId="6116E95C" w14:textId="77777777" w:rsidR="00394471" w:rsidRPr="00E450AC" w:rsidRDefault="00394471" w:rsidP="00E450AC">
      <w:pPr>
        <w:pStyle w:val="PL"/>
        <w:rPr>
          <w:rFonts w:eastAsiaTheme="minorEastAsia"/>
          <w:color w:val="808080"/>
          <w:lang w:eastAsia="ja-JP"/>
        </w:rPr>
      </w:pPr>
      <w:r w:rsidRPr="00E450AC">
        <w:rPr>
          <w:rFonts w:eastAsiaTheme="minorEastAsia"/>
          <w:color w:val="808080"/>
        </w:rPr>
        <w:t>-- ASN1STOP</w:t>
      </w:r>
    </w:p>
    <w:p w14:paraId="399A9037" w14:textId="77777777" w:rsidR="00ED58C2" w:rsidRPr="002D3917" w:rsidRDefault="00ED58C2" w:rsidP="00ED58C2"/>
    <w:p w14:paraId="799B4ECA" w14:textId="08990094" w:rsidR="00ED58C2" w:rsidRPr="002D3917" w:rsidDel="00DB66D6" w:rsidRDefault="00ED58C2" w:rsidP="00ED58C2">
      <w:pPr>
        <w:pStyle w:val="Heading4"/>
        <w:rPr>
          <w:del w:id="409" w:author="NR_Mob2_enh-Core" w:date="2024-08-29T15:23:00Z"/>
        </w:rPr>
      </w:pPr>
      <w:bookmarkStart w:id="410" w:name="_Toc171468173"/>
      <w:del w:id="411" w:author="NR_Mob2_enh-Core" w:date="2024-08-29T15:23:00Z">
        <w:r w:rsidRPr="002D3917" w:rsidDel="00DB66D6">
          <w:delText>–</w:delText>
        </w:r>
        <w:r w:rsidRPr="002D3917" w:rsidDel="00DB66D6">
          <w:tab/>
        </w:r>
        <w:r w:rsidRPr="002D3917" w:rsidDel="00DB66D6">
          <w:rPr>
            <w:rFonts w:eastAsia="Malgun Gothic"/>
            <w:i/>
          </w:rPr>
          <w:delText>PDCCH-RACH-D</w:delText>
        </w:r>
        <w:r w:rsidR="000E685E" w:rsidRPr="002D3917" w:rsidDel="00DB66D6">
          <w:rPr>
            <w:rFonts w:eastAsia="Malgun Gothic"/>
            <w:i/>
          </w:rPr>
          <w:delText>L-</w:delText>
        </w:r>
        <w:r w:rsidRPr="002D3917" w:rsidDel="00DB66D6">
          <w:rPr>
            <w:rFonts w:eastAsia="Malgun Gothic"/>
            <w:i/>
          </w:rPr>
          <w:delText>Info</w:delText>
        </w:r>
        <w:bookmarkEnd w:id="410"/>
      </w:del>
    </w:p>
    <w:p w14:paraId="562AA028" w14:textId="3DE3BCCA" w:rsidR="00ED58C2" w:rsidRPr="002D3917" w:rsidDel="00DB66D6" w:rsidRDefault="00ED58C2" w:rsidP="00ED58C2">
      <w:pPr>
        <w:rPr>
          <w:del w:id="412" w:author="NR_Mob2_enh-Core" w:date="2024-08-29T15:23:00Z"/>
        </w:rPr>
      </w:pPr>
      <w:del w:id="413" w:author="NR_Mob2_enh-Core" w:date="2024-08-29T15:23:00Z">
        <w:r w:rsidRPr="002D3917" w:rsidDel="00DB66D6">
          <w:delText xml:space="preserve">The IE </w:delText>
        </w:r>
        <w:r w:rsidRPr="002D3917" w:rsidDel="00DB66D6">
          <w:rPr>
            <w:i/>
          </w:rPr>
          <w:delText>PDCCH-RACH-D</w:delText>
        </w:r>
        <w:r w:rsidR="000E685E" w:rsidRPr="002D3917" w:rsidDel="00DB66D6">
          <w:rPr>
            <w:i/>
          </w:rPr>
          <w:delText>L-</w:delText>
        </w:r>
        <w:r w:rsidRPr="002D3917" w:rsidDel="00DB66D6">
          <w:rPr>
            <w:i/>
          </w:rPr>
          <w:delText>Info</w:delText>
        </w:r>
        <w:r w:rsidRPr="002D3917" w:rsidDel="00DB66D6">
          <w:rPr>
            <w:iCs/>
          </w:rPr>
          <w:delText xml:space="preserve"> is</w:delText>
        </w:r>
        <w:r w:rsidRPr="002D3917" w:rsidDel="00DB66D6">
          <w:delText xml:space="preserve"> used to indicate whether there is interruption, RF/BB preparation time and the switching time on the UE for one NR band pair when performing PDCCH ordered RACH.</w:delText>
        </w:r>
      </w:del>
    </w:p>
    <w:p w14:paraId="3C4EF347" w14:textId="102362FF" w:rsidR="00ED58C2" w:rsidRPr="002D3917" w:rsidDel="00DB66D6" w:rsidRDefault="00ED58C2" w:rsidP="00ED58C2">
      <w:pPr>
        <w:pStyle w:val="TH"/>
        <w:rPr>
          <w:del w:id="414" w:author="NR_Mob2_enh-Core" w:date="2024-08-29T15:23:00Z"/>
          <w:i/>
        </w:rPr>
      </w:pPr>
      <w:del w:id="415" w:author="NR_Mob2_enh-Core" w:date="2024-08-29T15:23:00Z">
        <w:r w:rsidRPr="002D3917" w:rsidDel="00DB66D6">
          <w:rPr>
            <w:i/>
          </w:rPr>
          <w:delText>PDCCH-RACH-D</w:delText>
        </w:r>
        <w:r w:rsidR="000E685E" w:rsidRPr="002D3917" w:rsidDel="00DB66D6">
          <w:rPr>
            <w:i/>
          </w:rPr>
          <w:delText>L-</w:delText>
        </w:r>
        <w:r w:rsidRPr="002D3917" w:rsidDel="00DB66D6">
          <w:rPr>
            <w:i/>
          </w:rPr>
          <w:delText>Info information element</w:delText>
        </w:r>
      </w:del>
    </w:p>
    <w:p w14:paraId="3BD7AEFA" w14:textId="77C6B7AA" w:rsidR="00ED58C2" w:rsidRPr="00E450AC" w:rsidDel="00DB66D6" w:rsidRDefault="00ED58C2" w:rsidP="00E450AC">
      <w:pPr>
        <w:pStyle w:val="PL"/>
        <w:rPr>
          <w:del w:id="416" w:author="NR_Mob2_enh-Core" w:date="2024-08-29T15:23:00Z"/>
          <w:rFonts w:eastAsia="MS Mincho"/>
          <w:color w:val="808080"/>
        </w:rPr>
      </w:pPr>
      <w:del w:id="417" w:author="NR_Mob2_enh-Core" w:date="2024-08-29T15:23:00Z">
        <w:r w:rsidRPr="00E450AC" w:rsidDel="00DB66D6">
          <w:rPr>
            <w:rFonts w:eastAsia="MS Mincho"/>
            <w:color w:val="808080"/>
          </w:rPr>
          <w:delText>-- ASN1START</w:delText>
        </w:r>
      </w:del>
    </w:p>
    <w:p w14:paraId="5C6091E6" w14:textId="5E86DC03" w:rsidR="00ED58C2" w:rsidRPr="00E450AC" w:rsidDel="00DB66D6" w:rsidRDefault="00ED58C2" w:rsidP="00E450AC">
      <w:pPr>
        <w:pStyle w:val="PL"/>
        <w:rPr>
          <w:del w:id="418" w:author="NR_Mob2_enh-Core" w:date="2024-08-29T15:23:00Z"/>
          <w:rFonts w:eastAsia="MS Mincho"/>
          <w:color w:val="808080"/>
        </w:rPr>
      </w:pPr>
      <w:del w:id="419" w:author="NR_Mob2_enh-Core" w:date="2024-08-29T15:23:00Z">
        <w:r w:rsidRPr="00E450AC" w:rsidDel="00DB66D6">
          <w:rPr>
            <w:rFonts w:eastAsia="MS Mincho"/>
            <w:color w:val="808080"/>
          </w:rPr>
          <w:delText>-- TAG-PDCCHRACHD</w:delText>
        </w:r>
        <w:r w:rsidR="000E685E" w:rsidRPr="00E450AC" w:rsidDel="00DB66D6">
          <w:rPr>
            <w:rFonts w:eastAsia="MS Mincho"/>
            <w:color w:val="808080"/>
          </w:rPr>
          <w:delText>LINFO</w:delText>
        </w:r>
        <w:r w:rsidRPr="00E450AC" w:rsidDel="00DB66D6">
          <w:rPr>
            <w:rFonts w:eastAsia="MS Mincho"/>
            <w:color w:val="808080"/>
          </w:rPr>
          <w:delText>-START</w:delText>
        </w:r>
      </w:del>
    </w:p>
    <w:p w14:paraId="7FC9FFAA" w14:textId="76B33D0C" w:rsidR="00ED58C2" w:rsidRPr="00E450AC" w:rsidDel="00DB66D6" w:rsidRDefault="00ED58C2" w:rsidP="00E450AC">
      <w:pPr>
        <w:pStyle w:val="PL"/>
        <w:rPr>
          <w:del w:id="420" w:author="NR_Mob2_enh-Core" w:date="2024-08-29T15:23:00Z"/>
        </w:rPr>
      </w:pPr>
    </w:p>
    <w:p w14:paraId="0362182B" w14:textId="1553F73A" w:rsidR="00ED58C2" w:rsidRPr="00E450AC" w:rsidDel="00DB66D6" w:rsidRDefault="00ED58C2" w:rsidP="00E450AC">
      <w:pPr>
        <w:pStyle w:val="PL"/>
        <w:rPr>
          <w:del w:id="421" w:author="NR_Mob2_enh-Core" w:date="2024-08-29T15:23:00Z"/>
        </w:rPr>
      </w:pPr>
      <w:del w:id="422" w:author="NR_Mob2_enh-Core" w:date="2024-08-29T15:23:00Z">
        <w:r w:rsidRPr="00E450AC" w:rsidDel="00DB66D6">
          <w:delText>PDCCH-RACH-D</w:delText>
        </w:r>
        <w:r w:rsidR="000E685E" w:rsidRPr="00E450AC" w:rsidDel="00DB66D6">
          <w:delText>L-</w:delText>
        </w:r>
        <w:r w:rsidRPr="00E450AC" w:rsidDel="00DB66D6">
          <w:delText xml:space="preserve">Info-r18 ::=             </w:delText>
        </w:r>
        <w:r w:rsidRPr="00E450AC" w:rsidDel="00DB66D6">
          <w:rPr>
            <w:color w:val="993366"/>
          </w:rPr>
          <w:delText>CHOICE</w:delText>
        </w:r>
        <w:r w:rsidRPr="00E450AC" w:rsidDel="00DB66D6">
          <w:delText xml:space="preserve"> {</w:delText>
        </w:r>
      </w:del>
    </w:p>
    <w:p w14:paraId="6545E364" w14:textId="674AD67E" w:rsidR="00ED58C2" w:rsidRPr="00E450AC" w:rsidDel="00DB66D6" w:rsidRDefault="00ED58C2" w:rsidP="00E450AC">
      <w:pPr>
        <w:pStyle w:val="PL"/>
        <w:rPr>
          <w:del w:id="423" w:author="NR_Mob2_enh-Core" w:date="2024-08-29T15:23:00Z"/>
        </w:rPr>
      </w:pPr>
      <w:del w:id="424" w:author="NR_Mob2_enh-Core" w:date="2024-08-29T15:23:00Z">
        <w:r w:rsidRPr="00E450AC" w:rsidDel="00DB66D6">
          <w:delText xml:space="preserve">    notSupported                          </w:delText>
        </w:r>
        <w:r w:rsidRPr="00E450AC" w:rsidDel="00DB66D6">
          <w:rPr>
            <w:color w:val="993366"/>
          </w:rPr>
          <w:delText>NULL</w:delText>
        </w:r>
        <w:r w:rsidRPr="00E450AC" w:rsidDel="00DB66D6">
          <w:delText>,</w:delText>
        </w:r>
      </w:del>
    </w:p>
    <w:p w14:paraId="45314EE4" w14:textId="651382F7" w:rsidR="00ED58C2" w:rsidRPr="00E450AC" w:rsidDel="00DB66D6" w:rsidRDefault="00ED58C2" w:rsidP="00E450AC">
      <w:pPr>
        <w:pStyle w:val="PL"/>
        <w:rPr>
          <w:del w:id="425" w:author="NR_Mob2_enh-Core" w:date="2024-08-29T15:23:00Z"/>
        </w:rPr>
      </w:pPr>
      <w:del w:id="426" w:author="NR_Mob2_enh-Core" w:date="2024-08-29T15:23:00Z">
        <w:r w:rsidRPr="00E450AC" w:rsidDel="00DB66D6">
          <w:delText xml:space="preserve">    supported                             </w:delText>
        </w:r>
        <w:r w:rsidRPr="00E450AC" w:rsidDel="00DB66D6">
          <w:rPr>
            <w:color w:val="993366"/>
          </w:rPr>
          <w:delText>SEQUENCE</w:delText>
        </w:r>
        <w:r w:rsidRPr="00E450AC" w:rsidDel="00DB66D6">
          <w:delText xml:space="preserve"> {</w:delText>
        </w:r>
      </w:del>
    </w:p>
    <w:p w14:paraId="0FAC5952" w14:textId="14C014F5" w:rsidR="00ED58C2" w:rsidRPr="00E450AC" w:rsidDel="00DB66D6" w:rsidRDefault="00ED58C2" w:rsidP="00E450AC">
      <w:pPr>
        <w:pStyle w:val="PL"/>
        <w:rPr>
          <w:del w:id="427" w:author="NR_Mob2_enh-Core" w:date="2024-08-29T15:23:00Z"/>
          <w:color w:val="808080"/>
        </w:rPr>
      </w:pPr>
      <w:del w:id="428" w:author="NR_Mob2_enh-Core" w:date="2024-08-29T15:23:00Z">
        <w:r w:rsidRPr="00E450AC" w:rsidDel="00DB66D6">
          <w:delText xml:space="preserve">        </w:delText>
        </w:r>
        <w:r w:rsidRPr="00E450AC" w:rsidDel="00DB66D6">
          <w:rPr>
            <w:color w:val="808080"/>
          </w:rPr>
          <w:delText>-- R4 39-4: Interruption on DL slot(s) due to PDCCH- ordered RACH transmission</w:delText>
        </w:r>
      </w:del>
    </w:p>
    <w:p w14:paraId="61EB661E" w14:textId="44B71C6D" w:rsidR="00ED58C2" w:rsidRPr="00E450AC" w:rsidDel="00DB66D6" w:rsidRDefault="00ED58C2" w:rsidP="00E450AC">
      <w:pPr>
        <w:pStyle w:val="PL"/>
        <w:rPr>
          <w:del w:id="429" w:author="NR_Mob2_enh-Core" w:date="2024-08-29T15:23:00Z"/>
        </w:rPr>
      </w:pPr>
      <w:del w:id="430" w:author="NR_Mob2_enh-Core" w:date="2024-08-29T15:23:00Z">
        <w:r w:rsidRPr="00E450AC" w:rsidDel="00DB66D6">
          <w:delText xml:space="preserve">        pdcch-RACH-AffectedBands-r18          </w:delText>
        </w:r>
        <w:r w:rsidRPr="00E450AC" w:rsidDel="00DB66D6">
          <w:rPr>
            <w:color w:val="993366"/>
          </w:rPr>
          <w:delText>ENUMERATED</w:delText>
        </w:r>
        <w:r w:rsidRPr="00E450AC" w:rsidDel="00DB66D6">
          <w:delText xml:space="preserve"> {noIntrruption, interruption},</w:delText>
        </w:r>
      </w:del>
    </w:p>
    <w:p w14:paraId="1EB98A1B" w14:textId="3B8FCEC5" w:rsidR="00ED58C2" w:rsidRPr="00E450AC" w:rsidDel="00DB66D6" w:rsidRDefault="00ED58C2" w:rsidP="00E450AC">
      <w:pPr>
        <w:pStyle w:val="PL"/>
        <w:rPr>
          <w:del w:id="431" w:author="NR_Mob2_enh-Core" w:date="2024-08-29T15:23:00Z"/>
          <w:color w:val="808080"/>
        </w:rPr>
      </w:pPr>
      <w:del w:id="432" w:author="NR_Mob2_enh-Core" w:date="2024-08-29T15:23:00Z">
        <w:r w:rsidRPr="00E450AC" w:rsidDel="00DB66D6">
          <w:delText xml:space="preserve">        </w:delText>
        </w:r>
        <w:r w:rsidRPr="00E450AC" w:rsidDel="00DB66D6">
          <w:rPr>
            <w:color w:val="808080"/>
          </w:rPr>
          <w:delText>-- R4 39-4a: Interruption on DL slot(s) due to PDCCH- ordered RACH transmission</w:delText>
        </w:r>
      </w:del>
    </w:p>
    <w:p w14:paraId="4EF3F54A" w14:textId="400B6F71" w:rsidR="00ED58C2" w:rsidRPr="00E450AC" w:rsidDel="00DB66D6" w:rsidRDefault="00ED58C2" w:rsidP="00E450AC">
      <w:pPr>
        <w:pStyle w:val="PL"/>
        <w:rPr>
          <w:del w:id="433" w:author="NR_Mob2_enh-Core" w:date="2024-08-29T15:23:00Z"/>
        </w:rPr>
      </w:pPr>
      <w:del w:id="434" w:author="NR_Mob2_enh-Core" w:date="2024-08-29T15:23:00Z">
        <w:r w:rsidRPr="00E450AC" w:rsidDel="00DB66D6">
          <w:delText xml:space="preserve">        pdcch-RACH-SwitchingTimeList-r18      </w:delText>
        </w:r>
        <w:r w:rsidRPr="00E450AC" w:rsidDel="00DB66D6">
          <w:rPr>
            <w:color w:val="993366"/>
          </w:rPr>
          <w:delText>ENUMERATED</w:delText>
        </w:r>
        <w:r w:rsidRPr="00E450AC" w:rsidDel="00DB66D6">
          <w:delText xml:space="preserve"> {ms0, ms0dot25, ms0dot5 , ms1, ms2}                </w:delText>
        </w:r>
        <w:r w:rsidRPr="00E450AC" w:rsidDel="00DB66D6">
          <w:rPr>
            <w:rFonts w:eastAsiaTheme="minorEastAsia"/>
            <w:color w:val="993366"/>
          </w:rPr>
          <w:delText>OPTIONAL</w:delText>
        </w:r>
        <w:r w:rsidRPr="00E450AC" w:rsidDel="00DB66D6">
          <w:delText>,</w:delText>
        </w:r>
      </w:del>
    </w:p>
    <w:p w14:paraId="0015FCAA" w14:textId="6E16AF94" w:rsidR="00ED58C2" w:rsidRPr="00E450AC" w:rsidDel="00DB66D6" w:rsidRDefault="00ED58C2" w:rsidP="00E450AC">
      <w:pPr>
        <w:pStyle w:val="PL"/>
        <w:rPr>
          <w:del w:id="435" w:author="NR_Mob2_enh-Core" w:date="2024-08-29T15:23:00Z"/>
          <w:color w:val="808080"/>
        </w:rPr>
      </w:pPr>
      <w:del w:id="436" w:author="NR_Mob2_enh-Core" w:date="2024-08-29T15:23:00Z">
        <w:r w:rsidRPr="00E450AC" w:rsidDel="00DB66D6">
          <w:delText xml:space="preserve">        </w:delText>
        </w:r>
        <w:r w:rsidRPr="00E450AC" w:rsidDel="00DB66D6">
          <w:rPr>
            <w:color w:val="808080"/>
          </w:rPr>
          <w:delText>-- R4 39-5: the RF/BB preparation time for PDCCH ordered RACH of which the resources are not fully contained</w:delText>
        </w:r>
      </w:del>
    </w:p>
    <w:p w14:paraId="668AC4FF" w14:textId="4301D5AE" w:rsidR="00ED58C2" w:rsidRPr="00E450AC" w:rsidDel="00DB66D6" w:rsidRDefault="00ED58C2" w:rsidP="00E450AC">
      <w:pPr>
        <w:pStyle w:val="PL"/>
        <w:rPr>
          <w:del w:id="437" w:author="NR_Mob2_enh-Core" w:date="2024-08-29T15:23:00Z"/>
          <w:color w:val="808080"/>
        </w:rPr>
      </w:pPr>
      <w:del w:id="438" w:author="NR_Mob2_enh-Core" w:date="2024-08-29T15:23:00Z">
        <w:r w:rsidRPr="00E450AC" w:rsidDel="00DB66D6">
          <w:delText xml:space="preserve">        </w:delText>
        </w:r>
        <w:r w:rsidRPr="00E450AC" w:rsidDel="00DB66D6">
          <w:rPr>
            <w:color w:val="808080"/>
          </w:rPr>
          <w:delText>-- in any of UE</w:delText>
        </w:r>
        <w:r w:rsidR="00956DF7" w:rsidRPr="00E450AC" w:rsidDel="00DB66D6">
          <w:rPr>
            <w:color w:val="808080"/>
          </w:rPr>
          <w:delText>'</w:delText>
        </w:r>
        <w:r w:rsidRPr="00E450AC" w:rsidDel="00DB66D6">
          <w:rPr>
            <w:color w:val="808080"/>
          </w:rPr>
          <w:delText>s configured UL BWP(s) of active serving cells</w:delText>
        </w:r>
      </w:del>
    </w:p>
    <w:p w14:paraId="74B4502A" w14:textId="293E8F18" w:rsidR="00ED58C2" w:rsidRPr="00E450AC" w:rsidDel="00DB66D6" w:rsidRDefault="00ED58C2" w:rsidP="00E450AC">
      <w:pPr>
        <w:pStyle w:val="PL"/>
        <w:rPr>
          <w:del w:id="439" w:author="NR_Mob2_enh-Core" w:date="2024-08-29T15:23:00Z"/>
        </w:rPr>
      </w:pPr>
      <w:del w:id="440" w:author="NR_Mob2_enh-Core" w:date="2024-08-29T15:23:00Z">
        <w:r w:rsidRPr="00E450AC" w:rsidDel="00DB66D6">
          <w:delText xml:space="preserve">        pdcch-RACH-PrepTime-r18               </w:delText>
        </w:r>
        <w:r w:rsidRPr="00E450AC" w:rsidDel="00DB66D6">
          <w:rPr>
            <w:color w:val="993366"/>
          </w:rPr>
          <w:delText>ENUMERATED</w:delText>
        </w:r>
        <w:r w:rsidRPr="00E450AC" w:rsidDel="00DB66D6">
          <w:delText xml:space="preserve"> {ms1, ms3, ms5, ms10}                              </w:delText>
        </w:r>
        <w:r w:rsidRPr="00E450AC" w:rsidDel="00DB66D6">
          <w:rPr>
            <w:rFonts w:eastAsiaTheme="minorEastAsia"/>
            <w:color w:val="993366"/>
          </w:rPr>
          <w:delText>OPTIONAL</w:delText>
        </w:r>
      </w:del>
    </w:p>
    <w:p w14:paraId="44744774" w14:textId="1F0D266C" w:rsidR="00ED58C2" w:rsidRPr="00E450AC" w:rsidDel="00DB66D6" w:rsidRDefault="00ED58C2" w:rsidP="00E450AC">
      <w:pPr>
        <w:pStyle w:val="PL"/>
        <w:rPr>
          <w:del w:id="441" w:author="NR_Mob2_enh-Core" w:date="2024-08-29T15:23:00Z"/>
        </w:rPr>
      </w:pPr>
      <w:del w:id="442" w:author="NR_Mob2_enh-Core" w:date="2024-08-29T15:23:00Z">
        <w:r w:rsidRPr="00E450AC" w:rsidDel="00DB66D6">
          <w:delText xml:space="preserve"> }</w:delText>
        </w:r>
      </w:del>
    </w:p>
    <w:p w14:paraId="3BE61212" w14:textId="32759B0B" w:rsidR="00ED58C2" w:rsidRPr="00E450AC" w:rsidDel="00DB66D6" w:rsidRDefault="00ED58C2" w:rsidP="00E450AC">
      <w:pPr>
        <w:pStyle w:val="PL"/>
        <w:rPr>
          <w:del w:id="443" w:author="NR_Mob2_enh-Core" w:date="2024-08-29T15:23:00Z"/>
        </w:rPr>
      </w:pPr>
      <w:del w:id="444" w:author="NR_Mob2_enh-Core" w:date="2024-08-29T15:23:00Z">
        <w:r w:rsidRPr="00E450AC" w:rsidDel="00DB66D6">
          <w:delText>}</w:delText>
        </w:r>
      </w:del>
    </w:p>
    <w:p w14:paraId="045009B8" w14:textId="64C9C7F1" w:rsidR="00ED58C2" w:rsidRPr="00E450AC" w:rsidDel="00DB66D6" w:rsidRDefault="00ED58C2" w:rsidP="00E450AC">
      <w:pPr>
        <w:pStyle w:val="PL"/>
        <w:rPr>
          <w:del w:id="445" w:author="NR_Mob2_enh-Core" w:date="2024-08-29T15:23:00Z"/>
        </w:rPr>
      </w:pPr>
    </w:p>
    <w:p w14:paraId="0D918EC5" w14:textId="0F40DF77" w:rsidR="00ED58C2" w:rsidRPr="00E450AC" w:rsidDel="00DB66D6" w:rsidRDefault="00ED58C2" w:rsidP="00E450AC">
      <w:pPr>
        <w:pStyle w:val="PL"/>
        <w:rPr>
          <w:del w:id="446" w:author="NR_Mob2_enh-Core" w:date="2024-08-29T15:23:00Z"/>
          <w:rFonts w:eastAsia="MS Mincho"/>
          <w:color w:val="808080"/>
        </w:rPr>
      </w:pPr>
      <w:del w:id="447" w:author="NR_Mob2_enh-Core" w:date="2024-08-29T15:23:00Z">
        <w:r w:rsidRPr="00E450AC" w:rsidDel="00DB66D6">
          <w:rPr>
            <w:rFonts w:eastAsia="MS Mincho"/>
            <w:color w:val="808080"/>
          </w:rPr>
          <w:delText>-- TAG-PDCCHRACHD</w:delText>
        </w:r>
        <w:r w:rsidR="000E685E" w:rsidRPr="00E450AC" w:rsidDel="00DB66D6">
          <w:rPr>
            <w:rFonts w:eastAsia="MS Mincho"/>
            <w:color w:val="808080"/>
          </w:rPr>
          <w:delText>LINFO</w:delText>
        </w:r>
        <w:r w:rsidRPr="00E450AC" w:rsidDel="00DB66D6">
          <w:rPr>
            <w:rFonts w:eastAsia="MS Mincho"/>
            <w:color w:val="808080"/>
          </w:rPr>
          <w:delText>-STOP</w:delText>
        </w:r>
      </w:del>
    </w:p>
    <w:p w14:paraId="241ED484" w14:textId="3D4F0CEF" w:rsidR="00ED58C2" w:rsidRPr="00E450AC" w:rsidDel="00DB66D6" w:rsidRDefault="00ED58C2" w:rsidP="00E450AC">
      <w:pPr>
        <w:pStyle w:val="PL"/>
        <w:rPr>
          <w:del w:id="448" w:author="NR_Mob2_enh-Core" w:date="2024-08-29T15:23:00Z"/>
          <w:rFonts w:eastAsia="MS Mincho"/>
          <w:color w:val="808080"/>
        </w:rPr>
      </w:pPr>
      <w:del w:id="449" w:author="NR_Mob2_enh-Core" w:date="2024-08-29T15:23:00Z">
        <w:r w:rsidRPr="00E450AC" w:rsidDel="00DB66D6">
          <w:rPr>
            <w:rFonts w:eastAsia="MS Mincho"/>
            <w:color w:val="808080"/>
          </w:rPr>
          <w:delText>-- ASN1STOP</w:delText>
        </w:r>
      </w:del>
    </w:p>
    <w:p w14:paraId="4703603D" w14:textId="1CB00A0A" w:rsidR="00394471" w:rsidDel="00DB66D6" w:rsidRDefault="00394471" w:rsidP="00394471">
      <w:pPr>
        <w:rPr>
          <w:del w:id="450" w:author="NR_Mob2_enh-Core" w:date="2024-08-29T15:23:00Z"/>
        </w:rPr>
      </w:pPr>
    </w:p>
    <w:p w14:paraId="674A69D9" w14:textId="77777777" w:rsidR="00DB66D6" w:rsidRPr="00A718E1" w:rsidRDefault="00DB66D6" w:rsidP="00DB66D6">
      <w:pPr>
        <w:keepNext/>
        <w:keepLines/>
        <w:spacing w:before="120"/>
        <w:ind w:left="1418" w:hanging="1418"/>
        <w:textAlignment w:val="auto"/>
        <w:outlineLvl w:val="3"/>
        <w:rPr>
          <w:ins w:id="451" w:author="NR_Mob2_enh-Core" w:date="2024-08-29T15:23:00Z"/>
          <w:rFonts w:ascii="Arial" w:hAnsi="Arial"/>
          <w:sz w:val="24"/>
        </w:rPr>
      </w:pPr>
      <w:ins w:id="452" w:author="NR_Mob2_enh-Core" w:date="2024-08-29T15:23:00Z">
        <w:r w:rsidRPr="00A718E1">
          <w:rPr>
            <w:rFonts w:ascii="Arial" w:hAnsi="Arial"/>
            <w:sz w:val="24"/>
          </w:rPr>
          <w:t>–</w:t>
        </w:r>
        <w:r w:rsidRPr="00A718E1">
          <w:rPr>
            <w:rFonts w:ascii="Arial" w:hAnsi="Arial"/>
            <w:sz w:val="24"/>
          </w:rPr>
          <w:tab/>
        </w:r>
        <w:r w:rsidRPr="00A718E1">
          <w:rPr>
            <w:rFonts w:ascii="Arial" w:eastAsia="Malgun Gothic" w:hAnsi="Arial"/>
            <w:i/>
            <w:sz w:val="24"/>
          </w:rPr>
          <w:t>PDCCH-RACH-AffectedBands</w:t>
        </w:r>
      </w:ins>
    </w:p>
    <w:p w14:paraId="2CCB8924" w14:textId="77777777" w:rsidR="00DB66D6" w:rsidRPr="00A718E1" w:rsidRDefault="00DB66D6" w:rsidP="00DB66D6">
      <w:pPr>
        <w:textAlignment w:val="auto"/>
        <w:rPr>
          <w:ins w:id="453" w:author="NR_Mob2_enh-Core" w:date="2024-08-29T15:23:00Z"/>
        </w:rPr>
      </w:pPr>
      <w:ins w:id="454" w:author="NR_Mob2_enh-Core" w:date="2024-08-29T15:23:00Z">
        <w:r w:rsidRPr="00A718E1">
          <w:t xml:space="preserve">The IE </w:t>
        </w:r>
        <w:r w:rsidRPr="00A718E1">
          <w:rPr>
            <w:i/>
          </w:rPr>
          <w:t>PDCCH-RACH-AffectedBands</w:t>
        </w:r>
        <w:r w:rsidRPr="00A718E1">
          <w:rPr>
            <w:iCs/>
          </w:rPr>
          <w:t xml:space="preserve"> is</w:t>
        </w:r>
        <w:r w:rsidRPr="00A718E1">
          <w:t xml:space="preserve"> used to indicate whether there is interruption on the UE for one NR band pair when performing PDCCH ordered RACH.</w:t>
        </w:r>
      </w:ins>
    </w:p>
    <w:p w14:paraId="175905B8" w14:textId="77777777" w:rsidR="00DB66D6" w:rsidRPr="00A718E1" w:rsidRDefault="00DB66D6" w:rsidP="00DB66D6">
      <w:pPr>
        <w:keepNext/>
        <w:keepLines/>
        <w:spacing w:before="60"/>
        <w:jc w:val="center"/>
        <w:textAlignment w:val="auto"/>
        <w:rPr>
          <w:ins w:id="455" w:author="NR_Mob2_enh-Core" w:date="2024-08-29T15:23:00Z"/>
          <w:rFonts w:ascii="Arial" w:hAnsi="Arial" w:cs="Arial"/>
          <w:b/>
          <w:i/>
        </w:rPr>
      </w:pPr>
      <w:ins w:id="456" w:author="NR_Mob2_enh-Core" w:date="2024-08-29T15:23:00Z">
        <w:r w:rsidRPr="00A718E1">
          <w:rPr>
            <w:rFonts w:ascii="Arial" w:hAnsi="Arial" w:cs="Arial"/>
            <w:b/>
            <w:i/>
          </w:rPr>
          <w:t>PDCCH-RACH-</w:t>
        </w:r>
        <w:r w:rsidRPr="00A718E1">
          <w:rPr>
            <w:rFonts w:ascii="Arial" w:hAnsi="Arial" w:cs="Arial"/>
            <w:b/>
            <w:i/>
            <w:lang w:val="en-US"/>
          </w:rPr>
          <w:t>AffectedBands</w:t>
        </w:r>
        <w:r w:rsidRPr="00A718E1">
          <w:rPr>
            <w:rFonts w:ascii="Arial" w:hAnsi="Arial" w:cs="Arial"/>
            <w:b/>
            <w:i/>
          </w:rPr>
          <w:t xml:space="preserve"> information element</w:t>
        </w:r>
      </w:ins>
    </w:p>
    <w:p w14:paraId="4D3D1CF0"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7" w:author="NR_Mob2_enh-Core" w:date="2024-08-29T15:23:00Z"/>
          <w:rFonts w:ascii="Courier New" w:eastAsia="MS Mincho" w:hAnsi="Courier New" w:cs="Courier New"/>
          <w:noProof/>
          <w:color w:val="808080"/>
          <w:sz w:val="16"/>
          <w:lang w:eastAsia="en-GB"/>
        </w:rPr>
      </w:pPr>
      <w:ins w:id="458" w:author="NR_Mob2_enh-Core" w:date="2024-08-29T15:23:00Z">
        <w:r w:rsidRPr="00A718E1">
          <w:rPr>
            <w:rFonts w:ascii="Courier New" w:eastAsia="MS Mincho" w:hAnsi="Courier New" w:cs="Courier New"/>
            <w:noProof/>
            <w:color w:val="808080"/>
            <w:sz w:val="16"/>
            <w:lang w:eastAsia="en-GB"/>
          </w:rPr>
          <w:t>-- ASN1START</w:t>
        </w:r>
      </w:ins>
    </w:p>
    <w:p w14:paraId="3C8C0CC3"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9" w:author="NR_Mob2_enh-Core" w:date="2024-08-29T15:23:00Z"/>
          <w:rFonts w:ascii="Courier New" w:eastAsia="MS Mincho" w:hAnsi="Courier New" w:cs="Courier New"/>
          <w:noProof/>
          <w:color w:val="808080"/>
          <w:sz w:val="16"/>
          <w:lang w:eastAsia="en-GB"/>
        </w:rPr>
      </w:pPr>
      <w:ins w:id="460" w:author="NR_Mob2_enh-Core" w:date="2024-08-29T15:23:00Z">
        <w:r w:rsidRPr="00A718E1">
          <w:rPr>
            <w:rFonts w:ascii="Courier New" w:eastAsia="MS Mincho" w:hAnsi="Courier New" w:cs="Courier New"/>
            <w:noProof/>
            <w:color w:val="808080"/>
            <w:sz w:val="16"/>
            <w:lang w:eastAsia="en-GB"/>
          </w:rPr>
          <w:t>-- TAG-PDCCH-RACH-AffectedBands-START</w:t>
        </w:r>
      </w:ins>
    </w:p>
    <w:p w14:paraId="63D26C0E"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1" w:author="NR_Mob2_enh-Core" w:date="2024-08-29T15:23:00Z"/>
          <w:rFonts w:ascii="Courier New" w:hAnsi="Courier New" w:cs="Courier New"/>
          <w:noProof/>
          <w:sz w:val="16"/>
          <w:lang w:eastAsia="en-GB"/>
        </w:rPr>
      </w:pPr>
    </w:p>
    <w:p w14:paraId="1A883F69"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2" w:author="NR_Mob2_enh-Core" w:date="2024-08-29T15:23:00Z"/>
          <w:rFonts w:ascii="Courier New" w:hAnsi="Courier New" w:cs="Courier New"/>
          <w:noProof/>
          <w:sz w:val="16"/>
          <w:lang w:eastAsia="en-GB"/>
        </w:rPr>
      </w:pPr>
      <w:ins w:id="463" w:author="NR_Mob2_enh-Core" w:date="2024-08-29T15:23:00Z">
        <w:r w:rsidRPr="00A718E1">
          <w:rPr>
            <w:rFonts w:ascii="Courier New" w:hAnsi="Courier New" w:cs="Courier New"/>
            <w:noProof/>
            <w:sz w:val="16"/>
            <w:lang w:eastAsia="en-GB"/>
          </w:rPr>
          <w:t xml:space="preserve">PDCCH-RACH-AffectedBands-r18 ::=      </w:t>
        </w:r>
        <w:r w:rsidRPr="00A718E1">
          <w:rPr>
            <w:rFonts w:ascii="Courier New" w:hAnsi="Courier New" w:cs="Courier New"/>
            <w:noProof/>
            <w:color w:val="993366"/>
            <w:sz w:val="16"/>
            <w:lang w:eastAsia="en-GB"/>
          </w:rPr>
          <w:t>ENUMERATED</w:t>
        </w:r>
        <w:r w:rsidRPr="00A718E1">
          <w:rPr>
            <w:rFonts w:ascii="Courier New" w:hAnsi="Courier New" w:cs="Courier New"/>
            <w:noProof/>
            <w:sz w:val="16"/>
            <w:lang w:eastAsia="en-GB"/>
          </w:rPr>
          <w:t xml:space="preserve"> {noInterruption, interruption}  </w:t>
        </w:r>
      </w:ins>
    </w:p>
    <w:p w14:paraId="77F56F51"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4" w:author="NR_Mob2_enh-Core" w:date="2024-08-29T15:23:00Z"/>
          <w:rFonts w:ascii="Courier New" w:hAnsi="Courier New" w:cs="Courier New"/>
          <w:noProof/>
          <w:sz w:val="16"/>
          <w:lang w:eastAsia="en-GB"/>
        </w:rPr>
      </w:pPr>
    </w:p>
    <w:p w14:paraId="1DBC5DE7"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5" w:author="NR_Mob2_enh-Core" w:date="2024-08-29T15:23:00Z"/>
          <w:rFonts w:ascii="Courier New" w:eastAsia="MS Mincho" w:hAnsi="Courier New" w:cs="Courier New"/>
          <w:noProof/>
          <w:color w:val="808080"/>
          <w:sz w:val="16"/>
          <w:lang w:eastAsia="en-GB"/>
        </w:rPr>
      </w:pPr>
      <w:ins w:id="466" w:author="NR_Mob2_enh-Core" w:date="2024-08-29T15:23:00Z">
        <w:r w:rsidRPr="00A718E1">
          <w:rPr>
            <w:rFonts w:ascii="Courier New" w:eastAsia="MS Mincho" w:hAnsi="Courier New" w:cs="Courier New"/>
            <w:noProof/>
            <w:color w:val="808080"/>
            <w:sz w:val="16"/>
            <w:lang w:eastAsia="en-GB"/>
          </w:rPr>
          <w:t>-- TAG-PDCCH-RACH-AffectedBands-STOP</w:t>
        </w:r>
      </w:ins>
    </w:p>
    <w:p w14:paraId="5E6B3AE9"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7" w:author="NR_Mob2_enh-Core" w:date="2024-08-29T15:23:00Z"/>
          <w:rFonts w:ascii="Courier New" w:eastAsia="MS Mincho" w:hAnsi="Courier New" w:cs="Courier New"/>
          <w:noProof/>
          <w:color w:val="808080"/>
          <w:sz w:val="16"/>
          <w:lang w:eastAsia="en-GB"/>
        </w:rPr>
      </w:pPr>
      <w:ins w:id="468" w:author="NR_Mob2_enh-Core" w:date="2024-08-29T15:23:00Z">
        <w:r w:rsidRPr="00A718E1">
          <w:rPr>
            <w:rFonts w:ascii="Courier New" w:eastAsia="MS Mincho" w:hAnsi="Courier New" w:cs="Courier New"/>
            <w:noProof/>
            <w:color w:val="808080"/>
            <w:sz w:val="16"/>
            <w:lang w:eastAsia="en-GB"/>
          </w:rPr>
          <w:t>-- ASN1STOP</w:t>
        </w:r>
      </w:ins>
    </w:p>
    <w:p w14:paraId="52BFEE3C" w14:textId="77777777" w:rsidR="00DB66D6" w:rsidRPr="00A718E1" w:rsidRDefault="00DB66D6" w:rsidP="00DB66D6">
      <w:pPr>
        <w:tabs>
          <w:tab w:val="left" w:pos="720"/>
        </w:tabs>
        <w:overflowPunct/>
        <w:autoSpaceDE/>
        <w:adjustRightInd/>
        <w:spacing w:after="160" w:line="256" w:lineRule="auto"/>
        <w:ind w:left="567" w:hanging="567"/>
        <w:textAlignment w:val="auto"/>
        <w:rPr>
          <w:ins w:id="469" w:author="NR_Mob2_enh-Core" w:date="2024-08-29T15:23:00Z"/>
          <w:rFonts w:ascii="Arial" w:eastAsia="SimSun" w:hAnsi="Arial" w:cs="Arial"/>
          <w:lang w:eastAsia="zh-CN"/>
        </w:rPr>
      </w:pPr>
    </w:p>
    <w:p w14:paraId="28235BB9" w14:textId="77777777" w:rsidR="00DB66D6" w:rsidRPr="00A718E1" w:rsidRDefault="00DB66D6" w:rsidP="00DB66D6">
      <w:pPr>
        <w:keepNext/>
        <w:keepLines/>
        <w:spacing w:before="120"/>
        <w:ind w:left="1418" w:hanging="1418"/>
        <w:textAlignment w:val="auto"/>
        <w:outlineLvl w:val="3"/>
        <w:rPr>
          <w:ins w:id="470" w:author="NR_Mob2_enh-Core" w:date="2024-08-29T15:23:00Z"/>
          <w:rFonts w:ascii="Arial" w:hAnsi="Arial"/>
          <w:sz w:val="24"/>
        </w:rPr>
      </w:pPr>
      <w:ins w:id="471" w:author="NR_Mob2_enh-Core" w:date="2024-08-29T15:23:00Z">
        <w:r w:rsidRPr="00A718E1">
          <w:rPr>
            <w:rFonts w:ascii="Arial" w:hAnsi="Arial"/>
            <w:sz w:val="24"/>
          </w:rPr>
          <w:t>–</w:t>
        </w:r>
        <w:r w:rsidRPr="00A718E1">
          <w:rPr>
            <w:rFonts w:ascii="Arial" w:hAnsi="Arial"/>
            <w:sz w:val="24"/>
          </w:rPr>
          <w:tab/>
        </w:r>
        <w:r w:rsidRPr="00A718E1">
          <w:rPr>
            <w:rFonts w:ascii="Arial" w:eastAsia="Malgun Gothic" w:hAnsi="Arial"/>
            <w:i/>
            <w:sz w:val="24"/>
          </w:rPr>
          <w:t>PDCCH-RACH-PrepTime</w:t>
        </w:r>
      </w:ins>
    </w:p>
    <w:p w14:paraId="6F829F92" w14:textId="77777777" w:rsidR="00DB66D6" w:rsidRPr="00A718E1" w:rsidRDefault="00DB66D6" w:rsidP="00DB66D6">
      <w:pPr>
        <w:textAlignment w:val="auto"/>
        <w:rPr>
          <w:ins w:id="472" w:author="NR_Mob2_enh-Core" w:date="2024-08-29T15:23:00Z"/>
        </w:rPr>
      </w:pPr>
      <w:ins w:id="473" w:author="NR_Mob2_enh-Core" w:date="2024-08-29T15:23:00Z">
        <w:r w:rsidRPr="00A718E1">
          <w:t xml:space="preserve">The IE </w:t>
        </w:r>
        <w:r w:rsidRPr="00A718E1">
          <w:rPr>
            <w:i/>
          </w:rPr>
          <w:t xml:space="preserve">PDCCH-RACH-PrepTime </w:t>
        </w:r>
        <w:r w:rsidRPr="00A718E1">
          <w:t>is used to indicate the RF/BB preparation time on the UE for one NR band pair when performing PDCCH ordered RACH.</w:t>
        </w:r>
      </w:ins>
    </w:p>
    <w:p w14:paraId="01309C4E" w14:textId="77777777" w:rsidR="00DB66D6" w:rsidRPr="00A718E1" w:rsidRDefault="00DB66D6" w:rsidP="00DB66D6">
      <w:pPr>
        <w:keepNext/>
        <w:keepLines/>
        <w:spacing w:before="60"/>
        <w:jc w:val="center"/>
        <w:textAlignment w:val="auto"/>
        <w:rPr>
          <w:ins w:id="474" w:author="NR_Mob2_enh-Core" w:date="2024-08-29T15:23:00Z"/>
          <w:rFonts w:ascii="Arial" w:hAnsi="Arial" w:cs="Arial"/>
          <w:b/>
          <w:i/>
        </w:rPr>
      </w:pPr>
      <w:ins w:id="475" w:author="NR_Mob2_enh-Core" w:date="2024-08-29T15:23:00Z">
        <w:r w:rsidRPr="00A718E1">
          <w:rPr>
            <w:rFonts w:ascii="Arial" w:eastAsia="Malgun Gothic" w:hAnsi="Arial" w:cs="Arial"/>
            <w:b/>
            <w:i/>
          </w:rPr>
          <w:t xml:space="preserve">PDCCH-RACH-PrepTime </w:t>
        </w:r>
        <w:r w:rsidRPr="00A718E1">
          <w:rPr>
            <w:rFonts w:ascii="Arial" w:hAnsi="Arial" w:cs="Arial"/>
            <w:b/>
            <w:i/>
          </w:rPr>
          <w:t>information element</w:t>
        </w:r>
      </w:ins>
    </w:p>
    <w:p w14:paraId="40E8FDFB"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6" w:author="NR_Mob2_enh-Core" w:date="2024-08-29T15:23:00Z"/>
          <w:rFonts w:ascii="Courier New" w:eastAsia="MS Mincho" w:hAnsi="Courier New" w:cs="Courier New"/>
          <w:noProof/>
          <w:color w:val="808080"/>
          <w:sz w:val="16"/>
          <w:lang w:eastAsia="en-GB"/>
        </w:rPr>
      </w:pPr>
      <w:ins w:id="477" w:author="NR_Mob2_enh-Core" w:date="2024-08-29T15:23:00Z">
        <w:r w:rsidRPr="00A718E1">
          <w:rPr>
            <w:rFonts w:ascii="Courier New" w:eastAsia="MS Mincho" w:hAnsi="Courier New" w:cs="Courier New"/>
            <w:noProof/>
            <w:color w:val="808080"/>
            <w:sz w:val="16"/>
            <w:lang w:eastAsia="en-GB"/>
          </w:rPr>
          <w:t>-- ASN1START</w:t>
        </w:r>
      </w:ins>
    </w:p>
    <w:p w14:paraId="45644F04"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8" w:author="NR_Mob2_enh-Core" w:date="2024-08-29T15:23:00Z"/>
          <w:rFonts w:ascii="Courier New" w:eastAsia="MS Mincho" w:hAnsi="Courier New" w:cs="Courier New"/>
          <w:noProof/>
          <w:color w:val="808080"/>
          <w:sz w:val="16"/>
          <w:lang w:eastAsia="en-GB"/>
        </w:rPr>
      </w:pPr>
      <w:ins w:id="479" w:author="NR_Mob2_enh-Core" w:date="2024-08-29T15:23:00Z">
        <w:r w:rsidRPr="00A718E1">
          <w:rPr>
            <w:rFonts w:ascii="Courier New" w:eastAsia="MS Mincho" w:hAnsi="Courier New" w:cs="Courier New"/>
            <w:noProof/>
            <w:color w:val="808080"/>
            <w:sz w:val="16"/>
            <w:lang w:eastAsia="en-GB"/>
          </w:rPr>
          <w:t>-- TAG-PDCCH-RACH-PrepTime-START</w:t>
        </w:r>
      </w:ins>
    </w:p>
    <w:p w14:paraId="343820AC"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80" w:author="NR_Mob2_enh-Core" w:date="2024-08-29T15:23:00Z"/>
          <w:rFonts w:ascii="Courier New" w:hAnsi="Courier New" w:cs="Courier New"/>
          <w:noProof/>
          <w:sz w:val="16"/>
          <w:lang w:eastAsia="en-GB"/>
        </w:rPr>
      </w:pPr>
    </w:p>
    <w:p w14:paraId="684A469E"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81" w:author="NR_Mob2_enh-Core" w:date="2024-08-29T15:23:00Z"/>
          <w:rFonts w:ascii="Courier New" w:hAnsi="Courier New" w:cs="Courier New"/>
          <w:noProof/>
          <w:sz w:val="16"/>
          <w:lang w:eastAsia="en-GB"/>
        </w:rPr>
      </w:pPr>
      <w:ins w:id="482" w:author="NR_Mob2_enh-Core" w:date="2024-08-29T15:23:00Z">
        <w:r w:rsidRPr="00A718E1">
          <w:rPr>
            <w:rFonts w:ascii="Courier New" w:hAnsi="Courier New" w:cs="Courier New"/>
            <w:noProof/>
            <w:sz w:val="16"/>
            <w:lang w:eastAsia="en-GB"/>
          </w:rPr>
          <w:t xml:space="preserve">PDCCH-RACH-PrepTime-r18 ::=  </w:t>
        </w:r>
        <w:r w:rsidRPr="00A718E1">
          <w:rPr>
            <w:rFonts w:ascii="Courier New" w:hAnsi="Courier New" w:cs="Courier New"/>
            <w:noProof/>
            <w:color w:val="993366"/>
            <w:sz w:val="16"/>
            <w:lang w:eastAsia="en-GB"/>
          </w:rPr>
          <w:t>ENUMERATED</w:t>
        </w:r>
        <w:r w:rsidRPr="00A718E1">
          <w:rPr>
            <w:rFonts w:ascii="Courier New" w:hAnsi="Courier New" w:cs="Courier New"/>
            <w:noProof/>
            <w:sz w:val="16"/>
            <w:lang w:eastAsia="en-GB"/>
          </w:rPr>
          <w:t xml:space="preserve"> {ms1, ms3, ms5, ms10, </w:t>
        </w:r>
        <w:r w:rsidRPr="00EC6199">
          <w:rPr>
            <w:rFonts w:ascii="Courier New" w:hAnsi="Courier New" w:cs="Courier New"/>
            <w:noProof/>
            <w:sz w:val="16"/>
            <w:lang w:eastAsia="en-GB"/>
          </w:rPr>
          <w:t>notSupported</w:t>
        </w:r>
        <w:r w:rsidRPr="00A718E1">
          <w:rPr>
            <w:rFonts w:ascii="Courier New" w:hAnsi="Courier New" w:cs="Courier New"/>
            <w:noProof/>
            <w:sz w:val="16"/>
            <w:lang w:eastAsia="en-GB"/>
          </w:rPr>
          <w:t>}</w:t>
        </w:r>
      </w:ins>
    </w:p>
    <w:p w14:paraId="0483F6F7"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83" w:author="NR_Mob2_enh-Core" w:date="2024-08-29T15:23:00Z"/>
          <w:rFonts w:ascii="Courier New" w:hAnsi="Courier New" w:cs="Courier New"/>
          <w:noProof/>
          <w:sz w:val="16"/>
          <w:lang w:eastAsia="en-GB"/>
        </w:rPr>
      </w:pPr>
    </w:p>
    <w:p w14:paraId="55A613DB"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84" w:author="NR_Mob2_enh-Core" w:date="2024-08-29T15:23:00Z"/>
          <w:rFonts w:ascii="Courier New" w:eastAsia="MS Mincho" w:hAnsi="Courier New" w:cs="Courier New"/>
          <w:noProof/>
          <w:color w:val="808080"/>
          <w:sz w:val="16"/>
          <w:lang w:eastAsia="en-GB"/>
        </w:rPr>
      </w:pPr>
      <w:ins w:id="485" w:author="NR_Mob2_enh-Core" w:date="2024-08-29T15:23:00Z">
        <w:r w:rsidRPr="00A718E1">
          <w:rPr>
            <w:rFonts w:ascii="Courier New" w:eastAsia="MS Mincho" w:hAnsi="Courier New" w:cs="Courier New"/>
            <w:noProof/>
            <w:color w:val="808080"/>
            <w:sz w:val="16"/>
            <w:lang w:eastAsia="en-GB"/>
          </w:rPr>
          <w:t>-- TAG-PDCCH-RACH-PrepTime-STOP</w:t>
        </w:r>
      </w:ins>
    </w:p>
    <w:p w14:paraId="5F54A641"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86" w:author="NR_Mob2_enh-Core" w:date="2024-08-29T15:23:00Z"/>
          <w:rFonts w:ascii="Courier New" w:eastAsia="MS Mincho" w:hAnsi="Courier New" w:cs="Courier New"/>
          <w:noProof/>
          <w:color w:val="808080"/>
          <w:sz w:val="16"/>
          <w:lang w:eastAsia="en-GB"/>
        </w:rPr>
      </w:pPr>
      <w:ins w:id="487" w:author="NR_Mob2_enh-Core" w:date="2024-08-29T15:23:00Z">
        <w:r w:rsidRPr="00A718E1">
          <w:rPr>
            <w:rFonts w:ascii="Courier New" w:eastAsia="MS Mincho" w:hAnsi="Courier New" w:cs="Courier New"/>
            <w:noProof/>
            <w:color w:val="808080"/>
            <w:sz w:val="16"/>
            <w:lang w:eastAsia="en-GB"/>
          </w:rPr>
          <w:t>-- ASN1STOP</w:t>
        </w:r>
      </w:ins>
    </w:p>
    <w:p w14:paraId="4D7AE274" w14:textId="77777777" w:rsidR="00DB66D6" w:rsidRPr="00A718E1" w:rsidRDefault="00DB66D6" w:rsidP="00DB66D6">
      <w:pPr>
        <w:tabs>
          <w:tab w:val="left" w:pos="720"/>
        </w:tabs>
        <w:overflowPunct/>
        <w:autoSpaceDE/>
        <w:adjustRightInd/>
        <w:spacing w:after="160" w:line="256" w:lineRule="auto"/>
        <w:ind w:left="567" w:hanging="567"/>
        <w:textAlignment w:val="auto"/>
        <w:rPr>
          <w:ins w:id="488" w:author="NR_Mob2_enh-Core" w:date="2024-08-29T15:23:00Z"/>
          <w:rFonts w:ascii="Arial" w:eastAsia="SimSun" w:hAnsi="Arial" w:cs="Arial"/>
          <w:lang w:eastAsia="zh-CN"/>
        </w:rPr>
      </w:pPr>
    </w:p>
    <w:p w14:paraId="7E4E69FB" w14:textId="77777777" w:rsidR="00DB66D6" w:rsidRPr="00A718E1" w:rsidRDefault="00DB66D6" w:rsidP="00DB66D6">
      <w:pPr>
        <w:keepNext/>
        <w:keepLines/>
        <w:spacing w:before="120"/>
        <w:ind w:left="1418" w:hanging="1418"/>
        <w:textAlignment w:val="auto"/>
        <w:outlineLvl w:val="3"/>
        <w:rPr>
          <w:ins w:id="489" w:author="NR_Mob2_enh-Core" w:date="2024-08-29T15:23:00Z"/>
          <w:rFonts w:ascii="Arial" w:hAnsi="Arial"/>
          <w:sz w:val="24"/>
        </w:rPr>
      </w:pPr>
      <w:ins w:id="490" w:author="NR_Mob2_enh-Core" w:date="2024-08-29T15:23:00Z">
        <w:r w:rsidRPr="00A718E1">
          <w:rPr>
            <w:rFonts w:ascii="Arial" w:hAnsi="Arial"/>
            <w:sz w:val="24"/>
          </w:rPr>
          <w:t>–</w:t>
        </w:r>
        <w:r w:rsidRPr="00A718E1">
          <w:rPr>
            <w:rFonts w:ascii="Arial" w:hAnsi="Arial"/>
            <w:sz w:val="24"/>
          </w:rPr>
          <w:tab/>
        </w:r>
        <w:r w:rsidRPr="00A718E1">
          <w:rPr>
            <w:rFonts w:ascii="Arial" w:eastAsia="Malgun Gothic" w:hAnsi="Arial"/>
            <w:i/>
            <w:sz w:val="24"/>
          </w:rPr>
          <w:t>PDCCH-RACH-SwitchingTime</w:t>
        </w:r>
      </w:ins>
    </w:p>
    <w:p w14:paraId="2144CD54" w14:textId="77777777" w:rsidR="00DB66D6" w:rsidRPr="00A718E1" w:rsidRDefault="00DB66D6" w:rsidP="00DB66D6">
      <w:pPr>
        <w:textAlignment w:val="auto"/>
        <w:rPr>
          <w:ins w:id="491" w:author="NR_Mob2_enh-Core" w:date="2024-08-29T15:23:00Z"/>
        </w:rPr>
      </w:pPr>
      <w:ins w:id="492" w:author="NR_Mob2_enh-Core" w:date="2024-08-29T15:23:00Z">
        <w:r w:rsidRPr="00A718E1">
          <w:t xml:space="preserve">The IE </w:t>
        </w:r>
        <w:r w:rsidRPr="00A718E1">
          <w:rPr>
            <w:i/>
          </w:rPr>
          <w:t xml:space="preserve">PDCCH-RACH-SwitchingTime </w:t>
        </w:r>
        <w:r w:rsidRPr="00A718E1">
          <w:t>is used to indicate the switching time on the UE for one NR band pair when performing PDCCH ordered RACH.</w:t>
        </w:r>
      </w:ins>
    </w:p>
    <w:p w14:paraId="6785CED4" w14:textId="77777777" w:rsidR="00DB66D6" w:rsidRPr="00A718E1" w:rsidRDefault="00DB66D6" w:rsidP="00DB66D6">
      <w:pPr>
        <w:keepNext/>
        <w:keepLines/>
        <w:spacing w:before="60"/>
        <w:jc w:val="center"/>
        <w:textAlignment w:val="auto"/>
        <w:rPr>
          <w:ins w:id="493" w:author="NR_Mob2_enh-Core" w:date="2024-08-29T15:23:00Z"/>
          <w:rFonts w:ascii="Arial" w:hAnsi="Arial" w:cs="Arial"/>
          <w:b/>
          <w:i/>
        </w:rPr>
      </w:pPr>
      <w:ins w:id="494" w:author="NR_Mob2_enh-Core" w:date="2024-08-29T15:23:00Z">
        <w:r w:rsidRPr="00A718E1">
          <w:rPr>
            <w:rFonts w:ascii="Arial" w:hAnsi="Arial" w:cs="Arial"/>
            <w:b/>
            <w:i/>
          </w:rPr>
          <w:t>PDCCH-RACH-</w:t>
        </w:r>
        <w:r w:rsidRPr="00A718E1">
          <w:rPr>
            <w:rFonts w:ascii="Arial" w:hAnsi="Arial" w:cs="Arial"/>
            <w:b/>
            <w:i/>
            <w:lang w:val="en-US"/>
          </w:rPr>
          <w:t>Switching</w:t>
        </w:r>
        <w:r w:rsidRPr="00A718E1">
          <w:rPr>
            <w:rFonts w:ascii="Arial" w:hAnsi="Arial" w:cs="Arial"/>
            <w:b/>
            <w:i/>
          </w:rPr>
          <w:t>Time information element</w:t>
        </w:r>
      </w:ins>
    </w:p>
    <w:p w14:paraId="135C8784"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5" w:author="NR_Mob2_enh-Core" w:date="2024-08-29T15:23:00Z"/>
          <w:rFonts w:ascii="Courier New" w:eastAsia="MS Mincho" w:hAnsi="Courier New" w:cs="Courier New"/>
          <w:noProof/>
          <w:color w:val="808080"/>
          <w:sz w:val="16"/>
          <w:lang w:eastAsia="en-GB"/>
        </w:rPr>
      </w:pPr>
      <w:ins w:id="496" w:author="NR_Mob2_enh-Core" w:date="2024-08-29T15:23:00Z">
        <w:r w:rsidRPr="00A718E1">
          <w:rPr>
            <w:rFonts w:ascii="Courier New" w:eastAsia="MS Mincho" w:hAnsi="Courier New" w:cs="Courier New"/>
            <w:noProof/>
            <w:color w:val="808080"/>
            <w:sz w:val="16"/>
            <w:lang w:eastAsia="en-GB"/>
          </w:rPr>
          <w:t>-- ASN1START</w:t>
        </w:r>
      </w:ins>
    </w:p>
    <w:p w14:paraId="5FC78707"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7" w:author="NR_Mob2_enh-Core" w:date="2024-08-29T15:23:00Z"/>
          <w:rFonts w:ascii="Courier New" w:eastAsia="MS Mincho" w:hAnsi="Courier New" w:cs="Courier New"/>
          <w:noProof/>
          <w:color w:val="808080"/>
          <w:sz w:val="16"/>
          <w:lang w:eastAsia="en-GB"/>
        </w:rPr>
      </w:pPr>
      <w:ins w:id="498" w:author="NR_Mob2_enh-Core" w:date="2024-08-29T15:23:00Z">
        <w:r w:rsidRPr="00A718E1">
          <w:rPr>
            <w:rFonts w:ascii="Courier New" w:eastAsia="MS Mincho" w:hAnsi="Courier New" w:cs="Courier New"/>
            <w:noProof/>
            <w:color w:val="808080"/>
            <w:sz w:val="16"/>
            <w:lang w:eastAsia="en-GB"/>
          </w:rPr>
          <w:t>-- TAG-PDCCH-RACH-SwitchingTime-START</w:t>
        </w:r>
      </w:ins>
    </w:p>
    <w:p w14:paraId="0493FA9A"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9" w:author="NR_Mob2_enh-Core" w:date="2024-08-29T15:23:00Z"/>
          <w:rFonts w:ascii="Courier New" w:hAnsi="Courier New" w:cs="Courier New"/>
          <w:noProof/>
          <w:sz w:val="16"/>
          <w:lang w:eastAsia="en-GB"/>
        </w:rPr>
      </w:pPr>
    </w:p>
    <w:p w14:paraId="3C019E5E"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00" w:author="NR_Mob2_enh-Core" w:date="2024-08-29T15:23:00Z"/>
          <w:rFonts w:ascii="Courier New" w:hAnsi="Courier New" w:cs="Courier New"/>
          <w:noProof/>
          <w:sz w:val="16"/>
          <w:lang w:eastAsia="en-GB"/>
        </w:rPr>
      </w:pPr>
      <w:ins w:id="501" w:author="NR_Mob2_enh-Core" w:date="2024-08-29T15:23:00Z">
        <w:r w:rsidRPr="00A718E1">
          <w:rPr>
            <w:rFonts w:ascii="Courier New" w:hAnsi="Courier New" w:cs="Courier New"/>
            <w:noProof/>
            <w:sz w:val="16"/>
            <w:lang w:eastAsia="en-GB"/>
          </w:rPr>
          <w:t xml:space="preserve">PDCCH-RACH-SwitchingTime-r18 ::=  </w:t>
        </w:r>
        <w:r w:rsidRPr="00A718E1">
          <w:rPr>
            <w:rFonts w:ascii="Courier New" w:hAnsi="Courier New" w:cs="Courier New"/>
            <w:noProof/>
            <w:color w:val="993366"/>
            <w:sz w:val="16"/>
            <w:lang w:eastAsia="en-GB"/>
          </w:rPr>
          <w:t>ENUMERATED</w:t>
        </w:r>
        <w:r w:rsidRPr="00A718E1">
          <w:rPr>
            <w:rFonts w:ascii="Courier New" w:hAnsi="Courier New" w:cs="Courier New"/>
            <w:noProof/>
            <w:sz w:val="16"/>
            <w:lang w:eastAsia="en-GB"/>
          </w:rPr>
          <w:t xml:space="preserve"> {ms0, ms0dot25, ms0dot5, ms1, ms2, </w:t>
        </w:r>
        <w:r w:rsidRPr="00EC6199">
          <w:rPr>
            <w:rFonts w:ascii="Courier New" w:hAnsi="Courier New" w:cs="Courier New"/>
            <w:noProof/>
            <w:sz w:val="16"/>
            <w:lang w:eastAsia="en-GB"/>
          </w:rPr>
          <w:t>notSupported</w:t>
        </w:r>
        <w:r w:rsidRPr="00A718E1">
          <w:rPr>
            <w:rFonts w:ascii="Courier New" w:hAnsi="Courier New" w:cs="Courier New"/>
            <w:noProof/>
            <w:sz w:val="16"/>
            <w:lang w:eastAsia="en-GB"/>
          </w:rPr>
          <w:t>}</w:t>
        </w:r>
      </w:ins>
    </w:p>
    <w:p w14:paraId="25254D5F"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02" w:author="NR_Mob2_enh-Core" w:date="2024-08-29T15:23:00Z"/>
          <w:rFonts w:ascii="Courier New" w:hAnsi="Courier New" w:cs="Courier New"/>
          <w:noProof/>
          <w:sz w:val="16"/>
          <w:lang w:eastAsia="en-GB"/>
        </w:rPr>
      </w:pPr>
    </w:p>
    <w:p w14:paraId="23160B75"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03" w:author="NR_Mob2_enh-Core" w:date="2024-08-29T15:23:00Z"/>
          <w:rFonts w:ascii="Courier New" w:eastAsia="MS Mincho" w:hAnsi="Courier New" w:cs="Courier New"/>
          <w:noProof/>
          <w:color w:val="808080"/>
          <w:sz w:val="16"/>
          <w:lang w:eastAsia="en-GB"/>
        </w:rPr>
      </w:pPr>
      <w:ins w:id="504" w:author="NR_Mob2_enh-Core" w:date="2024-08-29T15:23:00Z">
        <w:r w:rsidRPr="00A718E1">
          <w:rPr>
            <w:rFonts w:ascii="Courier New" w:eastAsia="MS Mincho" w:hAnsi="Courier New" w:cs="Courier New"/>
            <w:noProof/>
            <w:color w:val="808080"/>
            <w:sz w:val="16"/>
            <w:lang w:eastAsia="en-GB"/>
          </w:rPr>
          <w:t>-- TAG-PDCCH-RACH-SwitchingTime-STOP</w:t>
        </w:r>
      </w:ins>
    </w:p>
    <w:p w14:paraId="1FC24818"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05" w:author="NR_Mob2_enh-Core" w:date="2024-08-29T15:23:00Z"/>
          <w:rFonts w:ascii="Courier New" w:eastAsia="MS Mincho" w:hAnsi="Courier New" w:cs="Courier New"/>
          <w:noProof/>
          <w:color w:val="808080"/>
          <w:sz w:val="16"/>
          <w:lang w:eastAsia="en-GB"/>
        </w:rPr>
      </w:pPr>
      <w:ins w:id="506" w:author="NR_Mob2_enh-Core" w:date="2024-08-29T15:23:00Z">
        <w:r w:rsidRPr="00A718E1">
          <w:rPr>
            <w:rFonts w:ascii="Courier New" w:eastAsia="MS Mincho" w:hAnsi="Courier New" w:cs="Courier New"/>
            <w:noProof/>
            <w:color w:val="808080"/>
            <w:sz w:val="16"/>
            <w:lang w:eastAsia="en-GB"/>
          </w:rPr>
          <w:t>-- ASN1STOP</w:t>
        </w:r>
      </w:ins>
    </w:p>
    <w:p w14:paraId="104FF645" w14:textId="77777777" w:rsidR="002C25F8" w:rsidRPr="002D3917" w:rsidRDefault="002C25F8" w:rsidP="00394471">
      <w:pPr>
        <w:rPr>
          <w:ins w:id="507" w:author="NR_MC_enh" w:date="2024-08-29T11:30:00Z"/>
        </w:rPr>
      </w:pPr>
    </w:p>
    <w:p w14:paraId="678FDAA0" w14:textId="09243C38" w:rsidR="00394471" w:rsidRPr="002D3917" w:rsidRDefault="00394471" w:rsidP="00394471">
      <w:pPr>
        <w:pStyle w:val="Heading4"/>
        <w:rPr>
          <w:rFonts w:eastAsia="Malgun Gothic"/>
        </w:rPr>
      </w:pPr>
      <w:bookmarkStart w:id="508" w:name="_Toc60777468"/>
      <w:bookmarkStart w:id="509" w:name="_Toc171468174"/>
      <w:r w:rsidRPr="002D3917">
        <w:rPr>
          <w:rFonts w:eastAsia="Malgun Gothic"/>
        </w:rPr>
        <w:t>–</w:t>
      </w:r>
      <w:r w:rsidRPr="002D3917">
        <w:rPr>
          <w:rFonts w:eastAsia="Malgun Gothic"/>
        </w:rPr>
        <w:tab/>
      </w:r>
      <w:r w:rsidRPr="002D3917">
        <w:rPr>
          <w:rFonts w:eastAsia="Malgun Gothic"/>
          <w:i/>
        </w:rPr>
        <w:t>PDCP-Parameters</w:t>
      </w:r>
      <w:bookmarkEnd w:id="508"/>
      <w:bookmarkEnd w:id="509"/>
    </w:p>
    <w:p w14:paraId="14C31D7F"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PDCP-Parameters</w:t>
      </w:r>
      <w:r w:rsidRPr="002D3917">
        <w:rPr>
          <w:rFonts w:eastAsia="Malgun Gothic"/>
        </w:rPr>
        <w:t xml:space="preserve"> is used to convey capabilities related to PDCP.</w:t>
      </w:r>
    </w:p>
    <w:p w14:paraId="1C4F3DCC" w14:textId="77777777" w:rsidR="00394471" w:rsidRPr="002D3917" w:rsidRDefault="00394471" w:rsidP="00394471">
      <w:pPr>
        <w:pStyle w:val="TH"/>
        <w:rPr>
          <w:rFonts w:eastAsia="Malgun Gothic"/>
        </w:rPr>
      </w:pPr>
      <w:r w:rsidRPr="002D3917">
        <w:rPr>
          <w:rFonts w:eastAsia="Malgun Gothic"/>
          <w:i/>
        </w:rPr>
        <w:t>PDCP-Parameters</w:t>
      </w:r>
      <w:r w:rsidRPr="002D3917">
        <w:rPr>
          <w:rFonts w:eastAsia="Malgun Gothic"/>
        </w:rPr>
        <w:t xml:space="preserve"> information element</w:t>
      </w:r>
    </w:p>
    <w:p w14:paraId="2702787A" w14:textId="77777777" w:rsidR="00394471" w:rsidRPr="00E450AC" w:rsidRDefault="00394471" w:rsidP="00E450AC">
      <w:pPr>
        <w:pStyle w:val="PL"/>
        <w:rPr>
          <w:color w:val="808080"/>
        </w:rPr>
      </w:pPr>
      <w:r w:rsidRPr="00E450AC">
        <w:rPr>
          <w:color w:val="808080"/>
        </w:rPr>
        <w:t>-- ASN1START</w:t>
      </w:r>
    </w:p>
    <w:p w14:paraId="24D4B118" w14:textId="77777777" w:rsidR="00394471" w:rsidRPr="00E450AC" w:rsidRDefault="00394471" w:rsidP="00E450AC">
      <w:pPr>
        <w:pStyle w:val="PL"/>
        <w:rPr>
          <w:color w:val="808080"/>
        </w:rPr>
      </w:pPr>
      <w:r w:rsidRPr="00E450AC">
        <w:rPr>
          <w:color w:val="808080"/>
        </w:rPr>
        <w:t>-- TAG-PDCP-PARAMETERS-START</w:t>
      </w:r>
    </w:p>
    <w:p w14:paraId="0E9AB838" w14:textId="77777777" w:rsidR="00394471" w:rsidRPr="00E450AC" w:rsidRDefault="00394471" w:rsidP="00E450AC">
      <w:pPr>
        <w:pStyle w:val="PL"/>
      </w:pPr>
    </w:p>
    <w:p w14:paraId="6099EF4B" w14:textId="77777777" w:rsidR="00394471" w:rsidRPr="00E450AC" w:rsidRDefault="00394471" w:rsidP="00E450AC">
      <w:pPr>
        <w:pStyle w:val="PL"/>
      </w:pPr>
      <w:r w:rsidRPr="00E450AC">
        <w:t xml:space="preserve">PDCP-Parameters ::=         </w:t>
      </w:r>
      <w:r w:rsidRPr="00E450AC">
        <w:rPr>
          <w:color w:val="993366"/>
        </w:rPr>
        <w:t>SEQUENCE</w:t>
      </w:r>
      <w:r w:rsidRPr="00E450AC">
        <w:t xml:space="preserve"> {</w:t>
      </w:r>
    </w:p>
    <w:p w14:paraId="0C7DFDDF" w14:textId="77777777" w:rsidR="00394471" w:rsidRPr="00E450AC" w:rsidRDefault="00394471" w:rsidP="00E450AC">
      <w:pPr>
        <w:pStyle w:val="PL"/>
      </w:pPr>
      <w:r w:rsidRPr="00E450AC">
        <w:t xml:space="preserve">    supportedROHC-Profiles      </w:t>
      </w:r>
      <w:r w:rsidRPr="00E450AC">
        <w:rPr>
          <w:color w:val="993366"/>
        </w:rPr>
        <w:t>SEQUENCE</w:t>
      </w:r>
      <w:r w:rsidRPr="00E450AC">
        <w:t xml:space="preserve"> {</w:t>
      </w:r>
    </w:p>
    <w:p w14:paraId="5880FD85" w14:textId="77777777" w:rsidR="00394471" w:rsidRPr="00E450AC" w:rsidRDefault="00394471" w:rsidP="00E450AC">
      <w:pPr>
        <w:pStyle w:val="PL"/>
      </w:pPr>
      <w:r w:rsidRPr="00E450AC">
        <w:t xml:space="preserve">        profile0x0000               </w:t>
      </w:r>
      <w:r w:rsidRPr="00E450AC">
        <w:rPr>
          <w:color w:val="993366"/>
        </w:rPr>
        <w:t>BOOLEAN</w:t>
      </w:r>
      <w:r w:rsidRPr="00E450AC">
        <w:t>,</w:t>
      </w:r>
    </w:p>
    <w:p w14:paraId="678AC948" w14:textId="77777777" w:rsidR="00394471" w:rsidRPr="00E450AC" w:rsidRDefault="00394471" w:rsidP="00E450AC">
      <w:pPr>
        <w:pStyle w:val="PL"/>
      </w:pPr>
      <w:r w:rsidRPr="00E450AC">
        <w:t xml:space="preserve">        profile0x0001               </w:t>
      </w:r>
      <w:r w:rsidRPr="00E450AC">
        <w:rPr>
          <w:color w:val="993366"/>
        </w:rPr>
        <w:t>BOOLEAN</w:t>
      </w:r>
      <w:r w:rsidRPr="00E450AC">
        <w:t>,</w:t>
      </w:r>
    </w:p>
    <w:p w14:paraId="5258B38F" w14:textId="77777777" w:rsidR="00394471" w:rsidRPr="00E450AC" w:rsidRDefault="00394471" w:rsidP="00E450AC">
      <w:pPr>
        <w:pStyle w:val="PL"/>
      </w:pPr>
      <w:r w:rsidRPr="00E450AC">
        <w:t xml:space="preserve">        profile0x0002               </w:t>
      </w:r>
      <w:r w:rsidRPr="00E450AC">
        <w:rPr>
          <w:color w:val="993366"/>
        </w:rPr>
        <w:t>BOOLEAN</w:t>
      </w:r>
      <w:r w:rsidRPr="00E450AC">
        <w:t>,</w:t>
      </w:r>
    </w:p>
    <w:p w14:paraId="2FED5E13" w14:textId="77777777" w:rsidR="00394471" w:rsidRPr="00E450AC" w:rsidRDefault="00394471" w:rsidP="00E450AC">
      <w:pPr>
        <w:pStyle w:val="PL"/>
      </w:pPr>
      <w:r w:rsidRPr="00E450AC">
        <w:t xml:space="preserve">        profile0x0003               </w:t>
      </w:r>
      <w:r w:rsidRPr="00E450AC">
        <w:rPr>
          <w:color w:val="993366"/>
        </w:rPr>
        <w:t>BOOLEAN</w:t>
      </w:r>
      <w:r w:rsidRPr="00E450AC">
        <w:t>,</w:t>
      </w:r>
    </w:p>
    <w:p w14:paraId="403ED2AC" w14:textId="77777777" w:rsidR="00394471" w:rsidRPr="00E450AC" w:rsidRDefault="00394471" w:rsidP="00E450AC">
      <w:pPr>
        <w:pStyle w:val="PL"/>
      </w:pPr>
      <w:r w:rsidRPr="00E450AC">
        <w:t xml:space="preserve">        profile0x0004               </w:t>
      </w:r>
      <w:r w:rsidRPr="00E450AC">
        <w:rPr>
          <w:color w:val="993366"/>
        </w:rPr>
        <w:t>BOOLEAN</w:t>
      </w:r>
      <w:r w:rsidRPr="00E450AC">
        <w:t>,</w:t>
      </w:r>
    </w:p>
    <w:p w14:paraId="4524ED2C" w14:textId="77777777" w:rsidR="00394471" w:rsidRPr="00E450AC" w:rsidRDefault="00394471" w:rsidP="00E450AC">
      <w:pPr>
        <w:pStyle w:val="PL"/>
      </w:pPr>
      <w:r w:rsidRPr="00E450AC">
        <w:t xml:space="preserve">        profile0x0006               </w:t>
      </w:r>
      <w:r w:rsidRPr="00E450AC">
        <w:rPr>
          <w:color w:val="993366"/>
        </w:rPr>
        <w:t>BOOLEAN</w:t>
      </w:r>
      <w:r w:rsidRPr="00E450AC">
        <w:t>,</w:t>
      </w:r>
    </w:p>
    <w:p w14:paraId="34AB7EE9" w14:textId="77777777" w:rsidR="00394471" w:rsidRPr="00E450AC" w:rsidRDefault="00394471" w:rsidP="00E450AC">
      <w:pPr>
        <w:pStyle w:val="PL"/>
      </w:pPr>
      <w:r w:rsidRPr="00E450AC">
        <w:t xml:space="preserve">        profile0x0101               </w:t>
      </w:r>
      <w:r w:rsidRPr="00E450AC">
        <w:rPr>
          <w:color w:val="993366"/>
        </w:rPr>
        <w:t>BOOLEAN</w:t>
      </w:r>
      <w:r w:rsidRPr="00E450AC">
        <w:t>,</w:t>
      </w:r>
    </w:p>
    <w:p w14:paraId="323086E3" w14:textId="77777777" w:rsidR="00394471" w:rsidRPr="00E450AC" w:rsidRDefault="00394471" w:rsidP="00E450AC">
      <w:pPr>
        <w:pStyle w:val="PL"/>
      </w:pPr>
      <w:r w:rsidRPr="00E450AC">
        <w:t xml:space="preserve">        profile0x0102               </w:t>
      </w:r>
      <w:r w:rsidRPr="00E450AC">
        <w:rPr>
          <w:color w:val="993366"/>
        </w:rPr>
        <w:t>BOOLEAN</w:t>
      </w:r>
      <w:r w:rsidRPr="00E450AC">
        <w:t>,</w:t>
      </w:r>
    </w:p>
    <w:p w14:paraId="0AB38EEE" w14:textId="77777777" w:rsidR="00394471" w:rsidRPr="00E450AC" w:rsidRDefault="00394471" w:rsidP="00E450AC">
      <w:pPr>
        <w:pStyle w:val="PL"/>
      </w:pPr>
      <w:r w:rsidRPr="00E450AC">
        <w:t xml:space="preserve">        profile0x0103               </w:t>
      </w:r>
      <w:r w:rsidRPr="00E450AC">
        <w:rPr>
          <w:color w:val="993366"/>
        </w:rPr>
        <w:t>BOOLEAN</w:t>
      </w:r>
      <w:r w:rsidRPr="00E450AC">
        <w:t>,</w:t>
      </w:r>
    </w:p>
    <w:p w14:paraId="257EF97C" w14:textId="77777777" w:rsidR="00394471" w:rsidRPr="00E450AC" w:rsidRDefault="00394471" w:rsidP="00E450AC">
      <w:pPr>
        <w:pStyle w:val="PL"/>
      </w:pPr>
      <w:r w:rsidRPr="00E450AC">
        <w:t xml:space="preserve">        profile0x0104               </w:t>
      </w:r>
      <w:r w:rsidRPr="00E450AC">
        <w:rPr>
          <w:color w:val="993366"/>
        </w:rPr>
        <w:t>BOOLEAN</w:t>
      </w:r>
    </w:p>
    <w:p w14:paraId="1335C64B" w14:textId="77777777" w:rsidR="00394471" w:rsidRPr="00E450AC" w:rsidRDefault="00394471" w:rsidP="00E450AC">
      <w:pPr>
        <w:pStyle w:val="PL"/>
      </w:pPr>
      <w:r w:rsidRPr="00E450AC">
        <w:t xml:space="preserve">    },</w:t>
      </w:r>
    </w:p>
    <w:p w14:paraId="1104E039" w14:textId="77777777" w:rsidR="00394471" w:rsidRPr="00E450AC" w:rsidRDefault="00394471" w:rsidP="00E450AC">
      <w:pPr>
        <w:pStyle w:val="PL"/>
      </w:pPr>
      <w:r w:rsidRPr="00E450AC">
        <w:t xml:space="preserve">    maxNumberROHC-ContextSessions       </w:t>
      </w:r>
      <w:r w:rsidRPr="00E450AC">
        <w:rPr>
          <w:color w:val="993366"/>
        </w:rPr>
        <w:t>ENUMERATED</w:t>
      </w:r>
      <w:r w:rsidRPr="00E450AC">
        <w:t xml:space="preserve"> {cs2, cs4, cs8, cs12, cs16, cs24, cs32, cs48, cs64,</w:t>
      </w:r>
    </w:p>
    <w:p w14:paraId="031AAE4C" w14:textId="77777777" w:rsidR="00394471" w:rsidRPr="00E450AC" w:rsidRDefault="00394471" w:rsidP="00E450AC">
      <w:pPr>
        <w:pStyle w:val="PL"/>
      </w:pPr>
      <w:r w:rsidRPr="00E450AC">
        <w:t xml:space="preserve">                                                cs128, cs256, cs512, cs1024, cs16384, spare2, spare1},</w:t>
      </w:r>
    </w:p>
    <w:p w14:paraId="319D46F1" w14:textId="77777777" w:rsidR="00394471" w:rsidRPr="00E450AC" w:rsidRDefault="00394471" w:rsidP="00E450AC">
      <w:pPr>
        <w:pStyle w:val="PL"/>
      </w:pPr>
      <w:r w:rsidRPr="00E450AC">
        <w:t xml:space="preserve">    uplinkOnlyROHC-Profiles             </w:t>
      </w:r>
      <w:r w:rsidRPr="00E450AC">
        <w:rPr>
          <w:color w:val="993366"/>
        </w:rPr>
        <w:t>ENUMERATED</w:t>
      </w:r>
      <w:r w:rsidRPr="00E450AC">
        <w:t xml:space="preserve"> {supported}      </w:t>
      </w:r>
      <w:r w:rsidRPr="00E450AC">
        <w:rPr>
          <w:color w:val="993366"/>
        </w:rPr>
        <w:t>OPTIONAL</w:t>
      </w:r>
      <w:r w:rsidRPr="00E450AC">
        <w:t>,</w:t>
      </w:r>
    </w:p>
    <w:p w14:paraId="79B76145" w14:textId="77777777" w:rsidR="00394471" w:rsidRPr="00E450AC" w:rsidRDefault="00394471" w:rsidP="00E450AC">
      <w:pPr>
        <w:pStyle w:val="PL"/>
      </w:pPr>
      <w:r w:rsidRPr="00E450AC">
        <w:t xml:space="preserve">    continueROHC-Context                </w:t>
      </w:r>
      <w:r w:rsidRPr="00E450AC">
        <w:rPr>
          <w:color w:val="993366"/>
        </w:rPr>
        <w:t>ENUMERATED</w:t>
      </w:r>
      <w:r w:rsidRPr="00E450AC">
        <w:t xml:space="preserve"> {supported}      </w:t>
      </w:r>
      <w:r w:rsidRPr="00E450AC">
        <w:rPr>
          <w:color w:val="993366"/>
        </w:rPr>
        <w:t>OPTIONAL</w:t>
      </w:r>
      <w:r w:rsidRPr="00E450AC">
        <w:t>,</w:t>
      </w:r>
    </w:p>
    <w:p w14:paraId="0B1B7D1F" w14:textId="77777777" w:rsidR="00394471" w:rsidRPr="00E450AC" w:rsidRDefault="00394471" w:rsidP="00E450AC">
      <w:pPr>
        <w:pStyle w:val="PL"/>
      </w:pPr>
      <w:r w:rsidRPr="00E450AC">
        <w:t xml:space="preserve">    outOfOrderDelivery                  </w:t>
      </w:r>
      <w:r w:rsidRPr="00E450AC">
        <w:rPr>
          <w:color w:val="993366"/>
        </w:rPr>
        <w:t>ENUMERATED</w:t>
      </w:r>
      <w:r w:rsidRPr="00E450AC">
        <w:t xml:space="preserve"> {supported}      </w:t>
      </w:r>
      <w:r w:rsidRPr="00E450AC">
        <w:rPr>
          <w:color w:val="993366"/>
        </w:rPr>
        <w:t>OPTIONAL</w:t>
      </w:r>
      <w:r w:rsidRPr="00E450AC">
        <w:t>,</w:t>
      </w:r>
    </w:p>
    <w:p w14:paraId="389BB4DA" w14:textId="77777777" w:rsidR="00394471" w:rsidRPr="00E450AC" w:rsidRDefault="00394471" w:rsidP="00E450AC">
      <w:pPr>
        <w:pStyle w:val="PL"/>
      </w:pPr>
      <w:r w:rsidRPr="00E450AC">
        <w:t xml:space="preserve">    shortSN                             </w:t>
      </w:r>
      <w:r w:rsidRPr="00E450AC">
        <w:rPr>
          <w:color w:val="993366"/>
        </w:rPr>
        <w:t>ENUMERATED</w:t>
      </w:r>
      <w:r w:rsidRPr="00E450AC">
        <w:t xml:space="preserve"> {supported}      </w:t>
      </w:r>
      <w:r w:rsidRPr="00E450AC">
        <w:rPr>
          <w:color w:val="993366"/>
        </w:rPr>
        <w:t>OPTIONAL</w:t>
      </w:r>
      <w:r w:rsidRPr="00E450AC">
        <w:t>,</w:t>
      </w:r>
    </w:p>
    <w:p w14:paraId="4875D793" w14:textId="77777777" w:rsidR="00394471" w:rsidRPr="00E450AC" w:rsidRDefault="00394471" w:rsidP="00E450AC">
      <w:pPr>
        <w:pStyle w:val="PL"/>
      </w:pPr>
      <w:r w:rsidRPr="00E450AC">
        <w:t xml:space="preserve">    pdcp-DuplicationSRB                 </w:t>
      </w:r>
      <w:r w:rsidRPr="00E450AC">
        <w:rPr>
          <w:color w:val="993366"/>
        </w:rPr>
        <w:t>ENUMERATED</w:t>
      </w:r>
      <w:r w:rsidRPr="00E450AC">
        <w:t xml:space="preserve"> {supported}      </w:t>
      </w:r>
      <w:r w:rsidRPr="00E450AC">
        <w:rPr>
          <w:color w:val="993366"/>
        </w:rPr>
        <w:t>OPTIONAL</w:t>
      </w:r>
      <w:r w:rsidRPr="00E450AC">
        <w:t>,</w:t>
      </w:r>
    </w:p>
    <w:p w14:paraId="6BDC0E12" w14:textId="77777777" w:rsidR="00394471" w:rsidRPr="00E450AC" w:rsidRDefault="00394471" w:rsidP="00E450AC">
      <w:pPr>
        <w:pStyle w:val="PL"/>
      </w:pPr>
      <w:r w:rsidRPr="00E450AC">
        <w:t xml:space="preserve">    pdcp-DuplicationMCG-OrSCG-DRB       </w:t>
      </w:r>
      <w:r w:rsidRPr="00E450AC">
        <w:rPr>
          <w:color w:val="993366"/>
        </w:rPr>
        <w:t>ENUMERATED</w:t>
      </w:r>
      <w:r w:rsidRPr="00E450AC">
        <w:t xml:space="preserve"> {supported}      </w:t>
      </w:r>
      <w:r w:rsidRPr="00E450AC">
        <w:rPr>
          <w:color w:val="993366"/>
        </w:rPr>
        <w:t>OPTIONAL</w:t>
      </w:r>
      <w:r w:rsidRPr="00E450AC">
        <w:t>,</w:t>
      </w:r>
    </w:p>
    <w:p w14:paraId="7414C96A" w14:textId="77777777" w:rsidR="00394471" w:rsidRPr="00E450AC" w:rsidRDefault="00394471" w:rsidP="00E450AC">
      <w:pPr>
        <w:pStyle w:val="PL"/>
      </w:pPr>
      <w:r w:rsidRPr="00E450AC">
        <w:t xml:space="preserve">    ...,</w:t>
      </w:r>
    </w:p>
    <w:p w14:paraId="5C7FD188" w14:textId="77777777" w:rsidR="00394471" w:rsidRPr="00E450AC" w:rsidRDefault="00394471" w:rsidP="00E450AC">
      <w:pPr>
        <w:pStyle w:val="PL"/>
      </w:pPr>
      <w:r w:rsidRPr="00E450AC">
        <w:t xml:space="preserve">    [[</w:t>
      </w:r>
    </w:p>
    <w:p w14:paraId="2E962925" w14:textId="77777777" w:rsidR="00394471" w:rsidRPr="00E450AC" w:rsidRDefault="00394471" w:rsidP="00E450AC">
      <w:pPr>
        <w:pStyle w:val="PL"/>
      </w:pPr>
      <w:r w:rsidRPr="00E450AC">
        <w:t xml:space="preserve">    drb-IAB-r16                         </w:t>
      </w:r>
      <w:r w:rsidRPr="00E450AC">
        <w:rPr>
          <w:color w:val="993366"/>
        </w:rPr>
        <w:t>ENUMERATED</w:t>
      </w:r>
      <w:r w:rsidRPr="00E450AC">
        <w:t xml:space="preserve"> {supported}      </w:t>
      </w:r>
      <w:r w:rsidRPr="00E450AC">
        <w:rPr>
          <w:color w:val="993366"/>
        </w:rPr>
        <w:t>OPTIONAL</w:t>
      </w:r>
      <w:r w:rsidRPr="00E450AC">
        <w:t>,</w:t>
      </w:r>
    </w:p>
    <w:p w14:paraId="51B54902" w14:textId="77777777" w:rsidR="00394471" w:rsidRPr="00E450AC" w:rsidRDefault="00394471" w:rsidP="00E450AC">
      <w:pPr>
        <w:pStyle w:val="PL"/>
      </w:pPr>
      <w:r w:rsidRPr="00E450AC">
        <w:t xml:space="preserve">    non-DRB-IAB-r16                     </w:t>
      </w:r>
      <w:r w:rsidRPr="00E450AC">
        <w:rPr>
          <w:color w:val="993366"/>
        </w:rPr>
        <w:t>ENUMERATED</w:t>
      </w:r>
      <w:r w:rsidRPr="00E450AC">
        <w:t xml:space="preserve"> {supported}      </w:t>
      </w:r>
      <w:r w:rsidRPr="00E450AC">
        <w:rPr>
          <w:color w:val="993366"/>
        </w:rPr>
        <w:t>OPTIONAL</w:t>
      </w:r>
      <w:r w:rsidRPr="00E450AC">
        <w:t>,</w:t>
      </w:r>
    </w:p>
    <w:p w14:paraId="32BEA007" w14:textId="77777777" w:rsidR="00394471" w:rsidRPr="00E450AC" w:rsidRDefault="00394471" w:rsidP="00E450AC">
      <w:pPr>
        <w:pStyle w:val="PL"/>
      </w:pPr>
      <w:r w:rsidRPr="00E450AC">
        <w:t xml:space="preserve">    extendedDiscardTimer-r16            </w:t>
      </w:r>
      <w:r w:rsidRPr="00E450AC">
        <w:rPr>
          <w:color w:val="993366"/>
        </w:rPr>
        <w:t>ENUMERATED</w:t>
      </w:r>
      <w:r w:rsidRPr="00E450AC">
        <w:t xml:space="preserve"> {supported}      </w:t>
      </w:r>
      <w:r w:rsidRPr="00E450AC">
        <w:rPr>
          <w:color w:val="993366"/>
        </w:rPr>
        <w:t>OPTIONAL</w:t>
      </w:r>
      <w:r w:rsidRPr="00E450AC">
        <w:t>,</w:t>
      </w:r>
    </w:p>
    <w:p w14:paraId="560DFF43" w14:textId="77777777" w:rsidR="00394471" w:rsidRPr="00E450AC" w:rsidRDefault="00394471" w:rsidP="00E450AC">
      <w:pPr>
        <w:pStyle w:val="PL"/>
      </w:pPr>
      <w:r w:rsidRPr="00E450AC">
        <w:t xml:space="preserve">    continueEHC-Context-r16             </w:t>
      </w:r>
      <w:r w:rsidRPr="00E450AC">
        <w:rPr>
          <w:color w:val="993366"/>
        </w:rPr>
        <w:t>ENUMERATED</w:t>
      </w:r>
      <w:r w:rsidRPr="00E450AC">
        <w:t xml:space="preserve"> {supported}      </w:t>
      </w:r>
      <w:r w:rsidRPr="00E450AC">
        <w:rPr>
          <w:color w:val="993366"/>
        </w:rPr>
        <w:t>OPTIONAL</w:t>
      </w:r>
      <w:r w:rsidRPr="00E450AC">
        <w:t>,</w:t>
      </w:r>
    </w:p>
    <w:p w14:paraId="72069B8E" w14:textId="77777777" w:rsidR="00394471" w:rsidRPr="00E450AC" w:rsidRDefault="00394471" w:rsidP="00E450AC">
      <w:pPr>
        <w:pStyle w:val="PL"/>
      </w:pPr>
      <w:r w:rsidRPr="00E450AC">
        <w:t xml:space="preserve">    ehc-r16                             </w:t>
      </w:r>
      <w:r w:rsidRPr="00E450AC">
        <w:rPr>
          <w:color w:val="993366"/>
        </w:rPr>
        <w:t>ENUMERATED</w:t>
      </w:r>
      <w:r w:rsidRPr="00E450AC">
        <w:t xml:space="preserve"> {supported}      </w:t>
      </w:r>
      <w:r w:rsidRPr="00E450AC">
        <w:rPr>
          <w:color w:val="993366"/>
        </w:rPr>
        <w:t>OPTIONAL</w:t>
      </w:r>
      <w:r w:rsidRPr="00E450AC">
        <w:t>,</w:t>
      </w:r>
    </w:p>
    <w:p w14:paraId="028A9E36" w14:textId="77777777" w:rsidR="00394471" w:rsidRPr="00E450AC" w:rsidRDefault="00394471" w:rsidP="00E450AC">
      <w:pPr>
        <w:pStyle w:val="PL"/>
      </w:pPr>
      <w:r w:rsidRPr="00E450AC">
        <w:t xml:space="preserve">    maxNumberEHC-Contexts-r16           </w:t>
      </w:r>
      <w:r w:rsidRPr="00E450AC">
        <w:rPr>
          <w:color w:val="993366"/>
        </w:rPr>
        <w:t>ENUMERATED</w:t>
      </w:r>
      <w:r w:rsidRPr="00E450AC">
        <w:t xml:space="preserve"> {cs2, cs4, cs8, cs16, cs32, cs64, cs128, cs256, cs512,</w:t>
      </w:r>
    </w:p>
    <w:p w14:paraId="1AE42867" w14:textId="77777777" w:rsidR="00394471" w:rsidRPr="00E450AC" w:rsidRDefault="00394471" w:rsidP="00E450AC">
      <w:pPr>
        <w:pStyle w:val="PL"/>
      </w:pPr>
      <w:r w:rsidRPr="00E450AC">
        <w:t xml:space="preserve">                                                    cs1024, cs2048, cs4096, cs8192, cs16384, cs32768, cs65536}    </w:t>
      </w:r>
      <w:r w:rsidRPr="00E450AC">
        <w:rPr>
          <w:color w:val="993366"/>
        </w:rPr>
        <w:t>OPTIONAL</w:t>
      </w:r>
      <w:r w:rsidRPr="00E450AC">
        <w:t>,</w:t>
      </w:r>
    </w:p>
    <w:p w14:paraId="3DEEC665" w14:textId="77777777" w:rsidR="00394471" w:rsidRPr="00E450AC" w:rsidRDefault="00394471" w:rsidP="00E450AC">
      <w:pPr>
        <w:pStyle w:val="PL"/>
      </w:pPr>
      <w:r w:rsidRPr="00E450AC">
        <w:t xml:space="preserve">    jointEHC-ROHC-Config-r16            </w:t>
      </w:r>
      <w:r w:rsidRPr="00E450AC">
        <w:rPr>
          <w:color w:val="993366"/>
        </w:rPr>
        <w:t>ENUMERATED</w:t>
      </w:r>
      <w:r w:rsidRPr="00E450AC">
        <w:t xml:space="preserve"> {supported}      </w:t>
      </w:r>
      <w:r w:rsidRPr="00E450AC">
        <w:rPr>
          <w:color w:val="993366"/>
        </w:rPr>
        <w:t>OPTIONAL</w:t>
      </w:r>
      <w:r w:rsidRPr="00E450AC">
        <w:t>,</w:t>
      </w:r>
    </w:p>
    <w:p w14:paraId="0C3DEC68" w14:textId="77777777" w:rsidR="00394471" w:rsidRPr="00E450AC" w:rsidRDefault="00394471" w:rsidP="00E450AC">
      <w:pPr>
        <w:pStyle w:val="PL"/>
      </w:pPr>
      <w:r w:rsidRPr="00E450AC">
        <w:t xml:space="preserve">    pdcp-DuplicationMoreThanTwoRLC-r16  </w:t>
      </w:r>
      <w:r w:rsidRPr="00E450AC">
        <w:rPr>
          <w:color w:val="993366"/>
        </w:rPr>
        <w:t>ENUMERATED</w:t>
      </w:r>
      <w:r w:rsidRPr="00E450AC">
        <w:t xml:space="preserve"> {supported}      </w:t>
      </w:r>
      <w:r w:rsidRPr="00E450AC">
        <w:rPr>
          <w:color w:val="993366"/>
        </w:rPr>
        <w:t>OPTIONAL</w:t>
      </w:r>
    </w:p>
    <w:p w14:paraId="296F67D1" w14:textId="03AC00A7" w:rsidR="00022DF1" w:rsidRPr="00E450AC" w:rsidRDefault="00394471" w:rsidP="00E450AC">
      <w:pPr>
        <w:pStyle w:val="PL"/>
      </w:pPr>
      <w:r w:rsidRPr="00E450AC">
        <w:t xml:space="preserve">    ]]</w:t>
      </w:r>
      <w:r w:rsidR="00022DF1" w:rsidRPr="00E450AC">
        <w:t>,</w:t>
      </w:r>
    </w:p>
    <w:p w14:paraId="31EE7725" w14:textId="77777777" w:rsidR="00022DF1" w:rsidRPr="00E450AC" w:rsidRDefault="00022DF1" w:rsidP="00E450AC">
      <w:pPr>
        <w:pStyle w:val="PL"/>
      </w:pPr>
      <w:r w:rsidRPr="00E450AC">
        <w:t xml:space="preserve">    [[</w:t>
      </w:r>
    </w:p>
    <w:p w14:paraId="245DA574" w14:textId="77777777" w:rsidR="00022DF1" w:rsidRPr="00E450AC" w:rsidRDefault="00022DF1" w:rsidP="00E450AC">
      <w:pPr>
        <w:pStyle w:val="PL"/>
      </w:pPr>
      <w:r w:rsidRPr="00E450AC">
        <w:t xml:space="preserve">    longSN-RedCap-r17                   </w:t>
      </w:r>
      <w:r w:rsidRPr="00E450AC">
        <w:rPr>
          <w:color w:val="993366"/>
        </w:rPr>
        <w:t>ENUMERATED</w:t>
      </w:r>
      <w:r w:rsidRPr="00E450AC">
        <w:t xml:space="preserve"> {supported}      </w:t>
      </w:r>
      <w:r w:rsidRPr="00E450AC">
        <w:rPr>
          <w:color w:val="993366"/>
        </w:rPr>
        <w:t>OPTIONAL</w:t>
      </w:r>
      <w:r w:rsidRPr="00E450AC">
        <w:t>,</w:t>
      </w:r>
    </w:p>
    <w:p w14:paraId="37A112E8" w14:textId="428BB9EE" w:rsidR="00022DF1" w:rsidRPr="00E450AC" w:rsidRDefault="00022DF1" w:rsidP="00E450AC">
      <w:pPr>
        <w:pStyle w:val="PL"/>
      </w:pPr>
      <w:r w:rsidRPr="00E450AC">
        <w:t xml:space="preserve">    udc-r17                             </w:t>
      </w:r>
      <w:r w:rsidRPr="00E450AC">
        <w:rPr>
          <w:color w:val="993366"/>
        </w:rPr>
        <w:t>SEQUENCE</w:t>
      </w:r>
      <w:r w:rsidRPr="00E450AC">
        <w:t xml:space="preserve"> {</w:t>
      </w:r>
    </w:p>
    <w:p w14:paraId="395F17DD" w14:textId="456C08D6" w:rsidR="00022DF1" w:rsidRPr="00E450AC" w:rsidRDefault="00022DF1" w:rsidP="00E450AC">
      <w:pPr>
        <w:pStyle w:val="PL"/>
      </w:pPr>
      <w:r w:rsidRPr="00E450AC">
        <w:t xml:space="preserve">        standardDictionary-r17              </w:t>
      </w:r>
      <w:r w:rsidRPr="00E450AC">
        <w:rPr>
          <w:color w:val="993366"/>
        </w:rPr>
        <w:t>ENUMERATED</w:t>
      </w:r>
      <w:r w:rsidRPr="00E450AC">
        <w:t xml:space="preserve"> {supported}  </w:t>
      </w:r>
      <w:r w:rsidRPr="00E450AC">
        <w:rPr>
          <w:color w:val="993366"/>
        </w:rPr>
        <w:t>OPTIONAL</w:t>
      </w:r>
      <w:r w:rsidRPr="00E450AC">
        <w:t>,</w:t>
      </w:r>
    </w:p>
    <w:p w14:paraId="10233B00" w14:textId="2CDCE27D" w:rsidR="00022DF1" w:rsidRPr="00E450AC" w:rsidRDefault="00022DF1" w:rsidP="00E450AC">
      <w:pPr>
        <w:pStyle w:val="PL"/>
      </w:pPr>
      <w:r w:rsidRPr="00E450AC">
        <w:t xml:space="preserve">        operatorDictionary-r17              </w:t>
      </w:r>
      <w:r w:rsidRPr="00E450AC">
        <w:rPr>
          <w:color w:val="993366"/>
        </w:rPr>
        <w:t>SEQUENCE</w:t>
      </w:r>
      <w:r w:rsidRPr="00E450AC">
        <w:t xml:space="preserve"> {</w:t>
      </w:r>
    </w:p>
    <w:p w14:paraId="329B2DF1" w14:textId="72A5C350" w:rsidR="00022DF1" w:rsidRPr="00E450AC" w:rsidRDefault="00022DF1" w:rsidP="00E450AC">
      <w:pPr>
        <w:pStyle w:val="PL"/>
      </w:pPr>
      <w:r w:rsidRPr="00E450AC">
        <w:t xml:space="preserve">            versionOfDictionary-r17             </w:t>
      </w:r>
      <w:r w:rsidRPr="00E450AC">
        <w:rPr>
          <w:color w:val="993366"/>
        </w:rPr>
        <w:t>INTEGER</w:t>
      </w:r>
      <w:r w:rsidRPr="00E450AC">
        <w:t xml:space="preserve"> (0..15),</w:t>
      </w:r>
    </w:p>
    <w:p w14:paraId="063E4036" w14:textId="2DC4678A" w:rsidR="00022DF1" w:rsidRPr="00E450AC" w:rsidRDefault="00022DF1" w:rsidP="00E450AC">
      <w:pPr>
        <w:pStyle w:val="PL"/>
      </w:pPr>
      <w:r w:rsidRPr="00E450AC">
        <w:t xml:space="preserve">            associatedPLMN-ID-r17               PLMN-Identity</w:t>
      </w:r>
    </w:p>
    <w:p w14:paraId="1D31F9F0" w14:textId="77777777" w:rsidR="00022DF1" w:rsidRPr="00E450AC" w:rsidRDefault="00022DF1" w:rsidP="00E450AC">
      <w:pPr>
        <w:pStyle w:val="PL"/>
      </w:pPr>
      <w:r w:rsidRPr="00E450AC">
        <w:t xml:space="preserve">        }                                                           </w:t>
      </w:r>
      <w:r w:rsidRPr="00E450AC">
        <w:rPr>
          <w:color w:val="993366"/>
        </w:rPr>
        <w:t>OPTIONAL</w:t>
      </w:r>
      <w:r w:rsidRPr="00E450AC">
        <w:t>,</w:t>
      </w:r>
    </w:p>
    <w:p w14:paraId="439DA958" w14:textId="77777777" w:rsidR="00795A4E" w:rsidRPr="00E450AC" w:rsidRDefault="00022DF1" w:rsidP="00E450AC">
      <w:pPr>
        <w:pStyle w:val="PL"/>
      </w:pPr>
      <w:r w:rsidRPr="00E450AC">
        <w:t xml:space="preserve">        continueUDC-r17                     </w:t>
      </w:r>
      <w:r w:rsidRPr="00E450AC">
        <w:rPr>
          <w:color w:val="993366"/>
        </w:rPr>
        <w:t>ENUMERATED</w:t>
      </w:r>
      <w:r w:rsidRPr="00E450AC">
        <w:t xml:space="preserve"> {supported}  </w:t>
      </w:r>
      <w:r w:rsidRPr="00E450AC">
        <w:rPr>
          <w:color w:val="993366"/>
        </w:rPr>
        <w:t>OPTIONAL</w:t>
      </w:r>
      <w:r w:rsidR="00795A4E" w:rsidRPr="00E450AC">
        <w:t>,</w:t>
      </w:r>
    </w:p>
    <w:p w14:paraId="214E2702" w14:textId="12766C1D" w:rsidR="00022DF1" w:rsidRPr="00E450AC" w:rsidRDefault="00795A4E" w:rsidP="00E450AC">
      <w:pPr>
        <w:pStyle w:val="PL"/>
      </w:pPr>
      <w:r w:rsidRPr="00E450AC">
        <w:t xml:space="preserve">        supportOfBufferSize-r17             </w:t>
      </w:r>
      <w:r w:rsidRPr="00E450AC">
        <w:rPr>
          <w:color w:val="993366"/>
        </w:rPr>
        <w:t>ENUMERATED</w:t>
      </w:r>
      <w:r w:rsidRPr="00E450AC">
        <w:t xml:space="preserve"> {kbyte4, kbyte8}  </w:t>
      </w:r>
      <w:r w:rsidRPr="00E450AC">
        <w:rPr>
          <w:color w:val="993366"/>
        </w:rPr>
        <w:t>OPTIONAL</w:t>
      </w:r>
    </w:p>
    <w:p w14:paraId="4E3B41C1" w14:textId="66FDF50B" w:rsidR="00022DF1" w:rsidRPr="00E450AC" w:rsidRDefault="00022DF1" w:rsidP="00E450AC">
      <w:pPr>
        <w:pStyle w:val="PL"/>
      </w:pPr>
      <w:r w:rsidRPr="00E450AC">
        <w:t xml:space="preserve">    }                                                               </w:t>
      </w:r>
      <w:r w:rsidRPr="00E450AC">
        <w:rPr>
          <w:color w:val="993366"/>
        </w:rPr>
        <w:t>OPTIONAL</w:t>
      </w:r>
    </w:p>
    <w:p w14:paraId="4434DD40" w14:textId="1ED64EAA" w:rsidR="00551AF2" w:rsidRPr="00E450AC" w:rsidRDefault="00022DF1" w:rsidP="00E450AC">
      <w:pPr>
        <w:pStyle w:val="PL"/>
      </w:pPr>
      <w:r w:rsidRPr="00E450AC">
        <w:t xml:space="preserve">    ]]</w:t>
      </w:r>
      <w:r w:rsidR="00551AF2" w:rsidRPr="00E450AC">
        <w:t>,</w:t>
      </w:r>
    </w:p>
    <w:p w14:paraId="3B18AA21" w14:textId="1730D4EF" w:rsidR="00551AF2" w:rsidRPr="00E450AC" w:rsidRDefault="00551AF2" w:rsidP="00E450AC">
      <w:pPr>
        <w:pStyle w:val="PL"/>
      </w:pPr>
      <w:r w:rsidRPr="00E450AC">
        <w:t xml:space="preserve">    [[</w:t>
      </w:r>
    </w:p>
    <w:p w14:paraId="3C439193" w14:textId="6038CCCA" w:rsidR="00551AF2" w:rsidRPr="00E450AC" w:rsidRDefault="00551AF2" w:rsidP="00E450AC">
      <w:pPr>
        <w:pStyle w:val="PL"/>
      </w:pPr>
      <w:r w:rsidRPr="00E450AC">
        <w:t xml:space="preserve">    longSN-NCR-r18                      </w:t>
      </w:r>
      <w:r w:rsidRPr="00E450AC">
        <w:rPr>
          <w:color w:val="993366"/>
        </w:rPr>
        <w:t>ENUMERATED</w:t>
      </w:r>
      <w:r w:rsidRPr="00E450AC">
        <w:t xml:space="preserve"> {supported}      </w:t>
      </w:r>
      <w:r w:rsidRPr="00E450AC">
        <w:rPr>
          <w:color w:val="993366"/>
        </w:rPr>
        <w:t>OPTIONAL</w:t>
      </w:r>
      <w:r w:rsidR="00581CAA" w:rsidRPr="00E450AC">
        <w:t>,</w:t>
      </w:r>
    </w:p>
    <w:p w14:paraId="1EE607A2" w14:textId="601FDE95" w:rsidR="00581CAA" w:rsidRPr="00E450AC" w:rsidRDefault="00581CAA" w:rsidP="00E450AC">
      <w:pPr>
        <w:pStyle w:val="PL"/>
      </w:pPr>
      <w:r w:rsidRPr="00E450AC">
        <w:t xml:space="preserve">    </w:t>
      </w:r>
      <w:r w:rsidR="00ED58C2" w:rsidRPr="00E450AC">
        <w:t>supportOfPDU</w:t>
      </w:r>
      <w:r w:rsidRPr="00E450AC">
        <w:t xml:space="preserve">-SetDiscard-r18         </w:t>
      </w:r>
      <w:r w:rsidRPr="00E450AC">
        <w:rPr>
          <w:color w:val="993366"/>
        </w:rPr>
        <w:t>ENUMERATED</w:t>
      </w:r>
      <w:r w:rsidRPr="00E450AC">
        <w:t xml:space="preserve"> {supported}      </w:t>
      </w:r>
      <w:r w:rsidRPr="00E450AC">
        <w:rPr>
          <w:color w:val="993366"/>
        </w:rPr>
        <w:t>OPTIONAL</w:t>
      </w:r>
      <w:r w:rsidRPr="00E450AC">
        <w:t>,</w:t>
      </w:r>
    </w:p>
    <w:p w14:paraId="0882730B" w14:textId="1B479FC7" w:rsidR="00581CAA" w:rsidRPr="00E450AC" w:rsidRDefault="00581CAA" w:rsidP="00E450AC">
      <w:pPr>
        <w:pStyle w:val="PL"/>
      </w:pPr>
      <w:r w:rsidRPr="00E450AC">
        <w:t xml:space="preserve">    psi-BasedDiscard-r18                </w:t>
      </w:r>
      <w:r w:rsidRPr="00E450AC">
        <w:rPr>
          <w:color w:val="993366"/>
        </w:rPr>
        <w:t>ENUMERATED</w:t>
      </w:r>
      <w:r w:rsidRPr="00E450AC">
        <w:t xml:space="preserve"> {supported}      </w:t>
      </w:r>
      <w:r w:rsidRPr="00E450AC">
        <w:rPr>
          <w:color w:val="993366"/>
        </w:rPr>
        <w:t>OPTIONAL</w:t>
      </w:r>
      <w:r w:rsidR="00ED58C2" w:rsidRPr="00E450AC">
        <w:t>,</w:t>
      </w:r>
    </w:p>
    <w:p w14:paraId="7C1D38EA" w14:textId="77777777" w:rsidR="00ED58C2" w:rsidRPr="00E450AC" w:rsidRDefault="00ED58C2" w:rsidP="00E450AC">
      <w:pPr>
        <w:pStyle w:val="PL"/>
      </w:pPr>
      <w:r w:rsidRPr="00E450AC">
        <w:t xml:space="preserve">    supportOfSN-GapReport-r18           </w:t>
      </w:r>
      <w:r w:rsidRPr="00E450AC">
        <w:rPr>
          <w:color w:val="993366"/>
        </w:rPr>
        <w:t>ENUMERATED</w:t>
      </w:r>
      <w:r w:rsidRPr="00E450AC">
        <w:t xml:space="preserve"> {supported}      </w:t>
      </w:r>
      <w:r w:rsidRPr="00E450AC">
        <w:rPr>
          <w:color w:val="993366"/>
        </w:rPr>
        <w:t>OPTIONAL</w:t>
      </w:r>
    </w:p>
    <w:p w14:paraId="3EA311D8" w14:textId="11767566" w:rsidR="00394471" w:rsidRPr="00E450AC" w:rsidRDefault="00551AF2" w:rsidP="00E450AC">
      <w:pPr>
        <w:pStyle w:val="PL"/>
      </w:pPr>
      <w:r w:rsidRPr="00E450AC">
        <w:t xml:space="preserve">    ]]</w:t>
      </w:r>
    </w:p>
    <w:p w14:paraId="10F070ED" w14:textId="77777777" w:rsidR="00394471" w:rsidRPr="00E450AC" w:rsidRDefault="00394471" w:rsidP="00E450AC">
      <w:pPr>
        <w:pStyle w:val="PL"/>
      </w:pPr>
      <w:r w:rsidRPr="00E450AC">
        <w:t>}</w:t>
      </w:r>
    </w:p>
    <w:p w14:paraId="7328E553" w14:textId="77777777" w:rsidR="00394471" w:rsidRPr="00E450AC" w:rsidRDefault="00394471" w:rsidP="00E450AC">
      <w:pPr>
        <w:pStyle w:val="PL"/>
      </w:pPr>
    </w:p>
    <w:p w14:paraId="02F287F5" w14:textId="77777777" w:rsidR="00394471" w:rsidRPr="00E450AC" w:rsidRDefault="00394471" w:rsidP="00E450AC">
      <w:pPr>
        <w:pStyle w:val="PL"/>
        <w:rPr>
          <w:color w:val="808080"/>
        </w:rPr>
      </w:pPr>
      <w:r w:rsidRPr="00E450AC">
        <w:rPr>
          <w:color w:val="808080"/>
        </w:rPr>
        <w:t>-- TAG-PDCP-PARAMETERS-STOP</w:t>
      </w:r>
    </w:p>
    <w:p w14:paraId="2D567D93" w14:textId="77777777" w:rsidR="00394471" w:rsidRPr="00E450AC" w:rsidRDefault="00394471" w:rsidP="00E450AC">
      <w:pPr>
        <w:pStyle w:val="PL"/>
        <w:rPr>
          <w:color w:val="808080"/>
        </w:rPr>
      </w:pPr>
      <w:r w:rsidRPr="00E450AC">
        <w:rPr>
          <w:color w:val="808080"/>
        </w:rPr>
        <w:t>-- ASN1STOP</w:t>
      </w:r>
    </w:p>
    <w:p w14:paraId="6A1C3363" w14:textId="77777777" w:rsidR="00394471" w:rsidRPr="002D3917" w:rsidRDefault="00394471" w:rsidP="00394471"/>
    <w:p w14:paraId="56EC5CA4" w14:textId="01B98E53" w:rsidR="00394471" w:rsidRPr="002D3917" w:rsidRDefault="00394471" w:rsidP="00394471">
      <w:pPr>
        <w:pStyle w:val="Heading4"/>
      </w:pPr>
      <w:bookmarkStart w:id="510" w:name="_Toc60777469"/>
      <w:bookmarkStart w:id="511" w:name="_Toc171468175"/>
      <w:r w:rsidRPr="002D3917">
        <w:t>–</w:t>
      </w:r>
      <w:r w:rsidRPr="002D3917">
        <w:tab/>
      </w:r>
      <w:r w:rsidRPr="002D3917">
        <w:rPr>
          <w:i/>
        </w:rPr>
        <w:t>PDCP-ParametersMRDC</w:t>
      </w:r>
      <w:bookmarkEnd w:id="510"/>
      <w:bookmarkEnd w:id="511"/>
    </w:p>
    <w:p w14:paraId="44AAED33" w14:textId="77777777" w:rsidR="00394471" w:rsidRPr="002D3917" w:rsidRDefault="00394471" w:rsidP="00394471">
      <w:r w:rsidRPr="002D3917">
        <w:t xml:space="preserve">The IE </w:t>
      </w:r>
      <w:r w:rsidRPr="002D3917">
        <w:rPr>
          <w:i/>
        </w:rPr>
        <w:t>PDCP-ParametersMRDC</w:t>
      </w:r>
      <w:r w:rsidRPr="002D3917">
        <w:t xml:space="preserve"> is used to convey PDCP related capabilities for MR-DC.</w:t>
      </w:r>
    </w:p>
    <w:p w14:paraId="6C5A8D66" w14:textId="77777777" w:rsidR="00394471" w:rsidRPr="002D3917" w:rsidRDefault="00394471" w:rsidP="00394471">
      <w:pPr>
        <w:pStyle w:val="TH"/>
      </w:pPr>
      <w:r w:rsidRPr="002D3917">
        <w:rPr>
          <w:i/>
        </w:rPr>
        <w:t>PDCP-ParametersMRDC</w:t>
      </w:r>
      <w:r w:rsidRPr="002D3917">
        <w:t xml:space="preserve"> information element</w:t>
      </w:r>
    </w:p>
    <w:p w14:paraId="68EF7405" w14:textId="77777777" w:rsidR="00394471" w:rsidRPr="00E450AC" w:rsidRDefault="00394471" w:rsidP="00E450AC">
      <w:pPr>
        <w:pStyle w:val="PL"/>
        <w:rPr>
          <w:color w:val="808080"/>
        </w:rPr>
      </w:pPr>
      <w:r w:rsidRPr="00E450AC">
        <w:rPr>
          <w:color w:val="808080"/>
        </w:rPr>
        <w:t>-- ASN1START</w:t>
      </w:r>
    </w:p>
    <w:p w14:paraId="4542C84C" w14:textId="77777777" w:rsidR="00394471" w:rsidRPr="00E450AC" w:rsidRDefault="00394471" w:rsidP="00E450AC">
      <w:pPr>
        <w:pStyle w:val="PL"/>
        <w:rPr>
          <w:color w:val="808080"/>
        </w:rPr>
      </w:pPr>
      <w:r w:rsidRPr="00E450AC">
        <w:rPr>
          <w:color w:val="808080"/>
        </w:rPr>
        <w:t>-- TAG-PDCP-PARAMETERSMRDC-START</w:t>
      </w:r>
    </w:p>
    <w:p w14:paraId="2E0AD557" w14:textId="77777777" w:rsidR="00394471" w:rsidRPr="00E450AC" w:rsidRDefault="00394471" w:rsidP="00E450AC">
      <w:pPr>
        <w:pStyle w:val="PL"/>
      </w:pPr>
    </w:p>
    <w:p w14:paraId="70A73A40" w14:textId="77777777" w:rsidR="00394471" w:rsidRPr="00E450AC" w:rsidRDefault="00394471" w:rsidP="00E450AC">
      <w:pPr>
        <w:pStyle w:val="PL"/>
      </w:pPr>
      <w:r w:rsidRPr="00E450AC">
        <w:t xml:space="preserve">PDCP-ParametersMRDC ::=                 </w:t>
      </w:r>
      <w:r w:rsidRPr="00E450AC">
        <w:rPr>
          <w:color w:val="993366"/>
        </w:rPr>
        <w:t>SEQUENCE</w:t>
      </w:r>
      <w:r w:rsidRPr="00E450AC">
        <w:t xml:space="preserve"> {</w:t>
      </w:r>
    </w:p>
    <w:p w14:paraId="5A72ACAC" w14:textId="77777777" w:rsidR="00394471" w:rsidRPr="00E450AC" w:rsidRDefault="00394471" w:rsidP="00E450AC">
      <w:pPr>
        <w:pStyle w:val="PL"/>
      </w:pPr>
      <w:r w:rsidRPr="00E450AC">
        <w:t xml:space="preserve">    pdcp-DuplicationSplitSRB                </w:t>
      </w:r>
      <w:r w:rsidRPr="00E450AC">
        <w:rPr>
          <w:color w:val="993366"/>
        </w:rPr>
        <w:t>ENUMERATED</w:t>
      </w:r>
      <w:r w:rsidRPr="00E450AC">
        <w:t xml:space="preserve"> {supported}      </w:t>
      </w:r>
      <w:r w:rsidRPr="00E450AC">
        <w:rPr>
          <w:color w:val="993366"/>
        </w:rPr>
        <w:t>OPTIONAL</w:t>
      </w:r>
      <w:r w:rsidRPr="00E450AC">
        <w:t>,</w:t>
      </w:r>
    </w:p>
    <w:p w14:paraId="7C573366" w14:textId="77777777" w:rsidR="00394471" w:rsidRPr="00E450AC" w:rsidRDefault="00394471" w:rsidP="00E450AC">
      <w:pPr>
        <w:pStyle w:val="PL"/>
      </w:pPr>
      <w:r w:rsidRPr="00E450AC">
        <w:t xml:space="preserve">    pdcp-DuplicationSplitDRB                </w:t>
      </w:r>
      <w:r w:rsidRPr="00E450AC">
        <w:rPr>
          <w:color w:val="993366"/>
        </w:rPr>
        <w:t>ENUMERATED</w:t>
      </w:r>
      <w:r w:rsidRPr="00E450AC">
        <w:t xml:space="preserve"> {supported}      </w:t>
      </w:r>
      <w:r w:rsidRPr="00E450AC">
        <w:rPr>
          <w:color w:val="993366"/>
        </w:rPr>
        <w:t>OPTIONAL</w:t>
      </w:r>
    </w:p>
    <w:p w14:paraId="385BC5FE" w14:textId="77777777" w:rsidR="00394471" w:rsidRPr="00E450AC" w:rsidRDefault="00394471" w:rsidP="00E450AC">
      <w:pPr>
        <w:pStyle w:val="PL"/>
      </w:pPr>
      <w:r w:rsidRPr="00E450AC">
        <w:t>}</w:t>
      </w:r>
    </w:p>
    <w:p w14:paraId="33C77784" w14:textId="77777777" w:rsidR="00394471" w:rsidRPr="00E450AC" w:rsidRDefault="00394471" w:rsidP="00E450AC">
      <w:pPr>
        <w:pStyle w:val="PL"/>
      </w:pPr>
    </w:p>
    <w:p w14:paraId="0640DF6B" w14:textId="77777777" w:rsidR="00394471" w:rsidRPr="00E450AC" w:rsidRDefault="00394471" w:rsidP="00E450AC">
      <w:pPr>
        <w:pStyle w:val="PL"/>
      </w:pPr>
      <w:r w:rsidRPr="00E450AC">
        <w:t xml:space="preserve">PDCP-ParametersMRDC-v1610 ::= </w:t>
      </w:r>
      <w:r w:rsidRPr="00E450AC">
        <w:rPr>
          <w:color w:val="993366"/>
        </w:rPr>
        <w:t>SEQUENCE</w:t>
      </w:r>
      <w:r w:rsidRPr="00E450AC">
        <w:t xml:space="preserve"> {</w:t>
      </w:r>
    </w:p>
    <w:p w14:paraId="01C7C4E5" w14:textId="77777777" w:rsidR="00394471" w:rsidRPr="00E450AC" w:rsidRDefault="00394471" w:rsidP="00E450AC">
      <w:pPr>
        <w:pStyle w:val="PL"/>
      </w:pPr>
      <w:r w:rsidRPr="00E450AC">
        <w:t xml:space="preserve">    scg-DRB-NR-IAB-r16                  </w:t>
      </w:r>
      <w:r w:rsidRPr="00E450AC">
        <w:rPr>
          <w:color w:val="993366"/>
        </w:rPr>
        <w:t>ENUMERATED</w:t>
      </w:r>
      <w:r w:rsidRPr="00E450AC">
        <w:t xml:space="preserve"> {supported}          </w:t>
      </w:r>
      <w:r w:rsidRPr="00E450AC">
        <w:rPr>
          <w:color w:val="993366"/>
        </w:rPr>
        <w:t>OPTIONAL</w:t>
      </w:r>
    </w:p>
    <w:p w14:paraId="67D9416F" w14:textId="77777777" w:rsidR="00394471" w:rsidRPr="00E450AC" w:rsidRDefault="00394471" w:rsidP="00E450AC">
      <w:pPr>
        <w:pStyle w:val="PL"/>
      </w:pPr>
      <w:r w:rsidRPr="00E450AC">
        <w:t>}</w:t>
      </w:r>
    </w:p>
    <w:p w14:paraId="14B01AAB" w14:textId="77777777" w:rsidR="00394471" w:rsidRPr="00E450AC" w:rsidRDefault="00394471" w:rsidP="00E450AC">
      <w:pPr>
        <w:pStyle w:val="PL"/>
      </w:pPr>
    </w:p>
    <w:p w14:paraId="42FBC659" w14:textId="77777777" w:rsidR="00394471" w:rsidRPr="00E450AC" w:rsidRDefault="00394471" w:rsidP="00E450AC">
      <w:pPr>
        <w:pStyle w:val="PL"/>
        <w:rPr>
          <w:color w:val="808080"/>
        </w:rPr>
      </w:pPr>
      <w:r w:rsidRPr="00E450AC">
        <w:rPr>
          <w:color w:val="808080"/>
        </w:rPr>
        <w:t>-- TAG-PDCP-PARAMETERSMRDC-STOP</w:t>
      </w:r>
    </w:p>
    <w:p w14:paraId="4FF50EF6" w14:textId="77777777" w:rsidR="00394471" w:rsidRPr="00E450AC" w:rsidRDefault="00394471" w:rsidP="00E450AC">
      <w:pPr>
        <w:pStyle w:val="PL"/>
        <w:rPr>
          <w:color w:val="808080"/>
        </w:rPr>
      </w:pPr>
      <w:r w:rsidRPr="00E450AC">
        <w:rPr>
          <w:color w:val="808080"/>
        </w:rPr>
        <w:t>-- ASN1STOP</w:t>
      </w:r>
    </w:p>
    <w:p w14:paraId="074BC9EA" w14:textId="77777777" w:rsidR="00394471" w:rsidRPr="002D3917" w:rsidRDefault="00394471" w:rsidP="00394471"/>
    <w:p w14:paraId="018DC19F" w14:textId="35AC9A6A" w:rsidR="00394471" w:rsidRPr="002D3917" w:rsidRDefault="00394471" w:rsidP="00394471">
      <w:pPr>
        <w:pStyle w:val="Heading4"/>
      </w:pPr>
      <w:bookmarkStart w:id="512" w:name="_Toc60777470"/>
      <w:bookmarkStart w:id="513" w:name="_Toc171468176"/>
      <w:r w:rsidRPr="002D3917">
        <w:t>–</w:t>
      </w:r>
      <w:r w:rsidRPr="002D3917">
        <w:tab/>
      </w:r>
      <w:r w:rsidRPr="002D3917">
        <w:rPr>
          <w:i/>
        </w:rPr>
        <w:t>Phy-Parameters</w:t>
      </w:r>
      <w:bookmarkEnd w:id="512"/>
      <w:bookmarkEnd w:id="513"/>
    </w:p>
    <w:p w14:paraId="3649994D" w14:textId="77777777" w:rsidR="00394471" w:rsidRPr="002D3917" w:rsidRDefault="00394471" w:rsidP="00394471">
      <w:r w:rsidRPr="002D3917">
        <w:t xml:space="preserve">The IE </w:t>
      </w:r>
      <w:r w:rsidRPr="002D3917">
        <w:rPr>
          <w:i/>
        </w:rPr>
        <w:t>Phy-Parameters</w:t>
      </w:r>
      <w:r w:rsidRPr="002D3917">
        <w:t xml:space="preserve"> is used to convey the physical layer capabilities.</w:t>
      </w:r>
    </w:p>
    <w:p w14:paraId="408ADCB7" w14:textId="77777777" w:rsidR="00394471" w:rsidRPr="002D3917" w:rsidRDefault="00394471" w:rsidP="00394471">
      <w:pPr>
        <w:pStyle w:val="TH"/>
      </w:pPr>
      <w:r w:rsidRPr="002D3917">
        <w:rPr>
          <w:i/>
        </w:rPr>
        <w:t>Phy-Parameters</w:t>
      </w:r>
      <w:r w:rsidRPr="002D3917">
        <w:t xml:space="preserve"> information element</w:t>
      </w:r>
    </w:p>
    <w:p w14:paraId="2A423132" w14:textId="77777777" w:rsidR="00394471" w:rsidRPr="00E450AC" w:rsidRDefault="00394471" w:rsidP="00E450AC">
      <w:pPr>
        <w:pStyle w:val="PL"/>
        <w:rPr>
          <w:color w:val="808080"/>
        </w:rPr>
      </w:pPr>
      <w:r w:rsidRPr="00E450AC">
        <w:rPr>
          <w:color w:val="808080"/>
        </w:rPr>
        <w:t>-- ASN1START</w:t>
      </w:r>
    </w:p>
    <w:p w14:paraId="48662767" w14:textId="77777777" w:rsidR="00394471" w:rsidRPr="00E450AC" w:rsidRDefault="00394471" w:rsidP="00E450AC">
      <w:pPr>
        <w:pStyle w:val="PL"/>
        <w:rPr>
          <w:color w:val="808080"/>
        </w:rPr>
      </w:pPr>
      <w:r w:rsidRPr="00E450AC">
        <w:rPr>
          <w:color w:val="808080"/>
        </w:rPr>
        <w:t>-- TAG-PHY-PARAMETERS-START</w:t>
      </w:r>
    </w:p>
    <w:p w14:paraId="120264E6" w14:textId="77777777" w:rsidR="00394471" w:rsidRPr="00E450AC" w:rsidRDefault="00394471" w:rsidP="00E450AC">
      <w:pPr>
        <w:pStyle w:val="PL"/>
      </w:pPr>
    </w:p>
    <w:p w14:paraId="00E5942A" w14:textId="77777777" w:rsidR="00394471" w:rsidRPr="00E450AC" w:rsidRDefault="00394471" w:rsidP="00E450AC">
      <w:pPr>
        <w:pStyle w:val="PL"/>
      </w:pPr>
      <w:r w:rsidRPr="00E450AC">
        <w:t xml:space="preserve">Phy-Parameters ::=                  </w:t>
      </w:r>
      <w:r w:rsidRPr="00E450AC">
        <w:rPr>
          <w:color w:val="993366"/>
        </w:rPr>
        <w:t>SEQUENCE</w:t>
      </w:r>
      <w:r w:rsidRPr="00E450AC">
        <w:t xml:space="preserve"> {</w:t>
      </w:r>
    </w:p>
    <w:p w14:paraId="0271C31D" w14:textId="77777777" w:rsidR="00394471" w:rsidRPr="00E450AC" w:rsidRDefault="00394471" w:rsidP="00E450AC">
      <w:pPr>
        <w:pStyle w:val="PL"/>
      </w:pPr>
      <w:r w:rsidRPr="00E450AC">
        <w:t xml:space="preserve">    phy-ParametersCommon                Phy-ParametersCommon                        </w:t>
      </w:r>
      <w:r w:rsidRPr="00E450AC">
        <w:rPr>
          <w:color w:val="993366"/>
        </w:rPr>
        <w:t>OPTIONAL</w:t>
      </w:r>
      <w:r w:rsidRPr="00E450AC">
        <w:t>,</w:t>
      </w:r>
    </w:p>
    <w:p w14:paraId="6156D752" w14:textId="77777777" w:rsidR="00394471" w:rsidRPr="00E450AC" w:rsidRDefault="00394471" w:rsidP="00E450AC">
      <w:pPr>
        <w:pStyle w:val="PL"/>
      </w:pPr>
      <w:r w:rsidRPr="00E450AC">
        <w:t xml:space="preserve">    phy-ParametersXDD-Diff              Phy-ParametersXDD-Diff                      </w:t>
      </w:r>
      <w:r w:rsidRPr="00E450AC">
        <w:rPr>
          <w:color w:val="993366"/>
        </w:rPr>
        <w:t>OPTIONAL</w:t>
      </w:r>
      <w:r w:rsidRPr="00E450AC">
        <w:t>,</w:t>
      </w:r>
    </w:p>
    <w:p w14:paraId="5B8F5B6F" w14:textId="77777777" w:rsidR="00394471" w:rsidRPr="00E450AC" w:rsidRDefault="00394471" w:rsidP="00E450AC">
      <w:pPr>
        <w:pStyle w:val="PL"/>
      </w:pPr>
      <w:r w:rsidRPr="00E450AC">
        <w:t xml:space="preserve">    phy-ParametersFRX-Diff              Phy-ParametersFRX-Diff                      </w:t>
      </w:r>
      <w:r w:rsidRPr="00E450AC">
        <w:rPr>
          <w:color w:val="993366"/>
        </w:rPr>
        <w:t>OPTIONAL</w:t>
      </w:r>
      <w:r w:rsidRPr="00E450AC">
        <w:t>,</w:t>
      </w:r>
    </w:p>
    <w:p w14:paraId="25B39F79" w14:textId="77777777" w:rsidR="00394471" w:rsidRPr="00E450AC" w:rsidRDefault="00394471" w:rsidP="00E450AC">
      <w:pPr>
        <w:pStyle w:val="PL"/>
      </w:pPr>
      <w:r w:rsidRPr="00E450AC">
        <w:t xml:space="preserve">    phy-ParametersFR1                   Phy-ParametersFR1                           </w:t>
      </w:r>
      <w:r w:rsidRPr="00E450AC">
        <w:rPr>
          <w:color w:val="993366"/>
        </w:rPr>
        <w:t>OPTIONAL</w:t>
      </w:r>
      <w:r w:rsidRPr="00E450AC">
        <w:t>,</w:t>
      </w:r>
    </w:p>
    <w:p w14:paraId="76F998E1" w14:textId="77777777" w:rsidR="00394471" w:rsidRPr="00E450AC" w:rsidRDefault="00394471" w:rsidP="00E450AC">
      <w:pPr>
        <w:pStyle w:val="PL"/>
      </w:pPr>
      <w:r w:rsidRPr="00E450AC">
        <w:t xml:space="preserve">    phy-ParametersFR2                   Phy-ParametersFR2                           </w:t>
      </w:r>
      <w:r w:rsidRPr="00E450AC">
        <w:rPr>
          <w:color w:val="993366"/>
        </w:rPr>
        <w:t>OPTIONAL</w:t>
      </w:r>
    </w:p>
    <w:p w14:paraId="606AEB38" w14:textId="77777777" w:rsidR="00394471" w:rsidRPr="00E450AC" w:rsidRDefault="00394471" w:rsidP="00E450AC">
      <w:pPr>
        <w:pStyle w:val="PL"/>
      </w:pPr>
      <w:r w:rsidRPr="00E450AC">
        <w:t>}</w:t>
      </w:r>
    </w:p>
    <w:p w14:paraId="00CEAA60" w14:textId="5C8974CE" w:rsidR="00394471" w:rsidRPr="00E450AC" w:rsidRDefault="00394471" w:rsidP="00E450AC">
      <w:pPr>
        <w:pStyle w:val="PL"/>
      </w:pPr>
    </w:p>
    <w:p w14:paraId="4A09F704" w14:textId="5BD51273" w:rsidR="00963709" w:rsidRPr="00E450AC" w:rsidRDefault="00963709" w:rsidP="00E450AC">
      <w:pPr>
        <w:pStyle w:val="PL"/>
      </w:pPr>
      <w:r w:rsidRPr="00E450AC">
        <w:t xml:space="preserve">Phy-Parameters-v16a0 ::=            </w:t>
      </w:r>
      <w:r w:rsidRPr="00E450AC">
        <w:rPr>
          <w:color w:val="993366"/>
        </w:rPr>
        <w:t>SEQUENCE</w:t>
      </w:r>
      <w:r w:rsidRPr="00E450AC">
        <w:t xml:space="preserve"> {</w:t>
      </w:r>
    </w:p>
    <w:p w14:paraId="7B562B24" w14:textId="1558BBB4" w:rsidR="00963709" w:rsidRPr="00E450AC" w:rsidRDefault="00963709" w:rsidP="00E450AC">
      <w:pPr>
        <w:pStyle w:val="PL"/>
      </w:pPr>
      <w:r w:rsidRPr="00E450AC">
        <w:t xml:space="preserve">    phy-ParametersCommon-v16a0          Phy-ParametersCommon-v16a0                  </w:t>
      </w:r>
      <w:r w:rsidRPr="00E450AC">
        <w:rPr>
          <w:color w:val="993366"/>
        </w:rPr>
        <w:t>OPTIONAL</w:t>
      </w:r>
    </w:p>
    <w:p w14:paraId="2052EC6A" w14:textId="053B0110" w:rsidR="00963709" w:rsidRPr="00E450AC" w:rsidRDefault="00963709" w:rsidP="00E450AC">
      <w:pPr>
        <w:pStyle w:val="PL"/>
      </w:pPr>
      <w:r w:rsidRPr="00E450AC">
        <w:t>}</w:t>
      </w:r>
    </w:p>
    <w:p w14:paraId="43A47B3C" w14:textId="77777777" w:rsidR="00963709" w:rsidRPr="00E450AC" w:rsidRDefault="00963709" w:rsidP="00E450AC">
      <w:pPr>
        <w:pStyle w:val="PL"/>
      </w:pPr>
    </w:p>
    <w:p w14:paraId="136ACEFD" w14:textId="77777777" w:rsidR="00394471" w:rsidRPr="00E450AC" w:rsidRDefault="00394471" w:rsidP="00E450AC">
      <w:pPr>
        <w:pStyle w:val="PL"/>
      </w:pPr>
      <w:r w:rsidRPr="00E450AC">
        <w:t xml:space="preserve">Phy-ParametersCommon ::=            </w:t>
      </w:r>
      <w:r w:rsidRPr="00E450AC">
        <w:rPr>
          <w:color w:val="993366"/>
        </w:rPr>
        <w:t>SEQUENCE</w:t>
      </w:r>
      <w:r w:rsidRPr="00E450AC">
        <w:t xml:space="preserve"> {</w:t>
      </w:r>
    </w:p>
    <w:p w14:paraId="0393768A" w14:textId="77777777" w:rsidR="00394471" w:rsidRPr="00E450AC" w:rsidRDefault="00394471" w:rsidP="00E450AC">
      <w:pPr>
        <w:pStyle w:val="PL"/>
      </w:pPr>
      <w:r w:rsidRPr="00E450AC">
        <w:t xml:space="preserve">    csi-RS-CFRA-ForHO                   </w:t>
      </w:r>
      <w:r w:rsidRPr="00E450AC">
        <w:rPr>
          <w:color w:val="993366"/>
        </w:rPr>
        <w:t>ENUMERATED</w:t>
      </w:r>
      <w:r w:rsidRPr="00E450AC">
        <w:t xml:space="preserve"> {supported}                      </w:t>
      </w:r>
      <w:r w:rsidRPr="00E450AC">
        <w:rPr>
          <w:color w:val="993366"/>
        </w:rPr>
        <w:t>OPTIONAL</w:t>
      </w:r>
      <w:r w:rsidRPr="00E450AC">
        <w:t>,</w:t>
      </w:r>
    </w:p>
    <w:p w14:paraId="4B3734B5" w14:textId="77777777" w:rsidR="00394471" w:rsidRPr="00E450AC" w:rsidRDefault="00394471" w:rsidP="00E450AC">
      <w:pPr>
        <w:pStyle w:val="PL"/>
      </w:pPr>
      <w:r w:rsidRPr="00E450AC">
        <w:t xml:space="preserve">    dynamicPRB-BundlingDL               </w:t>
      </w:r>
      <w:r w:rsidRPr="00E450AC">
        <w:rPr>
          <w:color w:val="993366"/>
        </w:rPr>
        <w:t>ENUMERATED</w:t>
      </w:r>
      <w:r w:rsidRPr="00E450AC">
        <w:t xml:space="preserve"> {supported}                      </w:t>
      </w:r>
      <w:r w:rsidRPr="00E450AC">
        <w:rPr>
          <w:color w:val="993366"/>
        </w:rPr>
        <w:t>OPTIONAL</w:t>
      </w:r>
      <w:r w:rsidRPr="00E450AC">
        <w:t>,</w:t>
      </w:r>
    </w:p>
    <w:p w14:paraId="1FEDD82A" w14:textId="77777777" w:rsidR="00394471" w:rsidRPr="00E450AC" w:rsidRDefault="00394471" w:rsidP="00E450AC">
      <w:pPr>
        <w:pStyle w:val="PL"/>
      </w:pPr>
      <w:r w:rsidRPr="00E450AC">
        <w:t xml:space="preserve">    sp-CSI-ReportPUCCH                  </w:t>
      </w:r>
      <w:r w:rsidRPr="00E450AC">
        <w:rPr>
          <w:color w:val="993366"/>
        </w:rPr>
        <w:t>ENUMERATED</w:t>
      </w:r>
      <w:r w:rsidRPr="00E450AC">
        <w:t xml:space="preserve"> {supported}                      </w:t>
      </w:r>
      <w:r w:rsidRPr="00E450AC">
        <w:rPr>
          <w:color w:val="993366"/>
        </w:rPr>
        <w:t>OPTIONAL</w:t>
      </w:r>
      <w:r w:rsidRPr="00E450AC">
        <w:t>,</w:t>
      </w:r>
    </w:p>
    <w:p w14:paraId="028A7B4F" w14:textId="77777777" w:rsidR="00394471" w:rsidRPr="00E450AC" w:rsidRDefault="00394471" w:rsidP="00E450AC">
      <w:pPr>
        <w:pStyle w:val="PL"/>
      </w:pPr>
      <w:r w:rsidRPr="00E450AC">
        <w:t xml:space="preserve">    sp-CSI-ReportPUSCH                  </w:t>
      </w:r>
      <w:r w:rsidRPr="00E450AC">
        <w:rPr>
          <w:color w:val="993366"/>
        </w:rPr>
        <w:t>ENUMERATED</w:t>
      </w:r>
      <w:r w:rsidRPr="00E450AC">
        <w:t xml:space="preserve"> {supported}                      </w:t>
      </w:r>
      <w:r w:rsidRPr="00E450AC">
        <w:rPr>
          <w:color w:val="993366"/>
        </w:rPr>
        <w:t>OPTIONAL</w:t>
      </w:r>
      <w:r w:rsidRPr="00E450AC">
        <w:t>,</w:t>
      </w:r>
    </w:p>
    <w:p w14:paraId="15A93415" w14:textId="77777777" w:rsidR="00394471" w:rsidRPr="00E450AC" w:rsidRDefault="00394471" w:rsidP="00E450AC">
      <w:pPr>
        <w:pStyle w:val="PL"/>
      </w:pPr>
      <w:r w:rsidRPr="00E450AC">
        <w:t xml:space="preserve">    nzp-CSI-RS-IntefMgmt                </w:t>
      </w:r>
      <w:r w:rsidRPr="00E450AC">
        <w:rPr>
          <w:color w:val="993366"/>
        </w:rPr>
        <w:t>ENUMERATED</w:t>
      </w:r>
      <w:r w:rsidRPr="00E450AC">
        <w:t xml:space="preserve"> {supported}                      </w:t>
      </w:r>
      <w:r w:rsidRPr="00E450AC">
        <w:rPr>
          <w:color w:val="993366"/>
        </w:rPr>
        <w:t>OPTIONAL</w:t>
      </w:r>
      <w:r w:rsidRPr="00E450AC">
        <w:t>,</w:t>
      </w:r>
    </w:p>
    <w:p w14:paraId="173FCDD2" w14:textId="77777777" w:rsidR="00394471" w:rsidRPr="00E450AC" w:rsidRDefault="00394471" w:rsidP="00E450AC">
      <w:pPr>
        <w:pStyle w:val="PL"/>
      </w:pPr>
      <w:r w:rsidRPr="00E450AC">
        <w:t xml:space="preserve">    type2-SP-CSI-Feedback-LongPUCCH     </w:t>
      </w:r>
      <w:r w:rsidRPr="00E450AC">
        <w:rPr>
          <w:color w:val="993366"/>
        </w:rPr>
        <w:t>ENUMERATED</w:t>
      </w:r>
      <w:r w:rsidRPr="00E450AC">
        <w:t xml:space="preserve"> {supported}                      </w:t>
      </w:r>
      <w:r w:rsidRPr="00E450AC">
        <w:rPr>
          <w:color w:val="993366"/>
        </w:rPr>
        <w:t>OPTIONAL</w:t>
      </w:r>
      <w:r w:rsidRPr="00E450AC">
        <w:t>,</w:t>
      </w:r>
    </w:p>
    <w:p w14:paraId="05C7A0A6" w14:textId="77777777" w:rsidR="00394471" w:rsidRPr="00E450AC" w:rsidRDefault="00394471" w:rsidP="00E450AC">
      <w:pPr>
        <w:pStyle w:val="PL"/>
      </w:pPr>
      <w:r w:rsidRPr="00E450AC">
        <w:t xml:space="preserve">    precoderGranularityCORESET          </w:t>
      </w:r>
      <w:r w:rsidRPr="00E450AC">
        <w:rPr>
          <w:color w:val="993366"/>
        </w:rPr>
        <w:t>ENUMERATED</w:t>
      </w:r>
      <w:r w:rsidRPr="00E450AC">
        <w:t xml:space="preserve"> {supported}                      </w:t>
      </w:r>
      <w:r w:rsidRPr="00E450AC">
        <w:rPr>
          <w:color w:val="993366"/>
        </w:rPr>
        <w:t>OPTIONAL</w:t>
      </w:r>
      <w:r w:rsidRPr="00E450AC">
        <w:t>,</w:t>
      </w:r>
    </w:p>
    <w:p w14:paraId="566AABFD" w14:textId="77777777" w:rsidR="00394471" w:rsidRPr="00E450AC" w:rsidRDefault="00394471" w:rsidP="00E450AC">
      <w:pPr>
        <w:pStyle w:val="PL"/>
      </w:pPr>
      <w:r w:rsidRPr="00E450AC">
        <w:t xml:space="preserve">    dynamicHARQ-ACK-Codebook            </w:t>
      </w:r>
      <w:r w:rsidRPr="00E450AC">
        <w:rPr>
          <w:color w:val="993366"/>
        </w:rPr>
        <w:t>ENUMERATED</w:t>
      </w:r>
      <w:r w:rsidRPr="00E450AC">
        <w:t xml:space="preserve"> {supported}                      </w:t>
      </w:r>
      <w:r w:rsidRPr="00E450AC">
        <w:rPr>
          <w:color w:val="993366"/>
        </w:rPr>
        <w:t>OPTIONAL</w:t>
      </w:r>
      <w:r w:rsidRPr="00E450AC">
        <w:t>,</w:t>
      </w:r>
    </w:p>
    <w:p w14:paraId="5554DEC7" w14:textId="77777777" w:rsidR="00394471" w:rsidRPr="00E450AC" w:rsidRDefault="00394471" w:rsidP="00E450AC">
      <w:pPr>
        <w:pStyle w:val="PL"/>
      </w:pPr>
      <w:r w:rsidRPr="00E450AC">
        <w:t xml:space="preserve">    semiStaticHARQ-ACK-Codebook         </w:t>
      </w:r>
      <w:r w:rsidRPr="00E450AC">
        <w:rPr>
          <w:color w:val="993366"/>
        </w:rPr>
        <w:t>ENUMERATED</w:t>
      </w:r>
      <w:r w:rsidRPr="00E450AC">
        <w:t xml:space="preserve"> {supported}                      </w:t>
      </w:r>
      <w:r w:rsidRPr="00E450AC">
        <w:rPr>
          <w:color w:val="993366"/>
        </w:rPr>
        <w:t>OPTIONAL</w:t>
      </w:r>
      <w:r w:rsidRPr="00E450AC">
        <w:t>,</w:t>
      </w:r>
    </w:p>
    <w:p w14:paraId="33F35847" w14:textId="77777777" w:rsidR="00394471" w:rsidRPr="00E450AC" w:rsidRDefault="00394471" w:rsidP="00E450AC">
      <w:pPr>
        <w:pStyle w:val="PL"/>
      </w:pPr>
      <w:r w:rsidRPr="00E450AC">
        <w:t xml:space="preserve">    spatialBundlingHARQ-ACK             </w:t>
      </w:r>
      <w:r w:rsidRPr="00E450AC">
        <w:rPr>
          <w:color w:val="993366"/>
        </w:rPr>
        <w:t>ENUMERATED</w:t>
      </w:r>
      <w:r w:rsidRPr="00E450AC">
        <w:t xml:space="preserve"> {supported}                      </w:t>
      </w:r>
      <w:r w:rsidRPr="00E450AC">
        <w:rPr>
          <w:color w:val="993366"/>
        </w:rPr>
        <w:t>OPTIONAL</w:t>
      </w:r>
      <w:r w:rsidRPr="00E450AC">
        <w:t>,</w:t>
      </w:r>
    </w:p>
    <w:p w14:paraId="198E696C" w14:textId="77777777" w:rsidR="00394471" w:rsidRPr="00E450AC" w:rsidRDefault="00394471" w:rsidP="00E450AC">
      <w:pPr>
        <w:pStyle w:val="PL"/>
      </w:pPr>
      <w:r w:rsidRPr="00E450AC">
        <w:t xml:space="preserve">    dynamicBetaOffsetInd-HARQ-ACK-CSI   </w:t>
      </w:r>
      <w:r w:rsidRPr="00E450AC">
        <w:rPr>
          <w:color w:val="993366"/>
        </w:rPr>
        <w:t>ENUMERATED</w:t>
      </w:r>
      <w:r w:rsidRPr="00E450AC">
        <w:t xml:space="preserve"> {supported}                      </w:t>
      </w:r>
      <w:r w:rsidRPr="00E450AC">
        <w:rPr>
          <w:color w:val="993366"/>
        </w:rPr>
        <w:t>OPTIONAL</w:t>
      </w:r>
      <w:r w:rsidRPr="00E450AC">
        <w:t>,</w:t>
      </w:r>
    </w:p>
    <w:p w14:paraId="076F0E9B" w14:textId="77777777" w:rsidR="00394471" w:rsidRPr="00E450AC" w:rsidRDefault="00394471" w:rsidP="00E450AC">
      <w:pPr>
        <w:pStyle w:val="PL"/>
      </w:pPr>
      <w:r w:rsidRPr="00E450AC">
        <w:t xml:space="preserve">    pucch-Repetition-F1-3-4             </w:t>
      </w:r>
      <w:r w:rsidRPr="00E450AC">
        <w:rPr>
          <w:color w:val="993366"/>
        </w:rPr>
        <w:t>ENUMERATED</w:t>
      </w:r>
      <w:r w:rsidRPr="00E450AC">
        <w:t xml:space="preserve"> {supported}                      </w:t>
      </w:r>
      <w:r w:rsidRPr="00E450AC">
        <w:rPr>
          <w:color w:val="993366"/>
        </w:rPr>
        <w:t>OPTIONAL</w:t>
      </w:r>
      <w:r w:rsidRPr="00E450AC">
        <w:t>,</w:t>
      </w:r>
    </w:p>
    <w:p w14:paraId="4A9016E4" w14:textId="77777777" w:rsidR="00394471" w:rsidRPr="00E450AC" w:rsidRDefault="00394471" w:rsidP="00E450AC">
      <w:pPr>
        <w:pStyle w:val="PL"/>
      </w:pPr>
      <w:r w:rsidRPr="00E450AC">
        <w:t xml:space="preserve">    ra-Type0-PUSCH                      </w:t>
      </w:r>
      <w:r w:rsidRPr="00E450AC">
        <w:rPr>
          <w:color w:val="993366"/>
        </w:rPr>
        <w:t>ENUMERATED</w:t>
      </w:r>
      <w:r w:rsidRPr="00E450AC">
        <w:t xml:space="preserve"> {supported}                      </w:t>
      </w:r>
      <w:r w:rsidRPr="00E450AC">
        <w:rPr>
          <w:color w:val="993366"/>
        </w:rPr>
        <w:t>OPTIONAL</w:t>
      </w:r>
      <w:r w:rsidRPr="00E450AC">
        <w:t>,</w:t>
      </w:r>
    </w:p>
    <w:p w14:paraId="14CB06B7" w14:textId="77777777" w:rsidR="00394471" w:rsidRPr="00E450AC" w:rsidRDefault="00394471" w:rsidP="00E450AC">
      <w:pPr>
        <w:pStyle w:val="PL"/>
      </w:pPr>
      <w:r w:rsidRPr="00E450AC">
        <w:t xml:space="preserve">    dynamicSwitchRA-Type0-1-PDSCH       </w:t>
      </w:r>
      <w:r w:rsidRPr="00E450AC">
        <w:rPr>
          <w:color w:val="993366"/>
        </w:rPr>
        <w:t>ENUMERATED</w:t>
      </w:r>
      <w:r w:rsidRPr="00E450AC">
        <w:t xml:space="preserve"> {supported}                      </w:t>
      </w:r>
      <w:r w:rsidRPr="00E450AC">
        <w:rPr>
          <w:color w:val="993366"/>
        </w:rPr>
        <w:t>OPTIONAL</w:t>
      </w:r>
      <w:r w:rsidRPr="00E450AC">
        <w:t>,</w:t>
      </w:r>
    </w:p>
    <w:p w14:paraId="4BCD64CF" w14:textId="77777777" w:rsidR="00394471" w:rsidRPr="00E450AC" w:rsidRDefault="00394471" w:rsidP="00E450AC">
      <w:pPr>
        <w:pStyle w:val="PL"/>
      </w:pPr>
      <w:r w:rsidRPr="00E450AC">
        <w:t xml:space="preserve">    dynamicSwitchRA-Type0-1-PUSCH       </w:t>
      </w:r>
      <w:r w:rsidRPr="00E450AC">
        <w:rPr>
          <w:color w:val="993366"/>
        </w:rPr>
        <w:t>ENUMERATED</w:t>
      </w:r>
      <w:r w:rsidRPr="00E450AC">
        <w:t xml:space="preserve"> {supported}                      </w:t>
      </w:r>
      <w:r w:rsidRPr="00E450AC">
        <w:rPr>
          <w:color w:val="993366"/>
        </w:rPr>
        <w:t>OPTIONAL</w:t>
      </w:r>
      <w:r w:rsidRPr="00E450AC">
        <w:t>,</w:t>
      </w:r>
    </w:p>
    <w:p w14:paraId="21A13A3C" w14:textId="77777777" w:rsidR="00394471" w:rsidRPr="00E450AC" w:rsidRDefault="00394471" w:rsidP="00E450AC">
      <w:pPr>
        <w:pStyle w:val="PL"/>
      </w:pPr>
      <w:r w:rsidRPr="00E450AC">
        <w:t xml:space="preserve">    pdsch-MappingTypeA                  </w:t>
      </w:r>
      <w:r w:rsidRPr="00E450AC">
        <w:rPr>
          <w:color w:val="993366"/>
        </w:rPr>
        <w:t>ENUMERATED</w:t>
      </w:r>
      <w:r w:rsidRPr="00E450AC">
        <w:t xml:space="preserve"> {supported}                      </w:t>
      </w:r>
      <w:r w:rsidRPr="00E450AC">
        <w:rPr>
          <w:color w:val="993366"/>
        </w:rPr>
        <w:t>OPTIONAL</w:t>
      </w:r>
      <w:r w:rsidRPr="00E450AC">
        <w:t>,</w:t>
      </w:r>
    </w:p>
    <w:p w14:paraId="4143CBE4" w14:textId="77777777" w:rsidR="00394471" w:rsidRPr="00E450AC" w:rsidRDefault="00394471" w:rsidP="00E450AC">
      <w:pPr>
        <w:pStyle w:val="PL"/>
      </w:pPr>
      <w:r w:rsidRPr="00E450AC">
        <w:t xml:space="preserve">    pdsch-MappingTypeB                  </w:t>
      </w:r>
      <w:r w:rsidRPr="00E450AC">
        <w:rPr>
          <w:color w:val="993366"/>
        </w:rPr>
        <w:t>ENUMERATED</w:t>
      </w:r>
      <w:r w:rsidRPr="00E450AC">
        <w:t xml:space="preserve"> {supported}                      </w:t>
      </w:r>
      <w:r w:rsidRPr="00E450AC">
        <w:rPr>
          <w:color w:val="993366"/>
        </w:rPr>
        <w:t>OPTIONAL</w:t>
      </w:r>
      <w:r w:rsidRPr="00E450AC">
        <w:t>,</w:t>
      </w:r>
    </w:p>
    <w:p w14:paraId="60F1B73A" w14:textId="77777777" w:rsidR="00394471" w:rsidRPr="00E450AC" w:rsidRDefault="00394471" w:rsidP="00E450AC">
      <w:pPr>
        <w:pStyle w:val="PL"/>
      </w:pPr>
      <w:r w:rsidRPr="00E450AC">
        <w:t xml:space="preserve">    interleavingVRB-ToPRB-PDSCH         </w:t>
      </w:r>
      <w:r w:rsidRPr="00E450AC">
        <w:rPr>
          <w:color w:val="993366"/>
        </w:rPr>
        <w:t>ENUMERATED</w:t>
      </w:r>
      <w:r w:rsidRPr="00E450AC">
        <w:t xml:space="preserve"> {supported}                      </w:t>
      </w:r>
      <w:r w:rsidRPr="00E450AC">
        <w:rPr>
          <w:color w:val="993366"/>
        </w:rPr>
        <w:t>OPTIONAL</w:t>
      </w:r>
      <w:r w:rsidRPr="00E450AC">
        <w:t>,</w:t>
      </w:r>
    </w:p>
    <w:p w14:paraId="340F1E43" w14:textId="77777777" w:rsidR="00394471" w:rsidRPr="00E450AC" w:rsidRDefault="00394471" w:rsidP="00E450AC">
      <w:pPr>
        <w:pStyle w:val="PL"/>
      </w:pPr>
      <w:r w:rsidRPr="00E450AC">
        <w:t xml:space="preserve">    interSlotFreqHopping-PUSCH          </w:t>
      </w:r>
      <w:r w:rsidRPr="00E450AC">
        <w:rPr>
          <w:color w:val="993366"/>
        </w:rPr>
        <w:t>ENUMERATED</w:t>
      </w:r>
      <w:r w:rsidRPr="00E450AC">
        <w:t xml:space="preserve"> {supported}                      </w:t>
      </w:r>
      <w:r w:rsidRPr="00E450AC">
        <w:rPr>
          <w:color w:val="993366"/>
        </w:rPr>
        <w:t>OPTIONAL</w:t>
      </w:r>
      <w:r w:rsidRPr="00E450AC">
        <w:t>,</w:t>
      </w:r>
    </w:p>
    <w:p w14:paraId="4308C349" w14:textId="77777777" w:rsidR="00394471" w:rsidRPr="00E450AC" w:rsidRDefault="00394471" w:rsidP="00E450AC">
      <w:pPr>
        <w:pStyle w:val="PL"/>
      </w:pPr>
      <w:r w:rsidRPr="00E450AC">
        <w:t xml:space="preserve">    type1-PUSCH-RepetitionMultiSlots    </w:t>
      </w:r>
      <w:r w:rsidRPr="00E450AC">
        <w:rPr>
          <w:color w:val="993366"/>
        </w:rPr>
        <w:t>ENUMERATED</w:t>
      </w:r>
      <w:r w:rsidRPr="00E450AC">
        <w:t xml:space="preserve"> {supported}                      </w:t>
      </w:r>
      <w:r w:rsidRPr="00E450AC">
        <w:rPr>
          <w:color w:val="993366"/>
        </w:rPr>
        <w:t>OPTIONAL</w:t>
      </w:r>
      <w:r w:rsidRPr="00E450AC">
        <w:t>,</w:t>
      </w:r>
    </w:p>
    <w:p w14:paraId="4238A448" w14:textId="77777777" w:rsidR="00394471" w:rsidRPr="00E450AC" w:rsidRDefault="00394471" w:rsidP="00E450AC">
      <w:pPr>
        <w:pStyle w:val="PL"/>
      </w:pPr>
      <w:r w:rsidRPr="00E450AC">
        <w:t xml:space="preserve">    type2-PUSCH-RepetitionMultiSlots    </w:t>
      </w:r>
      <w:r w:rsidRPr="00E450AC">
        <w:rPr>
          <w:color w:val="993366"/>
        </w:rPr>
        <w:t>ENUMERATED</w:t>
      </w:r>
      <w:r w:rsidRPr="00E450AC">
        <w:t xml:space="preserve"> {supported}                      </w:t>
      </w:r>
      <w:r w:rsidRPr="00E450AC">
        <w:rPr>
          <w:color w:val="993366"/>
        </w:rPr>
        <w:t>OPTIONAL</w:t>
      </w:r>
      <w:r w:rsidRPr="00E450AC">
        <w:t>,</w:t>
      </w:r>
    </w:p>
    <w:p w14:paraId="1203330E" w14:textId="77777777" w:rsidR="00394471" w:rsidRPr="00E450AC" w:rsidRDefault="00394471" w:rsidP="00E450AC">
      <w:pPr>
        <w:pStyle w:val="PL"/>
      </w:pPr>
      <w:r w:rsidRPr="00E450AC">
        <w:t xml:space="preserve">    pusch-RepetitionMultiSlots          </w:t>
      </w:r>
      <w:r w:rsidRPr="00E450AC">
        <w:rPr>
          <w:color w:val="993366"/>
        </w:rPr>
        <w:t>ENUMERATED</w:t>
      </w:r>
      <w:r w:rsidRPr="00E450AC">
        <w:t xml:space="preserve"> {supported}                      </w:t>
      </w:r>
      <w:r w:rsidRPr="00E450AC">
        <w:rPr>
          <w:color w:val="993366"/>
        </w:rPr>
        <w:t>OPTIONAL</w:t>
      </w:r>
      <w:r w:rsidRPr="00E450AC">
        <w:t>,</w:t>
      </w:r>
    </w:p>
    <w:p w14:paraId="1FCA4BD9" w14:textId="77777777" w:rsidR="00394471" w:rsidRPr="00E450AC" w:rsidRDefault="00394471" w:rsidP="00E450AC">
      <w:pPr>
        <w:pStyle w:val="PL"/>
      </w:pPr>
      <w:r w:rsidRPr="00E450AC">
        <w:t xml:space="preserve">    pdsch-RepetitionMultiSlots          </w:t>
      </w:r>
      <w:r w:rsidRPr="00E450AC">
        <w:rPr>
          <w:color w:val="993366"/>
        </w:rPr>
        <w:t>ENUMERATED</w:t>
      </w:r>
      <w:r w:rsidRPr="00E450AC">
        <w:t xml:space="preserve"> {supported}                      </w:t>
      </w:r>
      <w:r w:rsidRPr="00E450AC">
        <w:rPr>
          <w:color w:val="993366"/>
        </w:rPr>
        <w:t>OPTIONAL</w:t>
      </w:r>
      <w:r w:rsidRPr="00E450AC">
        <w:t>,</w:t>
      </w:r>
    </w:p>
    <w:p w14:paraId="2ECC7A4E" w14:textId="77777777" w:rsidR="00394471" w:rsidRPr="00E450AC" w:rsidRDefault="00394471" w:rsidP="00E450AC">
      <w:pPr>
        <w:pStyle w:val="PL"/>
      </w:pPr>
      <w:r w:rsidRPr="00E450AC">
        <w:t xml:space="preserve">    downlinkSPS                         </w:t>
      </w:r>
      <w:r w:rsidRPr="00E450AC">
        <w:rPr>
          <w:color w:val="993366"/>
        </w:rPr>
        <w:t>ENUMERATED</w:t>
      </w:r>
      <w:r w:rsidRPr="00E450AC">
        <w:t xml:space="preserve"> {supported}                      </w:t>
      </w:r>
      <w:r w:rsidRPr="00E450AC">
        <w:rPr>
          <w:color w:val="993366"/>
        </w:rPr>
        <w:t>OPTIONAL</w:t>
      </w:r>
      <w:r w:rsidRPr="00E450AC">
        <w:t>,</w:t>
      </w:r>
    </w:p>
    <w:p w14:paraId="757CDE32" w14:textId="77777777" w:rsidR="00394471" w:rsidRPr="00E450AC" w:rsidRDefault="00394471" w:rsidP="00E450AC">
      <w:pPr>
        <w:pStyle w:val="PL"/>
      </w:pPr>
      <w:r w:rsidRPr="00E450AC">
        <w:t xml:space="preserve">    configuredUL-GrantType1             </w:t>
      </w:r>
      <w:r w:rsidRPr="00E450AC">
        <w:rPr>
          <w:color w:val="993366"/>
        </w:rPr>
        <w:t>ENUMERATED</w:t>
      </w:r>
      <w:r w:rsidRPr="00E450AC">
        <w:t xml:space="preserve"> {supported}                      </w:t>
      </w:r>
      <w:r w:rsidRPr="00E450AC">
        <w:rPr>
          <w:color w:val="993366"/>
        </w:rPr>
        <w:t>OPTIONAL</w:t>
      </w:r>
      <w:r w:rsidRPr="00E450AC">
        <w:t>,</w:t>
      </w:r>
    </w:p>
    <w:p w14:paraId="52651887" w14:textId="77777777" w:rsidR="00394471" w:rsidRPr="00E450AC" w:rsidRDefault="00394471" w:rsidP="00E450AC">
      <w:pPr>
        <w:pStyle w:val="PL"/>
      </w:pPr>
      <w:r w:rsidRPr="00E450AC">
        <w:t xml:space="preserve">    configuredUL-GrantType2             </w:t>
      </w:r>
      <w:r w:rsidRPr="00E450AC">
        <w:rPr>
          <w:color w:val="993366"/>
        </w:rPr>
        <w:t>ENUMERATED</w:t>
      </w:r>
      <w:r w:rsidRPr="00E450AC">
        <w:t xml:space="preserve"> {supported}                      </w:t>
      </w:r>
      <w:r w:rsidRPr="00E450AC">
        <w:rPr>
          <w:color w:val="993366"/>
        </w:rPr>
        <w:t>OPTIONAL</w:t>
      </w:r>
      <w:r w:rsidRPr="00E450AC">
        <w:t>,</w:t>
      </w:r>
    </w:p>
    <w:p w14:paraId="0B6AD055" w14:textId="77777777" w:rsidR="00394471" w:rsidRPr="00E450AC" w:rsidRDefault="00394471" w:rsidP="00E450AC">
      <w:pPr>
        <w:pStyle w:val="PL"/>
      </w:pPr>
      <w:r w:rsidRPr="00E450AC">
        <w:t xml:space="preserve">    pre-EmptIndication-DL               </w:t>
      </w:r>
      <w:r w:rsidRPr="00E450AC">
        <w:rPr>
          <w:color w:val="993366"/>
        </w:rPr>
        <w:t>ENUMERATED</w:t>
      </w:r>
      <w:r w:rsidRPr="00E450AC">
        <w:t xml:space="preserve"> {supported}                      </w:t>
      </w:r>
      <w:r w:rsidRPr="00E450AC">
        <w:rPr>
          <w:color w:val="993366"/>
        </w:rPr>
        <w:t>OPTIONAL</w:t>
      </w:r>
      <w:r w:rsidRPr="00E450AC">
        <w:t>,</w:t>
      </w:r>
    </w:p>
    <w:p w14:paraId="1BC705D4" w14:textId="77777777" w:rsidR="00394471" w:rsidRPr="00E450AC" w:rsidRDefault="00394471" w:rsidP="00E450AC">
      <w:pPr>
        <w:pStyle w:val="PL"/>
      </w:pPr>
      <w:r w:rsidRPr="00E450AC">
        <w:t xml:space="preserve">    cbg-TransIndication-DL              </w:t>
      </w:r>
      <w:r w:rsidRPr="00E450AC">
        <w:rPr>
          <w:color w:val="993366"/>
        </w:rPr>
        <w:t>ENUMERATED</w:t>
      </w:r>
      <w:r w:rsidRPr="00E450AC">
        <w:t xml:space="preserve"> {supported}                      </w:t>
      </w:r>
      <w:r w:rsidRPr="00E450AC">
        <w:rPr>
          <w:color w:val="993366"/>
        </w:rPr>
        <w:t>OPTIONAL</w:t>
      </w:r>
      <w:r w:rsidRPr="00E450AC">
        <w:t>,</w:t>
      </w:r>
    </w:p>
    <w:p w14:paraId="3D374B4A" w14:textId="77777777" w:rsidR="00394471" w:rsidRPr="00E450AC" w:rsidRDefault="00394471" w:rsidP="00E450AC">
      <w:pPr>
        <w:pStyle w:val="PL"/>
      </w:pPr>
      <w:r w:rsidRPr="00E450AC">
        <w:t xml:space="preserve">    cbg-TransIndication-UL              </w:t>
      </w:r>
      <w:r w:rsidRPr="00E450AC">
        <w:rPr>
          <w:color w:val="993366"/>
        </w:rPr>
        <w:t>ENUMERATED</w:t>
      </w:r>
      <w:r w:rsidRPr="00E450AC">
        <w:t xml:space="preserve"> {supported}                      </w:t>
      </w:r>
      <w:r w:rsidRPr="00E450AC">
        <w:rPr>
          <w:color w:val="993366"/>
        </w:rPr>
        <w:t>OPTIONAL</w:t>
      </w:r>
      <w:r w:rsidRPr="00E450AC">
        <w:t>,</w:t>
      </w:r>
    </w:p>
    <w:p w14:paraId="0D503558" w14:textId="77777777" w:rsidR="00394471" w:rsidRPr="00E450AC" w:rsidRDefault="00394471" w:rsidP="00E450AC">
      <w:pPr>
        <w:pStyle w:val="PL"/>
      </w:pPr>
      <w:r w:rsidRPr="00E450AC">
        <w:t xml:space="preserve">    cbg-FlushIndication-DL              </w:t>
      </w:r>
      <w:r w:rsidRPr="00E450AC">
        <w:rPr>
          <w:color w:val="993366"/>
        </w:rPr>
        <w:t>ENUMERATED</w:t>
      </w:r>
      <w:r w:rsidRPr="00E450AC">
        <w:t xml:space="preserve"> {supported}                      </w:t>
      </w:r>
      <w:r w:rsidRPr="00E450AC">
        <w:rPr>
          <w:color w:val="993366"/>
        </w:rPr>
        <w:t>OPTIONAL</w:t>
      </w:r>
      <w:r w:rsidRPr="00E450AC">
        <w:t>,</w:t>
      </w:r>
    </w:p>
    <w:p w14:paraId="591B342E" w14:textId="77777777" w:rsidR="00394471" w:rsidRPr="00E450AC" w:rsidRDefault="00394471" w:rsidP="00E450AC">
      <w:pPr>
        <w:pStyle w:val="PL"/>
      </w:pPr>
      <w:r w:rsidRPr="00E450AC">
        <w:t xml:space="preserve">    dynamicHARQ-ACK-CodeB-CBG-Retx-DL   </w:t>
      </w:r>
      <w:r w:rsidRPr="00E450AC">
        <w:rPr>
          <w:color w:val="993366"/>
        </w:rPr>
        <w:t>ENUMERATED</w:t>
      </w:r>
      <w:r w:rsidRPr="00E450AC">
        <w:t xml:space="preserve"> {supported}                      </w:t>
      </w:r>
      <w:r w:rsidRPr="00E450AC">
        <w:rPr>
          <w:color w:val="993366"/>
        </w:rPr>
        <w:t>OPTIONAL</w:t>
      </w:r>
      <w:r w:rsidRPr="00E450AC">
        <w:t>,</w:t>
      </w:r>
    </w:p>
    <w:p w14:paraId="03AD9FEE" w14:textId="77777777" w:rsidR="00394471" w:rsidRPr="00E450AC" w:rsidRDefault="00394471" w:rsidP="00E450AC">
      <w:pPr>
        <w:pStyle w:val="PL"/>
      </w:pPr>
      <w:r w:rsidRPr="00E450AC">
        <w:t xml:space="preserve">    rateMatchingResrcSetSemi-Static     </w:t>
      </w:r>
      <w:r w:rsidRPr="00E450AC">
        <w:rPr>
          <w:color w:val="993366"/>
        </w:rPr>
        <w:t>ENUMERATED</w:t>
      </w:r>
      <w:r w:rsidRPr="00E450AC">
        <w:t xml:space="preserve"> {supported}                      </w:t>
      </w:r>
      <w:r w:rsidRPr="00E450AC">
        <w:rPr>
          <w:color w:val="993366"/>
        </w:rPr>
        <w:t>OPTIONAL</w:t>
      </w:r>
      <w:r w:rsidRPr="00E450AC">
        <w:t>,</w:t>
      </w:r>
    </w:p>
    <w:p w14:paraId="36DD316C" w14:textId="77777777" w:rsidR="00394471" w:rsidRPr="00E450AC" w:rsidRDefault="00394471" w:rsidP="00E450AC">
      <w:pPr>
        <w:pStyle w:val="PL"/>
      </w:pPr>
      <w:r w:rsidRPr="00E450AC">
        <w:t xml:space="preserve">    rateMatchingResrcSetDynamic         </w:t>
      </w:r>
      <w:r w:rsidRPr="00E450AC">
        <w:rPr>
          <w:color w:val="993366"/>
        </w:rPr>
        <w:t>ENUMERATED</w:t>
      </w:r>
      <w:r w:rsidRPr="00E450AC">
        <w:t xml:space="preserve"> {supported}                      </w:t>
      </w:r>
      <w:r w:rsidRPr="00E450AC">
        <w:rPr>
          <w:color w:val="993366"/>
        </w:rPr>
        <w:t>OPTIONAL</w:t>
      </w:r>
      <w:r w:rsidRPr="00E450AC">
        <w:t>,</w:t>
      </w:r>
    </w:p>
    <w:p w14:paraId="5EBDCC68" w14:textId="77777777" w:rsidR="00394471" w:rsidRPr="00E450AC" w:rsidRDefault="00394471" w:rsidP="00E450AC">
      <w:pPr>
        <w:pStyle w:val="PL"/>
      </w:pPr>
      <w:r w:rsidRPr="00E450AC">
        <w:t xml:space="preserve">    bwp-SwitchingDelay                  </w:t>
      </w:r>
      <w:r w:rsidRPr="00E450AC">
        <w:rPr>
          <w:color w:val="993366"/>
        </w:rPr>
        <w:t>ENUMERATED</w:t>
      </w:r>
      <w:r w:rsidRPr="00E450AC">
        <w:t xml:space="preserve"> {type1, type2}                   </w:t>
      </w:r>
      <w:r w:rsidRPr="00E450AC">
        <w:rPr>
          <w:color w:val="993366"/>
        </w:rPr>
        <w:t>OPTIONAL</w:t>
      </w:r>
      <w:r w:rsidRPr="00E450AC">
        <w:t>,</w:t>
      </w:r>
    </w:p>
    <w:p w14:paraId="32579942" w14:textId="77777777" w:rsidR="00394471" w:rsidRPr="00E450AC" w:rsidRDefault="00394471" w:rsidP="00E450AC">
      <w:pPr>
        <w:pStyle w:val="PL"/>
      </w:pPr>
      <w:r w:rsidRPr="00E450AC">
        <w:t xml:space="preserve">    ...,</w:t>
      </w:r>
    </w:p>
    <w:p w14:paraId="659F4CE5" w14:textId="77777777" w:rsidR="00394471" w:rsidRPr="00E450AC" w:rsidRDefault="00394471" w:rsidP="00E450AC">
      <w:pPr>
        <w:pStyle w:val="PL"/>
      </w:pPr>
      <w:r w:rsidRPr="00E450AC">
        <w:t xml:space="preserve">    [[</w:t>
      </w:r>
    </w:p>
    <w:p w14:paraId="2B55D7D1"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p>
    <w:p w14:paraId="1745329D" w14:textId="77777777" w:rsidR="00394471" w:rsidRPr="00E450AC" w:rsidRDefault="00394471" w:rsidP="00E450AC">
      <w:pPr>
        <w:pStyle w:val="PL"/>
      </w:pPr>
      <w:r w:rsidRPr="00E450AC">
        <w:t xml:space="preserve">    ]],</w:t>
      </w:r>
    </w:p>
    <w:p w14:paraId="54B361AA" w14:textId="77777777" w:rsidR="00394471" w:rsidRPr="00E450AC" w:rsidRDefault="00394471" w:rsidP="00E450AC">
      <w:pPr>
        <w:pStyle w:val="PL"/>
      </w:pPr>
      <w:r w:rsidRPr="00E450AC">
        <w:t xml:space="preserve">    [[</w:t>
      </w:r>
    </w:p>
    <w:p w14:paraId="00B68C2E" w14:textId="77777777" w:rsidR="00394471" w:rsidRPr="00E450AC" w:rsidRDefault="00394471" w:rsidP="00E450AC">
      <w:pPr>
        <w:pStyle w:val="PL"/>
      </w:pPr>
      <w:r w:rsidRPr="00E450AC">
        <w:t xml:space="preserve">    maxNumberSearchSpaces               </w:t>
      </w:r>
      <w:r w:rsidRPr="00E450AC">
        <w:rPr>
          <w:color w:val="993366"/>
        </w:rPr>
        <w:t>ENUMERATED</w:t>
      </w:r>
      <w:r w:rsidRPr="00E450AC">
        <w:t xml:space="preserve"> {n10}                            </w:t>
      </w:r>
      <w:r w:rsidRPr="00E450AC">
        <w:rPr>
          <w:color w:val="993366"/>
        </w:rPr>
        <w:t>OPTIONAL</w:t>
      </w:r>
      <w:r w:rsidRPr="00E450AC">
        <w:t>,</w:t>
      </w:r>
    </w:p>
    <w:p w14:paraId="762C76E2" w14:textId="77777777" w:rsidR="00394471" w:rsidRPr="00E450AC" w:rsidRDefault="00394471" w:rsidP="00E450AC">
      <w:pPr>
        <w:pStyle w:val="PL"/>
      </w:pPr>
      <w:r w:rsidRPr="00E450AC">
        <w:t xml:space="preserve">    rateMatchingCtrlResrcSetDynamic     </w:t>
      </w:r>
      <w:r w:rsidRPr="00E450AC">
        <w:rPr>
          <w:color w:val="993366"/>
        </w:rPr>
        <w:t>ENUMERATED</w:t>
      </w:r>
      <w:r w:rsidRPr="00E450AC">
        <w:t xml:space="preserve"> {supported}                      </w:t>
      </w:r>
      <w:r w:rsidRPr="00E450AC">
        <w:rPr>
          <w:color w:val="993366"/>
        </w:rPr>
        <w:t>OPTIONAL</w:t>
      </w:r>
      <w:r w:rsidRPr="00E450AC">
        <w:t>,</w:t>
      </w:r>
    </w:p>
    <w:p w14:paraId="22D9A275" w14:textId="77777777" w:rsidR="00394471" w:rsidRPr="00E450AC" w:rsidRDefault="00394471" w:rsidP="00E450AC">
      <w:pPr>
        <w:pStyle w:val="PL"/>
      </w:pPr>
      <w:r w:rsidRPr="00E450AC">
        <w:t xml:space="preserve">    maxLayersMIMO-Indication            </w:t>
      </w:r>
      <w:r w:rsidRPr="00E450AC">
        <w:rPr>
          <w:color w:val="993366"/>
        </w:rPr>
        <w:t>ENUMERATED</w:t>
      </w:r>
      <w:r w:rsidRPr="00E450AC">
        <w:t xml:space="preserve"> {supported}                      </w:t>
      </w:r>
      <w:r w:rsidRPr="00E450AC">
        <w:rPr>
          <w:color w:val="993366"/>
        </w:rPr>
        <w:t>OPTIONAL</w:t>
      </w:r>
    </w:p>
    <w:p w14:paraId="123A262B" w14:textId="77777777" w:rsidR="00394471" w:rsidRPr="00E450AC" w:rsidRDefault="00394471" w:rsidP="00E450AC">
      <w:pPr>
        <w:pStyle w:val="PL"/>
      </w:pPr>
      <w:r w:rsidRPr="00E450AC">
        <w:t xml:space="preserve">    ]],</w:t>
      </w:r>
    </w:p>
    <w:p w14:paraId="5BD6F3EB" w14:textId="77777777" w:rsidR="00394471" w:rsidRPr="00E450AC" w:rsidRDefault="00394471" w:rsidP="00E450AC">
      <w:pPr>
        <w:pStyle w:val="PL"/>
      </w:pPr>
      <w:r w:rsidRPr="00E450AC">
        <w:t xml:space="preserve">    [[</w:t>
      </w:r>
    </w:p>
    <w:p w14:paraId="60587654" w14:textId="77777777" w:rsidR="00394471" w:rsidRPr="00E450AC" w:rsidRDefault="00394471" w:rsidP="00E450AC">
      <w:pPr>
        <w:pStyle w:val="PL"/>
      </w:pPr>
      <w:r w:rsidRPr="00E450AC">
        <w:t xml:space="preserve">    spCellPlacement                             CarrierAggregationVariant           </w:t>
      </w:r>
      <w:r w:rsidRPr="00E450AC">
        <w:rPr>
          <w:color w:val="993366"/>
        </w:rPr>
        <w:t>OPTIONAL</w:t>
      </w:r>
    </w:p>
    <w:p w14:paraId="3CC06D4D" w14:textId="77777777" w:rsidR="00394471" w:rsidRPr="00E450AC" w:rsidRDefault="00394471" w:rsidP="00E450AC">
      <w:pPr>
        <w:pStyle w:val="PL"/>
      </w:pPr>
      <w:r w:rsidRPr="00E450AC">
        <w:t xml:space="preserve">    ]],</w:t>
      </w:r>
    </w:p>
    <w:p w14:paraId="3D2DF552" w14:textId="77777777" w:rsidR="00394471" w:rsidRPr="00E450AC" w:rsidRDefault="00394471" w:rsidP="00E450AC">
      <w:pPr>
        <w:pStyle w:val="PL"/>
      </w:pPr>
      <w:r w:rsidRPr="00E450AC">
        <w:t xml:space="preserve">    [[</w:t>
      </w:r>
    </w:p>
    <w:p w14:paraId="2729162B" w14:textId="77777777" w:rsidR="00394471" w:rsidRPr="00E450AC" w:rsidRDefault="00394471" w:rsidP="00E450AC">
      <w:pPr>
        <w:pStyle w:val="PL"/>
        <w:rPr>
          <w:color w:val="808080"/>
        </w:rPr>
      </w:pPr>
      <w:r w:rsidRPr="00E450AC">
        <w:t xml:space="preserve">    </w:t>
      </w:r>
      <w:r w:rsidRPr="00E450AC">
        <w:rPr>
          <w:color w:val="808080"/>
        </w:rPr>
        <w:t>-- R1 9-1: Basic channel structure and procedure of 2-step RACH</w:t>
      </w:r>
    </w:p>
    <w:p w14:paraId="6E443F1E" w14:textId="77777777" w:rsidR="00394471" w:rsidRPr="00E450AC" w:rsidRDefault="00394471" w:rsidP="00E450AC">
      <w:pPr>
        <w:pStyle w:val="PL"/>
      </w:pPr>
      <w:r w:rsidRPr="00E450AC">
        <w:t xml:space="preserve">    twoStepRACH-r16                             </w:t>
      </w:r>
      <w:r w:rsidRPr="00E450AC">
        <w:rPr>
          <w:color w:val="993366"/>
        </w:rPr>
        <w:t>ENUMERATED</w:t>
      </w:r>
      <w:r w:rsidRPr="00E450AC">
        <w:t xml:space="preserve"> {supported}              </w:t>
      </w:r>
      <w:r w:rsidRPr="00E450AC">
        <w:rPr>
          <w:color w:val="993366"/>
        </w:rPr>
        <w:t>OPTIONAL</w:t>
      </w:r>
      <w:r w:rsidRPr="00E450AC">
        <w:t>,</w:t>
      </w:r>
    </w:p>
    <w:p w14:paraId="4B365763" w14:textId="77777777" w:rsidR="00394471" w:rsidRPr="00E450AC" w:rsidRDefault="00394471" w:rsidP="00E450AC">
      <w:pPr>
        <w:pStyle w:val="PL"/>
        <w:rPr>
          <w:color w:val="808080"/>
        </w:rPr>
      </w:pPr>
      <w:r w:rsidRPr="00E450AC">
        <w:t xml:space="preserve">    </w:t>
      </w:r>
      <w:r w:rsidRPr="00E450AC">
        <w:rPr>
          <w:color w:val="808080"/>
        </w:rPr>
        <w:t>-- R1 11-1: Monitoring DCI format 1_2 and DCI format 0_2</w:t>
      </w:r>
    </w:p>
    <w:p w14:paraId="7EC3439B" w14:textId="77777777" w:rsidR="00394471" w:rsidRPr="00E450AC" w:rsidRDefault="00394471" w:rsidP="00E450AC">
      <w:pPr>
        <w:pStyle w:val="PL"/>
      </w:pPr>
      <w:r w:rsidRPr="00E450AC">
        <w:t xml:space="preserve">    dci-Format1-2And0-2-r16                     </w:t>
      </w:r>
      <w:r w:rsidRPr="00E450AC">
        <w:rPr>
          <w:color w:val="993366"/>
        </w:rPr>
        <w:t>ENUMERATED</w:t>
      </w:r>
      <w:r w:rsidRPr="00E450AC">
        <w:t xml:space="preserve"> {supported}              </w:t>
      </w:r>
      <w:r w:rsidRPr="00E450AC">
        <w:rPr>
          <w:color w:val="993366"/>
        </w:rPr>
        <w:t>OPTIONAL</w:t>
      </w:r>
      <w:r w:rsidRPr="00E450AC">
        <w:t>,</w:t>
      </w:r>
    </w:p>
    <w:p w14:paraId="24059EED" w14:textId="77777777" w:rsidR="00394471" w:rsidRPr="00E450AC" w:rsidRDefault="00394471" w:rsidP="00E450AC">
      <w:pPr>
        <w:pStyle w:val="PL"/>
        <w:rPr>
          <w:color w:val="808080"/>
        </w:rPr>
      </w:pPr>
      <w:r w:rsidRPr="00E450AC">
        <w:t xml:space="preserve">    </w:t>
      </w:r>
      <w:r w:rsidRPr="00E450AC">
        <w:rPr>
          <w:color w:val="808080"/>
        </w:rPr>
        <w:t>-- R1 11-1a: Monitoring both DCI format 0_1/1_1 and DCI format 0_2/1_2 in the same search space</w:t>
      </w:r>
    </w:p>
    <w:p w14:paraId="06AEA944" w14:textId="77777777" w:rsidR="00394471" w:rsidRPr="00E450AC" w:rsidRDefault="00394471" w:rsidP="00E450AC">
      <w:pPr>
        <w:pStyle w:val="PL"/>
      </w:pPr>
      <w:r w:rsidRPr="00E450AC">
        <w:t xml:space="preserve">    monitoringDCI-SameSearchSpace-r16           </w:t>
      </w:r>
      <w:r w:rsidRPr="00E450AC">
        <w:rPr>
          <w:color w:val="993366"/>
        </w:rPr>
        <w:t>ENUMERATED</w:t>
      </w:r>
      <w:r w:rsidRPr="00E450AC">
        <w:t xml:space="preserve"> {supported}              </w:t>
      </w:r>
      <w:r w:rsidRPr="00E450AC">
        <w:rPr>
          <w:color w:val="993366"/>
        </w:rPr>
        <w:t>OPTIONAL</w:t>
      </w:r>
      <w:r w:rsidRPr="00E450AC">
        <w:t>,</w:t>
      </w:r>
    </w:p>
    <w:p w14:paraId="75A04DE5" w14:textId="77777777" w:rsidR="00394471" w:rsidRPr="00E450AC" w:rsidRDefault="00394471" w:rsidP="00E450AC">
      <w:pPr>
        <w:pStyle w:val="PL"/>
        <w:rPr>
          <w:color w:val="808080"/>
        </w:rPr>
      </w:pPr>
      <w:r w:rsidRPr="00E450AC">
        <w:t xml:space="preserve">    </w:t>
      </w:r>
      <w:r w:rsidRPr="00E450AC">
        <w:rPr>
          <w:color w:val="808080"/>
        </w:rPr>
        <w:t>-- R1 11-10: Type 2 configured grant release by DCI format 0_1</w:t>
      </w:r>
    </w:p>
    <w:p w14:paraId="21D9533D" w14:textId="77777777" w:rsidR="00394471" w:rsidRPr="00E450AC" w:rsidRDefault="00394471" w:rsidP="00E450AC">
      <w:pPr>
        <w:pStyle w:val="PL"/>
      </w:pPr>
      <w:r w:rsidRPr="00E450AC">
        <w:t xml:space="preserve">    type2-CG-ReleaseDCI-0-1-r16                 </w:t>
      </w:r>
      <w:r w:rsidRPr="00E450AC">
        <w:rPr>
          <w:color w:val="993366"/>
        </w:rPr>
        <w:t>ENUMERATED</w:t>
      </w:r>
      <w:r w:rsidRPr="00E450AC">
        <w:t xml:space="preserve"> {supported}              </w:t>
      </w:r>
      <w:r w:rsidRPr="00E450AC">
        <w:rPr>
          <w:color w:val="993366"/>
        </w:rPr>
        <w:t>OPTIONAL</w:t>
      </w:r>
      <w:r w:rsidRPr="00E450AC">
        <w:t>,</w:t>
      </w:r>
    </w:p>
    <w:p w14:paraId="295B072E" w14:textId="77777777" w:rsidR="00394471" w:rsidRPr="00E450AC" w:rsidRDefault="00394471" w:rsidP="00E450AC">
      <w:pPr>
        <w:pStyle w:val="PL"/>
        <w:rPr>
          <w:color w:val="808080"/>
        </w:rPr>
      </w:pPr>
      <w:r w:rsidRPr="00E450AC">
        <w:t xml:space="preserve">    </w:t>
      </w:r>
      <w:r w:rsidRPr="00E450AC">
        <w:rPr>
          <w:color w:val="808080"/>
        </w:rPr>
        <w:t>-- R1 11-11: Type 2 configured grant release by DCI format 0_2</w:t>
      </w:r>
    </w:p>
    <w:p w14:paraId="242F3625" w14:textId="77777777" w:rsidR="00394471" w:rsidRPr="00E450AC" w:rsidRDefault="00394471" w:rsidP="00E450AC">
      <w:pPr>
        <w:pStyle w:val="PL"/>
      </w:pPr>
      <w:r w:rsidRPr="00E450AC">
        <w:t xml:space="preserve">    type2-CG-ReleaseDCI-0-2-r16                 </w:t>
      </w:r>
      <w:r w:rsidRPr="00E450AC">
        <w:rPr>
          <w:color w:val="993366"/>
        </w:rPr>
        <w:t>ENUMERATED</w:t>
      </w:r>
      <w:r w:rsidRPr="00E450AC">
        <w:t xml:space="preserve"> {supported}              </w:t>
      </w:r>
      <w:r w:rsidRPr="00E450AC">
        <w:rPr>
          <w:color w:val="993366"/>
        </w:rPr>
        <w:t>OPTIONAL</w:t>
      </w:r>
      <w:r w:rsidRPr="00E450AC">
        <w:t>,</w:t>
      </w:r>
    </w:p>
    <w:p w14:paraId="423CF964" w14:textId="77777777" w:rsidR="00394471" w:rsidRPr="00E450AC" w:rsidRDefault="00394471" w:rsidP="00E450AC">
      <w:pPr>
        <w:pStyle w:val="PL"/>
        <w:rPr>
          <w:color w:val="808080"/>
        </w:rPr>
      </w:pPr>
      <w:r w:rsidRPr="00E450AC">
        <w:t xml:space="preserve">    </w:t>
      </w:r>
      <w:r w:rsidRPr="00E450AC">
        <w:rPr>
          <w:color w:val="808080"/>
        </w:rPr>
        <w:t>-- R1 12-3: SPS release by DCI format 1_1</w:t>
      </w:r>
    </w:p>
    <w:p w14:paraId="383843E6" w14:textId="77777777" w:rsidR="00394471" w:rsidRPr="00E450AC" w:rsidRDefault="00394471" w:rsidP="00E450AC">
      <w:pPr>
        <w:pStyle w:val="PL"/>
      </w:pPr>
      <w:r w:rsidRPr="00E450AC">
        <w:t xml:space="preserve">    sps-ReleaseDCI-1-1-r16                      </w:t>
      </w:r>
      <w:r w:rsidRPr="00E450AC">
        <w:rPr>
          <w:color w:val="993366"/>
        </w:rPr>
        <w:t>ENUMERATED</w:t>
      </w:r>
      <w:r w:rsidRPr="00E450AC">
        <w:t xml:space="preserve"> {supported}              </w:t>
      </w:r>
      <w:r w:rsidRPr="00E450AC">
        <w:rPr>
          <w:color w:val="993366"/>
        </w:rPr>
        <w:t>OPTIONAL</w:t>
      </w:r>
      <w:r w:rsidRPr="00E450AC">
        <w:t>,</w:t>
      </w:r>
    </w:p>
    <w:p w14:paraId="6191AED6" w14:textId="77777777" w:rsidR="00394471" w:rsidRPr="00E450AC" w:rsidRDefault="00394471" w:rsidP="00E450AC">
      <w:pPr>
        <w:pStyle w:val="PL"/>
        <w:rPr>
          <w:color w:val="808080"/>
        </w:rPr>
      </w:pPr>
      <w:r w:rsidRPr="00E450AC">
        <w:t xml:space="preserve">    </w:t>
      </w:r>
      <w:r w:rsidRPr="00E450AC">
        <w:rPr>
          <w:color w:val="808080"/>
        </w:rPr>
        <w:t>-- R1 12-3a: SPS release by DCI format 1_2</w:t>
      </w:r>
    </w:p>
    <w:p w14:paraId="2CED313E" w14:textId="77777777" w:rsidR="00394471" w:rsidRPr="00E450AC" w:rsidRDefault="00394471" w:rsidP="00E450AC">
      <w:pPr>
        <w:pStyle w:val="PL"/>
      </w:pPr>
      <w:r w:rsidRPr="00E450AC">
        <w:t xml:space="preserve">    sps-ReleaseDCI-1-2-r16                      </w:t>
      </w:r>
      <w:r w:rsidRPr="00E450AC">
        <w:rPr>
          <w:color w:val="993366"/>
        </w:rPr>
        <w:t>ENUMERATED</w:t>
      </w:r>
      <w:r w:rsidRPr="00E450AC">
        <w:t xml:space="preserve"> {supported}              </w:t>
      </w:r>
      <w:r w:rsidRPr="00E450AC">
        <w:rPr>
          <w:color w:val="993366"/>
        </w:rPr>
        <w:t>OPTIONAL</w:t>
      </w:r>
      <w:r w:rsidRPr="00E450AC">
        <w:t>,</w:t>
      </w:r>
    </w:p>
    <w:p w14:paraId="2286E7C6" w14:textId="77777777" w:rsidR="00394471" w:rsidRPr="00E450AC" w:rsidRDefault="00394471" w:rsidP="00E450AC">
      <w:pPr>
        <w:pStyle w:val="PL"/>
        <w:rPr>
          <w:color w:val="808080"/>
        </w:rPr>
      </w:pPr>
      <w:r w:rsidRPr="00E450AC">
        <w:t xml:space="preserve">    </w:t>
      </w:r>
      <w:r w:rsidRPr="00E450AC">
        <w:rPr>
          <w:color w:val="808080"/>
        </w:rPr>
        <w:t>-- R1 14-8: CSI trigger states containing non-active BWP</w:t>
      </w:r>
    </w:p>
    <w:p w14:paraId="2C765F03" w14:textId="77777777" w:rsidR="00394471" w:rsidRPr="00E450AC" w:rsidRDefault="00394471" w:rsidP="00E450AC">
      <w:pPr>
        <w:pStyle w:val="PL"/>
      </w:pPr>
      <w:r w:rsidRPr="00E450AC">
        <w:t xml:space="preserve">    csi-TriggerStateNon-ActiveBWP-r16           </w:t>
      </w:r>
      <w:r w:rsidRPr="00E450AC">
        <w:rPr>
          <w:color w:val="993366"/>
        </w:rPr>
        <w:t>ENUMERATED</w:t>
      </w:r>
      <w:r w:rsidRPr="00E450AC">
        <w:t xml:space="preserve"> {supported}              </w:t>
      </w:r>
      <w:r w:rsidRPr="00E450AC">
        <w:rPr>
          <w:color w:val="993366"/>
        </w:rPr>
        <w:t>OPTIONAL</w:t>
      </w:r>
      <w:r w:rsidRPr="00E450AC">
        <w:t>,</w:t>
      </w:r>
    </w:p>
    <w:p w14:paraId="5427C5E3" w14:textId="77777777" w:rsidR="00394471" w:rsidRPr="00E450AC" w:rsidRDefault="00394471" w:rsidP="00E450AC">
      <w:pPr>
        <w:pStyle w:val="PL"/>
        <w:rPr>
          <w:color w:val="808080"/>
        </w:rPr>
      </w:pPr>
      <w:r w:rsidRPr="00E450AC">
        <w:t xml:space="preserve">    </w:t>
      </w:r>
      <w:r w:rsidRPr="00E450AC">
        <w:rPr>
          <w:color w:val="808080"/>
        </w:rPr>
        <w:t xml:space="preserve">-- R1 20-2: </w:t>
      </w:r>
      <w:r w:rsidRPr="00E450AC">
        <w:rPr>
          <w:rFonts w:eastAsia="SimSun"/>
          <w:color w:val="808080"/>
        </w:rPr>
        <w:t>Support up to 4 SMTCs configured for an IAB node MT per frequency location, including IAB-specific SMTC window periodicities</w:t>
      </w:r>
    </w:p>
    <w:p w14:paraId="14DF8077" w14:textId="33D52E15" w:rsidR="00394471" w:rsidRPr="00E450AC" w:rsidRDefault="00394471" w:rsidP="00E450AC">
      <w:pPr>
        <w:pStyle w:val="PL"/>
      </w:pPr>
      <w:r w:rsidRPr="00E450AC">
        <w:t xml:space="preserve">    sep</w:t>
      </w:r>
      <w:r w:rsidR="00215224" w:rsidRPr="00E450AC">
        <w:t>a</w:t>
      </w:r>
      <w:r w:rsidRPr="00E450AC">
        <w:t xml:space="preserve">rateSMTC-InterIAB-Support-r16           </w:t>
      </w:r>
      <w:r w:rsidRPr="00E450AC">
        <w:rPr>
          <w:color w:val="993366"/>
        </w:rPr>
        <w:t>ENUMERATED</w:t>
      </w:r>
      <w:r w:rsidRPr="00E450AC">
        <w:t xml:space="preserve"> {supported}              </w:t>
      </w:r>
      <w:r w:rsidRPr="00E450AC">
        <w:rPr>
          <w:color w:val="993366"/>
        </w:rPr>
        <w:t>OPTIONAL</w:t>
      </w:r>
      <w:r w:rsidRPr="00E450AC">
        <w:t>,</w:t>
      </w:r>
    </w:p>
    <w:p w14:paraId="5D501764" w14:textId="77777777" w:rsidR="00394471" w:rsidRPr="00E450AC" w:rsidRDefault="00394471" w:rsidP="00E450AC">
      <w:pPr>
        <w:pStyle w:val="PL"/>
        <w:rPr>
          <w:color w:val="808080"/>
        </w:rPr>
      </w:pPr>
      <w:r w:rsidRPr="00E450AC">
        <w:t xml:space="preserve">    </w:t>
      </w:r>
      <w:r w:rsidRPr="00E450AC">
        <w:rPr>
          <w:color w:val="808080"/>
        </w:rPr>
        <w:t xml:space="preserve">-- R1 20-3: </w:t>
      </w:r>
      <w:r w:rsidRPr="00E450AC">
        <w:rPr>
          <w:rFonts w:eastAsia="SimSun"/>
          <w:color w:val="808080"/>
        </w:rPr>
        <w:t>Support RACH configuration separately from the RACH configuration for UE access, including new IAB-specific offset and scaling factors</w:t>
      </w:r>
    </w:p>
    <w:p w14:paraId="649E4013" w14:textId="1455A8E2" w:rsidR="00394471" w:rsidRPr="00E450AC" w:rsidRDefault="00394471" w:rsidP="00E450AC">
      <w:pPr>
        <w:pStyle w:val="PL"/>
      </w:pPr>
      <w:r w:rsidRPr="00E450AC">
        <w:t xml:space="preserve">    sep</w:t>
      </w:r>
      <w:r w:rsidR="00215224" w:rsidRPr="00E450AC">
        <w:t>a</w:t>
      </w:r>
      <w:r w:rsidRPr="00E450AC">
        <w:t xml:space="preserve">rateRACH-IAB-Support-r16                </w:t>
      </w:r>
      <w:r w:rsidRPr="00E450AC">
        <w:rPr>
          <w:color w:val="993366"/>
        </w:rPr>
        <w:t>ENUMERATED</w:t>
      </w:r>
      <w:r w:rsidRPr="00E450AC">
        <w:t xml:space="preserve"> {supported}              </w:t>
      </w:r>
      <w:r w:rsidRPr="00E450AC">
        <w:rPr>
          <w:color w:val="993366"/>
        </w:rPr>
        <w:t>OPTIONAL</w:t>
      </w:r>
      <w:r w:rsidRPr="00E450AC">
        <w:t>,</w:t>
      </w:r>
    </w:p>
    <w:p w14:paraId="260D168F" w14:textId="77777777" w:rsidR="00394471" w:rsidRPr="00E450AC" w:rsidRDefault="00394471" w:rsidP="00E450AC">
      <w:pPr>
        <w:pStyle w:val="PL"/>
        <w:rPr>
          <w:color w:val="808080"/>
        </w:rPr>
      </w:pPr>
      <w:r w:rsidRPr="00E450AC">
        <w:t xml:space="preserve">    </w:t>
      </w:r>
      <w:r w:rsidRPr="00E450AC">
        <w:rPr>
          <w:color w:val="808080"/>
        </w:rPr>
        <w:t xml:space="preserve">-- R1 20-5a: </w:t>
      </w:r>
      <w:r w:rsidRPr="00E450AC">
        <w:rPr>
          <w:rFonts w:eastAsia="SimSun"/>
          <w:color w:val="808080"/>
        </w:rPr>
        <w:t>Support semi-static configuration/indication of UL-Flexible-DL slot formats for IAB-MT resources</w:t>
      </w:r>
    </w:p>
    <w:p w14:paraId="5F2736E0" w14:textId="77777777" w:rsidR="00394471" w:rsidRPr="00E450AC" w:rsidRDefault="00394471" w:rsidP="00E450AC">
      <w:pPr>
        <w:pStyle w:val="PL"/>
      </w:pPr>
      <w:r w:rsidRPr="00E450AC">
        <w:t xml:space="preserve">    </w:t>
      </w:r>
      <w:r w:rsidRPr="00E450AC">
        <w:rPr>
          <w:rFonts w:eastAsia="SimSun"/>
        </w:rPr>
        <w:t>ul-flexibleDL-SlotFormatSemiStatic-IAB-r16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E7121C9" w14:textId="77777777" w:rsidR="00394471" w:rsidRPr="00E450AC" w:rsidRDefault="00394471" w:rsidP="00E450AC">
      <w:pPr>
        <w:pStyle w:val="PL"/>
        <w:rPr>
          <w:color w:val="808080"/>
        </w:rPr>
      </w:pPr>
      <w:r w:rsidRPr="00E450AC">
        <w:t xml:space="preserve">    </w:t>
      </w:r>
      <w:r w:rsidRPr="00E450AC">
        <w:rPr>
          <w:color w:val="808080"/>
        </w:rPr>
        <w:t xml:space="preserve">-- R1 20-5b: </w:t>
      </w:r>
      <w:r w:rsidRPr="00E450AC">
        <w:rPr>
          <w:rFonts w:eastAsia="SimSun"/>
          <w:color w:val="808080"/>
        </w:rPr>
        <w:t>Support dynamic indication of UL-Flexible-DL slot formats for IAB-MT resources</w:t>
      </w:r>
    </w:p>
    <w:p w14:paraId="552A2A3C" w14:textId="77777777" w:rsidR="00394471" w:rsidRPr="00E450AC" w:rsidRDefault="00394471" w:rsidP="00E450AC">
      <w:pPr>
        <w:pStyle w:val="PL"/>
      </w:pPr>
      <w:r w:rsidRPr="00E450AC">
        <w:t xml:space="preserve">    </w:t>
      </w:r>
      <w:r w:rsidRPr="00E450AC">
        <w:rPr>
          <w:rFonts w:eastAsia="SimSun"/>
        </w:rPr>
        <w:t>ul-flexibleDL-SlotFormatDynamics-IAB-r16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DA31058" w14:textId="77777777" w:rsidR="00394471" w:rsidRPr="00E450AC" w:rsidRDefault="00394471" w:rsidP="00E450AC">
      <w:pPr>
        <w:pStyle w:val="PL"/>
      </w:pPr>
      <w:r w:rsidRPr="00E450AC">
        <w:t xml:space="preserve">    dft-S-OFDM-WaveformUL-IAB-r16               </w:t>
      </w:r>
      <w:r w:rsidRPr="00E450AC">
        <w:rPr>
          <w:color w:val="993366"/>
        </w:rPr>
        <w:t>ENUMERATED</w:t>
      </w:r>
      <w:r w:rsidRPr="00E450AC">
        <w:t xml:space="preserve"> {supported}              </w:t>
      </w:r>
      <w:r w:rsidRPr="00E450AC">
        <w:rPr>
          <w:color w:val="993366"/>
        </w:rPr>
        <w:t>OPTIONAL</w:t>
      </w:r>
      <w:r w:rsidRPr="00E450AC">
        <w:t>,</w:t>
      </w:r>
    </w:p>
    <w:p w14:paraId="03B6E3ED" w14:textId="77777777" w:rsidR="00394471" w:rsidRPr="00E450AC" w:rsidRDefault="00394471" w:rsidP="00E450AC">
      <w:pPr>
        <w:pStyle w:val="PL"/>
        <w:rPr>
          <w:color w:val="808080"/>
        </w:rPr>
      </w:pPr>
      <w:r w:rsidRPr="00E450AC">
        <w:t xml:space="preserve">    </w:t>
      </w:r>
      <w:r w:rsidRPr="00E450AC">
        <w:rPr>
          <w:color w:val="808080"/>
        </w:rPr>
        <w:t xml:space="preserve">-- R1 20-6: </w:t>
      </w:r>
      <w:r w:rsidRPr="00E450AC">
        <w:rPr>
          <w:rFonts w:eastAsia="SimSun"/>
          <w:color w:val="808080"/>
        </w:rPr>
        <w:t>Support DCI Format 2_5 based indication of soft resource availability to an IAB node</w:t>
      </w:r>
    </w:p>
    <w:p w14:paraId="1A52BA6A" w14:textId="77777777" w:rsidR="00394471" w:rsidRPr="00E450AC" w:rsidRDefault="00394471" w:rsidP="00E450AC">
      <w:pPr>
        <w:pStyle w:val="PL"/>
      </w:pPr>
      <w:r w:rsidRPr="00E450AC">
        <w:t xml:space="preserve">    </w:t>
      </w:r>
      <w:r w:rsidRPr="00E450AC">
        <w:rPr>
          <w:rFonts w:eastAsia="SimSun"/>
        </w:rPr>
        <w:t>dci-25-AI-RNTI-Support-IAB-r16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2C63AA3" w14:textId="77777777" w:rsidR="00394471" w:rsidRPr="00E450AC" w:rsidRDefault="00394471" w:rsidP="00E450AC">
      <w:pPr>
        <w:pStyle w:val="PL"/>
        <w:rPr>
          <w:color w:val="808080"/>
        </w:rPr>
      </w:pPr>
      <w:r w:rsidRPr="00E450AC">
        <w:t xml:space="preserve">    </w:t>
      </w:r>
      <w:r w:rsidRPr="00E450AC">
        <w:rPr>
          <w:color w:val="808080"/>
        </w:rPr>
        <w:t xml:space="preserve">-- R1 20-7: </w:t>
      </w:r>
      <w:r w:rsidRPr="00E450AC">
        <w:rPr>
          <w:rFonts w:eastAsia="SimSun"/>
          <w:color w:val="808080"/>
        </w:rPr>
        <w:t>Support T_delta reception.</w:t>
      </w:r>
    </w:p>
    <w:p w14:paraId="39C48004" w14:textId="77777777" w:rsidR="00394471" w:rsidRPr="00E450AC" w:rsidRDefault="00394471" w:rsidP="00E450AC">
      <w:pPr>
        <w:pStyle w:val="PL"/>
      </w:pPr>
      <w:r w:rsidRPr="00E450AC">
        <w:t xml:space="preserve">    </w:t>
      </w:r>
      <w:r w:rsidRPr="00E450AC">
        <w:rPr>
          <w:rFonts w:eastAsia="SimSun"/>
        </w:rPr>
        <w:t>t-DeltaReceptionSupport-IAB-r16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26FFC95" w14:textId="77777777" w:rsidR="00394471" w:rsidRPr="00E450AC" w:rsidRDefault="00394471" w:rsidP="00E450AC">
      <w:pPr>
        <w:pStyle w:val="PL"/>
        <w:rPr>
          <w:color w:val="808080"/>
        </w:rPr>
      </w:pPr>
      <w:r w:rsidRPr="00E450AC">
        <w:t xml:space="preserve">    </w:t>
      </w:r>
      <w:r w:rsidRPr="00E450AC">
        <w:rPr>
          <w:color w:val="808080"/>
        </w:rPr>
        <w:t xml:space="preserve">-- R1 20-8: </w:t>
      </w:r>
      <w:r w:rsidRPr="00E450AC">
        <w:rPr>
          <w:rFonts w:eastAsia="SimSun"/>
          <w:color w:val="808080"/>
        </w:rPr>
        <w:t>Support of Desired guard symbol reporting and provided guard symbok reception.</w:t>
      </w:r>
    </w:p>
    <w:p w14:paraId="5D39C5E1" w14:textId="77777777" w:rsidR="00394471" w:rsidRPr="00E450AC" w:rsidRDefault="00394471" w:rsidP="00E450AC">
      <w:pPr>
        <w:pStyle w:val="PL"/>
      </w:pPr>
      <w:r w:rsidRPr="00E450AC">
        <w:t xml:space="preserve">    </w:t>
      </w:r>
      <w:r w:rsidRPr="00E450AC">
        <w:rPr>
          <w:rFonts w:eastAsia="SimSun"/>
        </w:rPr>
        <w:t>guardSymbolReportReception-IAB-r16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0C693C35" w14:textId="77777777" w:rsidR="00394471" w:rsidRPr="00E450AC" w:rsidRDefault="00394471" w:rsidP="00E450AC">
      <w:pPr>
        <w:pStyle w:val="PL"/>
        <w:rPr>
          <w:color w:val="808080"/>
        </w:rPr>
      </w:pPr>
      <w:r w:rsidRPr="00E450AC">
        <w:t xml:space="preserve">    </w:t>
      </w:r>
      <w:r w:rsidRPr="00E450AC">
        <w:rPr>
          <w:color w:val="808080"/>
        </w:rPr>
        <w:t>-- R1 18-8 HARQ-ACK codebook type and spatial bundling per PUCCH group</w:t>
      </w:r>
    </w:p>
    <w:p w14:paraId="3C376D35" w14:textId="77777777" w:rsidR="00394471" w:rsidRPr="00E450AC" w:rsidRDefault="00394471" w:rsidP="00E450AC">
      <w:pPr>
        <w:pStyle w:val="PL"/>
      </w:pPr>
      <w:r w:rsidRPr="00E450AC">
        <w:t xml:space="preserve">    harqACK-CB-SpatialBundlingPUCCH-Group-r16   </w:t>
      </w:r>
      <w:r w:rsidRPr="00E450AC">
        <w:rPr>
          <w:color w:val="993366"/>
        </w:rPr>
        <w:t>ENUMERATED</w:t>
      </w:r>
      <w:r w:rsidRPr="00E450AC">
        <w:t xml:space="preserve"> {supported}              </w:t>
      </w:r>
      <w:r w:rsidRPr="00E450AC">
        <w:rPr>
          <w:color w:val="993366"/>
        </w:rPr>
        <w:t>OPTIONAL</w:t>
      </w:r>
      <w:r w:rsidRPr="00E450AC">
        <w:t>,</w:t>
      </w:r>
    </w:p>
    <w:p w14:paraId="35656DA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19-2: Cross Slot Scheduling</w:t>
      </w:r>
    </w:p>
    <w:p w14:paraId="0F2DADD7" w14:textId="77777777" w:rsidR="00394471" w:rsidRPr="00E450AC" w:rsidRDefault="00394471" w:rsidP="00E450AC">
      <w:pPr>
        <w:pStyle w:val="PL"/>
        <w:rPr>
          <w:rFonts w:eastAsiaTheme="minorEastAsia"/>
        </w:rPr>
      </w:pPr>
      <w:r w:rsidRPr="00E450AC">
        <w:t xml:space="preserve">    </w:t>
      </w:r>
      <w:r w:rsidRPr="00E450AC">
        <w:rPr>
          <w:rFonts w:eastAsiaTheme="minorEastAsia"/>
        </w:rPr>
        <w:t>crossSlotScheduling-r16</w:t>
      </w:r>
      <w:r w:rsidRPr="00E450AC">
        <w:t xml:space="preserve">                     </w:t>
      </w:r>
      <w:r w:rsidRPr="00E450AC">
        <w:rPr>
          <w:rFonts w:eastAsiaTheme="minorEastAsia"/>
          <w:color w:val="993366"/>
        </w:rPr>
        <w:t>SEQUENCE</w:t>
      </w:r>
      <w:r w:rsidRPr="00E450AC">
        <w:rPr>
          <w:rFonts w:eastAsiaTheme="minorEastAsia"/>
        </w:rPr>
        <w:t xml:space="preserve"> {</w:t>
      </w:r>
    </w:p>
    <w:p w14:paraId="6672CDB8" w14:textId="77777777" w:rsidR="00394471" w:rsidRPr="00E450AC" w:rsidRDefault="00394471" w:rsidP="00E450AC">
      <w:pPr>
        <w:pStyle w:val="PL"/>
      </w:pPr>
      <w:r w:rsidRPr="00E450AC">
        <w:t xml:space="preserve">        non-SharedSpectrumChAccess-r16              </w:t>
      </w:r>
      <w:r w:rsidRPr="00E450AC">
        <w:rPr>
          <w:color w:val="993366"/>
        </w:rPr>
        <w:t>ENUMERATED</w:t>
      </w:r>
      <w:r w:rsidRPr="00E450AC">
        <w:t xml:space="preserve"> {supported}          </w:t>
      </w:r>
      <w:r w:rsidRPr="00E450AC">
        <w:rPr>
          <w:color w:val="993366"/>
        </w:rPr>
        <w:t>OPTIONAL</w:t>
      </w:r>
      <w:r w:rsidRPr="00E450AC">
        <w:t>,</w:t>
      </w:r>
    </w:p>
    <w:p w14:paraId="5D4B0A06" w14:textId="77777777" w:rsidR="00394471" w:rsidRPr="00E450AC" w:rsidRDefault="00394471" w:rsidP="00E450AC">
      <w:pPr>
        <w:pStyle w:val="PL"/>
      </w:pPr>
      <w:r w:rsidRPr="00E450AC">
        <w:t xml:space="preserve">        sharedSpectrumChAccess-r16                  </w:t>
      </w:r>
      <w:r w:rsidRPr="00E450AC">
        <w:rPr>
          <w:color w:val="993366"/>
        </w:rPr>
        <w:t>ENUMERATED</w:t>
      </w:r>
      <w:r w:rsidRPr="00E450AC">
        <w:t xml:space="preserve"> {supported}          </w:t>
      </w:r>
      <w:r w:rsidRPr="00E450AC">
        <w:rPr>
          <w:color w:val="993366"/>
        </w:rPr>
        <w:t>OPTIONAL</w:t>
      </w:r>
    </w:p>
    <w:p w14:paraId="22CC5D86" w14:textId="77777777" w:rsidR="00394471" w:rsidRPr="00E450AC" w:rsidRDefault="00394471" w:rsidP="00E450AC">
      <w:pPr>
        <w:pStyle w:val="PL"/>
        <w:rPr>
          <w:rFonts w:eastAsiaTheme="minorEastAsia"/>
        </w:rPr>
      </w:pPr>
      <w:r w:rsidRPr="00E450AC">
        <w:t xml:space="preserve">    }                                                                               </w:t>
      </w:r>
      <w:r w:rsidRPr="00E450AC">
        <w:rPr>
          <w:color w:val="993366"/>
        </w:rPr>
        <w:t>OPTIONAL</w:t>
      </w:r>
      <w:r w:rsidRPr="00E450AC">
        <w:t>,</w:t>
      </w:r>
    </w:p>
    <w:p w14:paraId="152CB340" w14:textId="77777777" w:rsidR="00394471" w:rsidRPr="00E450AC" w:rsidRDefault="00394471" w:rsidP="00E450AC">
      <w:pPr>
        <w:pStyle w:val="PL"/>
      </w:pPr>
      <w:r w:rsidRPr="00E450AC">
        <w:t xml:space="preserve">    maxNumberSRS-PosPathLossEstimateAllServingCells-r16  </w:t>
      </w:r>
      <w:r w:rsidRPr="00E450AC">
        <w:rPr>
          <w:color w:val="993366"/>
        </w:rPr>
        <w:t>ENUMERATED</w:t>
      </w:r>
      <w:r w:rsidRPr="00E450AC">
        <w:t xml:space="preserve"> {n1, n4, n8, n16}         </w:t>
      </w:r>
      <w:r w:rsidRPr="00E450AC">
        <w:rPr>
          <w:color w:val="993366"/>
        </w:rPr>
        <w:t>OPTIONAL</w:t>
      </w:r>
      <w:r w:rsidRPr="00E450AC">
        <w:t>,</w:t>
      </w:r>
    </w:p>
    <w:p w14:paraId="6EE5625B" w14:textId="77777777" w:rsidR="00394471" w:rsidRPr="00E450AC" w:rsidRDefault="00394471" w:rsidP="00E450AC">
      <w:pPr>
        <w:pStyle w:val="PL"/>
      </w:pPr>
      <w:r w:rsidRPr="00E450AC">
        <w:t xml:space="preserve">    extendedCG-Periodicities-r16                </w:t>
      </w:r>
      <w:r w:rsidRPr="00E450AC">
        <w:rPr>
          <w:color w:val="993366"/>
        </w:rPr>
        <w:t>ENUMERATED</w:t>
      </w:r>
      <w:r w:rsidRPr="00E450AC">
        <w:t xml:space="preserve"> {supported}              </w:t>
      </w:r>
      <w:r w:rsidRPr="00E450AC">
        <w:rPr>
          <w:color w:val="993366"/>
        </w:rPr>
        <w:t>OPTIONAL</w:t>
      </w:r>
      <w:r w:rsidRPr="00E450AC">
        <w:t>,</w:t>
      </w:r>
    </w:p>
    <w:p w14:paraId="70FB4187" w14:textId="77777777" w:rsidR="00394471" w:rsidRPr="00E450AC" w:rsidRDefault="00394471" w:rsidP="00E450AC">
      <w:pPr>
        <w:pStyle w:val="PL"/>
      </w:pPr>
      <w:r w:rsidRPr="00E450AC">
        <w:t xml:space="preserve">    extendedSPS-Periodicities-r16               </w:t>
      </w:r>
      <w:r w:rsidRPr="00E450AC">
        <w:rPr>
          <w:color w:val="993366"/>
        </w:rPr>
        <w:t>ENUMERATED</w:t>
      </w:r>
      <w:r w:rsidRPr="00E450AC">
        <w:t xml:space="preserve"> {supported}              </w:t>
      </w:r>
      <w:r w:rsidRPr="00E450AC">
        <w:rPr>
          <w:color w:val="993366"/>
        </w:rPr>
        <w:t>OPTIONAL</w:t>
      </w:r>
      <w:r w:rsidRPr="00E450AC">
        <w:t>,</w:t>
      </w:r>
    </w:p>
    <w:p w14:paraId="720DDDA3" w14:textId="77777777" w:rsidR="00394471" w:rsidRPr="00E450AC" w:rsidRDefault="00394471" w:rsidP="00E450AC">
      <w:pPr>
        <w:pStyle w:val="PL"/>
      </w:pPr>
      <w:r w:rsidRPr="00E450AC">
        <w:t xml:space="preserve">    codebookVariantsList-r16                    CodebookVariantsList-r16            </w:t>
      </w:r>
      <w:r w:rsidRPr="00E450AC">
        <w:rPr>
          <w:color w:val="993366"/>
        </w:rPr>
        <w:t>OPTIONAL</w:t>
      </w:r>
      <w:r w:rsidRPr="00E450AC">
        <w:t>,</w:t>
      </w:r>
    </w:p>
    <w:p w14:paraId="18FCB153" w14:textId="77777777" w:rsidR="00394471" w:rsidRPr="00E450AC" w:rsidRDefault="00394471" w:rsidP="00E450AC">
      <w:pPr>
        <w:pStyle w:val="PL"/>
        <w:rPr>
          <w:color w:val="808080"/>
        </w:rPr>
      </w:pPr>
      <w:r w:rsidRPr="00E450AC">
        <w:t xml:space="preserve">    </w:t>
      </w:r>
      <w:r w:rsidRPr="00E450AC">
        <w:rPr>
          <w:color w:val="808080"/>
        </w:rPr>
        <w:t>-- R1 11-6: PUSCH repetition Type A</w:t>
      </w:r>
    </w:p>
    <w:p w14:paraId="312B816A" w14:textId="77777777" w:rsidR="00394471" w:rsidRPr="00E450AC" w:rsidRDefault="00394471" w:rsidP="00E450AC">
      <w:pPr>
        <w:pStyle w:val="PL"/>
      </w:pPr>
      <w:r w:rsidRPr="00E450AC">
        <w:t xml:space="preserve">    pusch-RepetitionTypeA-r16                   </w:t>
      </w:r>
      <w:r w:rsidRPr="00E450AC">
        <w:rPr>
          <w:rFonts w:eastAsiaTheme="minorEastAsia"/>
          <w:color w:val="993366"/>
        </w:rPr>
        <w:t>SEQUENCE</w:t>
      </w:r>
      <w:r w:rsidRPr="00E450AC">
        <w:t xml:space="preserve"> {</w:t>
      </w:r>
    </w:p>
    <w:p w14:paraId="6D108530" w14:textId="77777777" w:rsidR="00394471" w:rsidRPr="00E450AC" w:rsidRDefault="00394471" w:rsidP="00E450AC">
      <w:pPr>
        <w:pStyle w:val="PL"/>
      </w:pPr>
      <w:r w:rsidRPr="00E450AC">
        <w:t xml:space="preserve">        sharedSpectrumChAccess-r16                  </w:t>
      </w:r>
      <w:r w:rsidRPr="00E450AC">
        <w:rPr>
          <w:color w:val="993366"/>
        </w:rPr>
        <w:t>ENUMERATED</w:t>
      </w:r>
      <w:r w:rsidRPr="00E450AC">
        <w:t xml:space="preserve"> {supported}          </w:t>
      </w:r>
      <w:r w:rsidRPr="00E450AC">
        <w:rPr>
          <w:color w:val="993366"/>
        </w:rPr>
        <w:t>OPTIONAL</w:t>
      </w:r>
      <w:r w:rsidRPr="00E450AC">
        <w:t>,</w:t>
      </w:r>
    </w:p>
    <w:p w14:paraId="2DD27FCB" w14:textId="77777777" w:rsidR="00394471" w:rsidRPr="00E450AC" w:rsidRDefault="00394471" w:rsidP="00E450AC">
      <w:pPr>
        <w:pStyle w:val="PL"/>
      </w:pPr>
      <w:r w:rsidRPr="00E450AC">
        <w:t xml:space="preserve">        non-SharedSpectrumChAccess-r16              </w:t>
      </w:r>
      <w:r w:rsidRPr="00E450AC">
        <w:rPr>
          <w:color w:val="993366"/>
        </w:rPr>
        <w:t>ENUMERATED</w:t>
      </w:r>
      <w:r w:rsidRPr="00E450AC">
        <w:t xml:space="preserve"> {supported}          </w:t>
      </w:r>
      <w:r w:rsidRPr="00E450AC">
        <w:rPr>
          <w:color w:val="993366"/>
        </w:rPr>
        <w:t>OPTIONAL</w:t>
      </w:r>
    </w:p>
    <w:p w14:paraId="7F7D643C" w14:textId="77777777" w:rsidR="00394471" w:rsidRPr="00E450AC" w:rsidRDefault="00394471" w:rsidP="00E450AC">
      <w:pPr>
        <w:pStyle w:val="PL"/>
      </w:pPr>
      <w:r w:rsidRPr="00E450AC">
        <w:t xml:space="preserve">    }                                                                               </w:t>
      </w:r>
      <w:r w:rsidRPr="00E450AC">
        <w:rPr>
          <w:color w:val="993366"/>
        </w:rPr>
        <w:t>OPTIONAL</w:t>
      </w:r>
      <w:r w:rsidRPr="00E450AC">
        <w:t>,</w:t>
      </w:r>
    </w:p>
    <w:p w14:paraId="087B5BAB" w14:textId="77777777" w:rsidR="00394471" w:rsidRPr="00E450AC" w:rsidRDefault="00394471" w:rsidP="00E450AC">
      <w:pPr>
        <w:pStyle w:val="PL"/>
        <w:rPr>
          <w:color w:val="808080"/>
        </w:rPr>
      </w:pPr>
      <w:r w:rsidRPr="00E450AC">
        <w:t xml:space="preserve">    </w:t>
      </w:r>
      <w:r w:rsidRPr="00E450AC">
        <w:rPr>
          <w:color w:val="808080"/>
        </w:rPr>
        <w:t>-- R1 11-4b: DL priority indication in DCI with mixed DCI formats</w:t>
      </w:r>
    </w:p>
    <w:p w14:paraId="7F786AFC" w14:textId="77777777" w:rsidR="00394471" w:rsidRPr="00E450AC" w:rsidRDefault="00394471" w:rsidP="00E450AC">
      <w:pPr>
        <w:pStyle w:val="PL"/>
      </w:pPr>
      <w:r w:rsidRPr="00E450AC">
        <w:t xml:space="preserve">    dci-DL-PriorityIndicator-r16                </w:t>
      </w:r>
      <w:r w:rsidRPr="00E450AC">
        <w:rPr>
          <w:color w:val="993366"/>
        </w:rPr>
        <w:t>ENUMERATED</w:t>
      </w:r>
      <w:r w:rsidRPr="00E450AC">
        <w:t xml:space="preserve"> {supported}              </w:t>
      </w:r>
      <w:r w:rsidRPr="00E450AC">
        <w:rPr>
          <w:color w:val="993366"/>
        </w:rPr>
        <w:t>OPTIONAL</w:t>
      </w:r>
      <w:r w:rsidRPr="00E450AC">
        <w:t>,</w:t>
      </w:r>
    </w:p>
    <w:p w14:paraId="49AD4AC5" w14:textId="77777777" w:rsidR="00394471" w:rsidRPr="00E450AC" w:rsidRDefault="00394471" w:rsidP="00E450AC">
      <w:pPr>
        <w:pStyle w:val="PL"/>
        <w:rPr>
          <w:color w:val="808080"/>
        </w:rPr>
      </w:pPr>
      <w:r w:rsidRPr="00E450AC">
        <w:t xml:space="preserve">    </w:t>
      </w:r>
      <w:r w:rsidRPr="00E450AC">
        <w:rPr>
          <w:color w:val="808080"/>
        </w:rPr>
        <w:t>-- R1 12-1a: UL priority indication in DCI with mixed DCI formats</w:t>
      </w:r>
    </w:p>
    <w:p w14:paraId="181A3FE9" w14:textId="77777777" w:rsidR="00394471" w:rsidRPr="00E450AC" w:rsidRDefault="00394471" w:rsidP="00E450AC">
      <w:pPr>
        <w:pStyle w:val="PL"/>
      </w:pPr>
      <w:r w:rsidRPr="00E450AC">
        <w:t xml:space="preserve">    dci-UL-PriorityIndicator-r16                </w:t>
      </w:r>
      <w:r w:rsidRPr="00E450AC">
        <w:rPr>
          <w:color w:val="993366"/>
        </w:rPr>
        <w:t>ENUMERATED</w:t>
      </w:r>
      <w:r w:rsidRPr="00E450AC">
        <w:t xml:space="preserve"> {supported}              </w:t>
      </w:r>
      <w:r w:rsidRPr="00E450AC">
        <w:rPr>
          <w:color w:val="993366"/>
        </w:rPr>
        <w:t>OPTIONAL</w:t>
      </w:r>
      <w:r w:rsidRPr="00E450AC">
        <w:t>,</w:t>
      </w:r>
    </w:p>
    <w:p w14:paraId="4212870A" w14:textId="77777777" w:rsidR="00394471" w:rsidRPr="00E450AC" w:rsidRDefault="00394471" w:rsidP="00E450AC">
      <w:pPr>
        <w:pStyle w:val="PL"/>
        <w:rPr>
          <w:color w:val="808080"/>
        </w:rPr>
      </w:pPr>
      <w:r w:rsidRPr="00E450AC">
        <w:t xml:space="preserve">    </w:t>
      </w:r>
      <w:r w:rsidRPr="00E450AC">
        <w:rPr>
          <w:color w:val="808080"/>
        </w:rPr>
        <w:t>-- R1 16-1e: Maximum number of configured pathloss reference RSs for PUSCH/PUCCH/SRS by RRC for MAC-CE based pathloss reference RS update</w:t>
      </w:r>
    </w:p>
    <w:p w14:paraId="5BD369B7" w14:textId="77777777" w:rsidR="00394471" w:rsidRPr="00E450AC" w:rsidRDefault="00394471" w:rsidP="00E450AC">
      <w:pPr>
        <w:pStyle w:val="PL"/>
      </w:pPr>
      <w:r w:rsidRPr="00E450AC">
        <w:t xml:space="preserve">    maxNumberPathlossRS-Update-r16              </w:t>
      </w:r>
      <w:r w:rsidRPr="00E450AC">
        <w:rPr>
          <w:color w:val="993366"/>
        </w:rPr>
        <w:t>ENUMERATED</w:t>
      </w:r>
      <w:r w:rsidRPr="00E450AC">
        <w:t xml:space="preserve"> {n4, n8, n16, n32, n64}  </w:t>
      </w:r>
      <w:r w:rsidRPr="00E450AC">
        <w:rPr>
          <w:color w:val="993366"/>
        </w:rPr>
        <w:t>OPTIONAL</w:t>
      </w:r>
      <w:r w:rsidRPr="00E450AC">
        <w:t>,</w:t>
      </w:r>
    </w:p>
    <w:p w14:paraId="588B7E93" w14:textId="77777777" w:rsidR="00394471" w:rsidRPr="00E450AC" w:rsidRDefault="00394471" w:rsidP="00E450AC">
      <w:pPr>
        <w:pStyle w:val="PL"/>
      </w:pPr>
    </w:p>
    <w:p w14:paraId="7A83B939" w14:textId="77777777" w:rsidR="00394471" w:rsidRPr="00E450AC" w:rsidRDefault="00394471" w:rsidP="00E450AC">
      <w:pPr>
        <w:pStyle w:val="PL"/>
        <w:rPr>
          <w:color w:val="808080"/>
        </w:rPr>
      </w:pPr>
      <w:r w:rsidRPr="00E450AC">
        <w:t xml:space="preserve">    </w:t>
      </w:r>
      <w:r w:rsidRPr="00E450AC">
        <w:rPr>
          <w:color w:val="808080"/>
        </w:rPr>
        <w:t>-- R1 18-9: Usage of the PDSCH starting time for HARQ-ACK type 2 codebook</w:t>
      </w:r>
    </w:p>
    <w:p w14:paraId="2A65A829" w14:textId="77777777" w:rsidR="00394471" w:rsidRPr="00E450AC" w:rsidRDefault="00394471" w:rsidP="00E450AC">
      <w:pPr>
        <w:pStyle w:val="PL"/>
      </w:pPr>
      <w:r w:rsidRPr="00E450AC">
        <w:t xml:space="preserve">    type2-HARQ-ACK-Codebook-r16                 </w:t>
      </w:r>
      <w:r w:rsidRPr="00E450AC">
        <w:rPr>
          <w:color w:val="993366"/>
        </w:rPr>
        <w:t>ENUMERATED</w:t>
      </w:r>
      <w:r w:rsidRPr="00E450AC">
        <w:t xml:space="preserve"> {supported}              </w:t>
      </w:r>
      <w:r w:rsidRPr="00E450AC">
        <w:rPr>
          <w:color w:val="993366"/>
        </w:rPr>
        <w:t>OPTIONAL</w:t>
      </w:r>
      <w:r w:rsidRPr="00E450AC">
        <w:t>,</w:t>
      </w:r>
    </w:p>
    <w:p w14:paraId="18F0E877" w14:textId="24DBDE71" w:rsidR="00394471" w:rsidRPr="00E450AC" w:rsidRDefault="00394471" w:rsidP="00E450AC">
      <w:pPr>
        <w:pStyle w:val="PL"/>
        <w:rPr>
          <w:color w:val="808080"/>
        </w:rPr>
      </w:pPr>
      <w:r w:rsidRPr="00E450AC">
        <w:t xml:space="preserve">    </w:t>
      </w:r>
      <w:r w:rsidRPr="00E450AC">
        <w:rPr>
          <w:color w:val="808080"/>
        </w:rPr>
        <w:t>-- R1 16-1g-1: Resources for beam management, pathloss measurement,</w:t>
      </w:r>
      <w:r w:rsidR="00DE5341" w:rsidRPr="00E450AC">
        <w:rPr>
          <w:color w:val="808080"/>
        </w:rPr>
        <w:t xml:space="preserve"> </w:t>
      </w:r>
      <w:r w:rsidRPr="00E450AC">
        <w:rPr>
          <w:color w:val="808080"/>
        </w:rPr>
        <w:t>BFD, RLM and new beam identification across frequency ranges</w:t>
      </w:r>
    </w:p>
    <w:p w14:paraId="6D12E037" w14:textId="77777777" w:rsidR="00394471" w:rsidRPr="00E450AC" w:rsidRDefault="00394471" w:rsidP="00E450AC">
      <w:pPr>
        <w:pStyle w:val="PL"/>
      </w:pPr>
      <w:r w:rsidRPr="00E450AC">
        <w:t xml:space="preserve">    maxTotalResourcesForAcrossFreqRanges-r16    </w:t>
      </w:r>
      <w:r w:rsidRPr="00E450AC">
        <w:rPr>
          <w:rFonts w:eastAsiaTheme="minorEastAsia"/>
          <w:color w:val="993366"/>
        </w:rPr>
        <w:t>SEQUENCE</w:t>
      </w:r>
      <w:r w:rsidRPr="00E450AC">
        <w:t xml:space="preserve"> {</w:t>
      </w:r>
    </w:p>
    <w:p w14:paraId="083086A9" w14:textId="77777777" w:rsidR="00394471" w:rsidRPr="00E450AC" w:rsidRDefault="00394471" w:rsidP="00E450AC">
      <w:pPr>
        <w:pStyle w:val="PL"/>
      </w:pPr>
      <w:r w:rsidRPr="00E450AC">
        <w:t xml:space="preserve">        maxNumberResWithinSlotAcrossCC-AcrossFR-r16 </w:t>
      </w:r>
      <w:r w:rsidRPr="00E450AC">
        <w:rPr>
          <w:color w:val="993366"/>
        </w:rPr>
        <w:t>ENUMERATED</w:t>
      </w:r>
      <w:r w:rsidRPr="00E450AC">
        <w:t xml:space="preserve"> {n2, n4, n8, n12, n16, n32, n64, n128}        </w:t>
      </w:r>
      <w:r w:rsidRPr="00E450AC">
        <w:rPr>
          <w:color w:val="993366"/>
        </w:rPr>
        <w:t>OPTIONAL</w:t>
      </w:r>
      <w:r w:rsidRPr="00E450AC">
        <w:t>,</w:t>
      </w:r>
    </w:p>
    <w:p w14:paraId="48AAAB6E" w14:textId="77777777" w:rsidR="00394471" w:rsidRPr="00E450AC" w:rsidRDefault="00394471" w:rsidP="00E450AC">
      <w:pPr>
        <w:pStyle w:val="PL"/>
      </w:pPr>
      <w:r w:rsidRPr="00E450AC">
        <w:t xml:space="preserve">        maxNumberResAcrossCC-AcrossFR-r16           </w:t>
      </w:r>
      <w:r w:rsidRPr="00E450AC">
        <w:rPr>
          <w:color w:val="993366"/>
        </w:rPr>
        <w:t>ENUMERATED</w:t>
      </w:r>
      <w:r w:rsidRPr="00E450AC">
        <w:t xml:space="preserve"> {n2, n4, n8, n12, n16, n32, n40, n48, n64, n72, n80, n96, n128, n256}</w:t>
      </w:r>
    </w:p>
    <w:p w14:paraId="567F70FA" w14:textId="77777777" w:rsidR="00394471" w:rsidRPr="00E450AC" w:rsidRDefault="00394471" w:rsidP="00E450AC">
      <w:pPr>
        <w:pStyle w:val="PL"/>
      </w:pPr>
      <w:r w:rsidRPr="00E450AC">
        <w:t xml:space="preserve">                                                                                    </w:t>
      </w:r>
      <w:r w:rsidRPr="00E450AC">
        <w:rPr>
          <w:color w:val="993366"/>
        </w:rPr>
        <w:t>OPTIONAL</w:t>
      </w:r>
    </w:p>
    <w:p w14:paraId="721E14BD" w14:textId="77777777" w:rsidR="00394471" w:rsidRPr="00E450AC" w:rsidRDefault="00394471" w:rsidP="00E450AC">
      <w:pPr>
        <w:pStyle w:val="PL"/>
      </w:pPr>
      <w:r w:rsidRPr="00E450AC">
        <w:t xml:space="preserve">    }                                                                               </w:t>
      </w:r>
      <w:r w:rsidRPr="00E450AC">
        <w:rPr>
          <w:color w:val="993366"/>
        </w:rPr>
        <w:t>OPTIONAL</w:t>
      </w:r>
      <w:r w:rsidRPr="00E450AC">
        <w:t>,</w:t>
      </w:r>
    </w:p>
    <w:p w14:paraId="070E8269" w14:textId="0AAC0798" w:rsidR="00394471" w:rsidRPr="00E450AC" w:rsidRDefault="00394471" w:rsidP="00E450AC">
      <w:pPr>
        <w:pStyle w:val="PL"/>
        <w:rPr>
          <w:color w:val="808080"/>
        </w:rPr>
      </w:pPr>
      <w:r w:rsidRPr="00E450AC">
        <w:t xml:space="preserve">    </w:t>
      </w:r>
      <w:r w:rsidRPr="00E450AC">
        <w:rPr>
          <w:color w:val="808080"/>
        </w:rPr>
        <w:t xml:space="preserve">-- R1 16-2a-4: HARQ-ACK for multi-DCI based multi-TRP </w:t>
      </w:r>
      <w:r w:rsidR="00EE46AC" w:rsidRPr="00E450AC">
        <w:rPr>
          <w:color w:val="808080"/>
        </w:rPr>
        <w:t>-</w:t>
      </w:r>
      <w:r w:rsidRPr="00E450AC">
        <w:rPr>
          <w:color w:val="808080"/>
        </w:rPr>
        <w:t xml:space="preserve"> separate</w:t>
      </w:r>
    </w:p>
    <w:p w14:paraId="52ADB169" w14:textId="77777777" w:rsidR="00394471" w:rsidRPr="00E450AC" w:rsidRDefault="00394471" w:rsidP="00E450AC">
      <w:pPr>
        <w:pStyle w:val="PL"/>
      </w:pPr>
      <w:r w:rsidRPr="00E450AC">
        <w:t xml:space="preserve">    harqACK-separateMultiDCI-MultiTRP-r16       </w:t>
      </w:r>
      <w:r w:rsidRPr="00E450AC">
        <w:rPr>
          <w:rFonts w:eastAsiaTheme="minorEastAsia"/>
          <w:color w:val="993366"/>
        </w:rPr>
        <w:t>SEQUENCE</w:t>
      </w:r>
      <w:r w:rsidRPr="00E450AC">
        <w:t xml:space="preserve"> {</w:t>
      </w:r>
    </w:p>
    <w:p w14:paraId="6C7BFCFB" w14:textId="77777777" w:rsidR="00394471" w:rsidRPr="00E450AC" w:rsidRDefault="00394471" w:rsidP="00E450AC">
      <w:pPr>
        <w:pStyle w:val="PL"/>
      </w:pPr>
      <w:r w:rsidRPr="00E450AC">
        <w:t xml:space="preserve">    maxNumberLongPUCCHs-r16                         </w:t>
      </w:r>
      <w:r w:rsidRPr="00E450AC">
        <w:rPr>
          <w:color w:val="993366"/>
        </w:rPr>
        <w:t>ENUMERATED</w:t>
      </w:r>
      <w:r w:rsidRPr="00E450AC">
        <w:t xml:space="preserve"> {longAndLong, longAndShort, shortAndShort}    </w:t>
      </w:r>
      <w:r w:rsidRPr="00E450AC">
        <w:rPr>
          <w:color w:val="993366"/>
        </w:rPr>
        <w:t>OPTIONAL</w:t>
      </w:r>
    </w:p>
    <w:p w14:paraId="6BA52257" w14:textId="77777777" w:rsidR="00394471" w:rsidRPr="00E450AC" w:rsidRDefault="00394471" w:rsidP="00E450AC">
      <w:pPr>
        <w:pStyle w:val="PL"/>
      </w:pPr>
      <w:r w:rsidRPr="00E450AC">
        <w:t xml:space="preserve">    }                                                                               </w:t>
      </w:r>
      <w:r w:rsidRPr="00E450AC">
        <w:rPr>
          <w:color w:val="993366"/>
        </w:rPr>
        <w:t>OPTIONAL</w:t>
      </w:r>
      <w:r w:rsidRPr="00E450AC">
        <w:t>,</w:t>
      </w:r>
    </w:p>
    <w:p w14:paraId="392358DE" w14:textId="667E3DEE" w:rsidR="00394471" w:rsidRPr="00E450AC" w:rsidRDefault="00394471" w:rsidP="00E450AC">
      <w:pPr>
        <w:pStyle w:val="PL"/>
        <w:rPr>
          <w:color w:val="808080"/>
        </w:rPr>
      </w:pPr>
      <w:r w:rsidRPr="00E450AC">
        <w:t xml:space="preserve">    </w:t>
      </w:r>
      <w:r w:rsidRPr="00E450AC">
        <w:rPr>
          <w:color w:val="808080"/>
        </w:rPr>
        <w:t xml:space="preserve">-- R1 16-2a-4: HARQ-ACK for multi-DCI based multi-TRP </w:t>
      </w:r>
      <w:r w:rsidR="00EE46AC" w:rsidRPr="00E450AC">
        <w:rPr>
          <w:color w:val="808080"/>
        </w:rPr>
        <w:t>-</w:t>
      </w:r>
      <w:r w:rsidRPr="00E450AC">
        <w:rPr>
          <w:color w:val="808080"/>
        </w:rPr>
        <w:t xml:space="preserve"> joint</w:t>
      </w:r>
    </w:p>
    <w:p w14:paraId="1C1520D5" w14:textId="77777777" w:rsidR="00394471" w:rsidRPr="00E450AC" w:rsidRDefault="00394471" w:rsidP="00E450AC">
      <w:pPr>
        <w:pStyle w:val="PL"/>
      </w:pPr>
      <w:r w:rsidRPr="00E450AC">
        <w:t xml:space="preserve">    harqACK-jointMultiDCI-MultiTRP-r16          </w:t>
      </w:r>
      <w:r w:rsidRPr="00E450AC">
        <w:rPr>
          <w:color w:val="993366"/>
        </w:rPr>
        <w:t>ENUMERATED</w:t>
      </w:r>
      <w:r w:rsidRPr="00E450AC">
        <w:t xml:space="preserve"> {supported}              </w:t>
      </w:r>
      <w:r w:rsidRPr="00E450AC">
        <w:rPr>
          <w:color w:val="993366"/>
        </w:rPr>
        <w:t>OPTIONAL</w:t>
      </w:r>
      <w:r w:rsidRPr="00E450AC">
        <w:t>,</w:t>
      </w:r>
    </w:p>
    <w:p w14:paraId="7199393B" w14:textId="77777777" w:rsidR="00394471" w:rsidRPr="00E450AC" w:rsidRDefault="00394471" w:rsidP="00E450AC">
      <w:pPr>
        <w:pStyle w:val="PL"/>
        <w:rPr>
          <w:color w:val="808080"/>
        </w:rPr>
      </w:pPr>
      <w:r w:rsidRPr="00E450AC">
        <w:t xml:space="preserve">    </w:t>
      </w:r>
      <w:r w:rsidRPr="00E450AC">
        <w:rPr>
          <w:color w:val="808080"/>
        </w:rPr>
        <w:t>-- R4 9-1: BWP switching on multiple CCs RRM requirements</w:t>
      </w:r>
    </w:p>
    <w:p w14:paraId="1E3592EF" w14:textId="77777777" w:rsidR="00394471" w:rsidRPr="00E450AC" w:rsidRDefault="00394471" w:rsidP="00E450AC">
      <w:pPr>
        <w:pStyle w:val="PL"/>
      </w:pPr>
      <w:r w:rsidRPr="00E450AC">
        <w:t xml:space="preserve">    bwp-SwitchingMultiCCs-r16                   </w:t>
      </w:r>
      <w:r w:rsidRPr="00E450AC">
        <w:rPr>
          <w:color w:val="993366"/>
        </w:rPr>
        <w:t>CHOICE</w:t>
      </w:r>
      <w:r w:rsidRPr="00E450AC">
        <w:t xml:space="preserve"> {</w:t>
      </w:r>
    </w:p>
    <w:p w14:paraId="0852901A" w14:textId="77777777" w:rsidR="00394471" w:rsidRPr="00E450AC" w:rsidRDefault="00394471" w:rsidP="00E450AC">
      <w:pPr>
        <w:pStyle w:val="PL"/>
      </w:pPr>
      <w:r w:rsidRPr="00E450AC">
        <w:t xml:space="preserve">        type1-r16                                   </w:t>
      </w:r>
      <w:r w:rsidRPr="00E450AC">
        <w:rPr>
          <w:color w:val="993366"/>
        </w:rPr>
        <w:t>ENUMERATED</w:t>
      </w:r>
      <w:r w:rsidRPr="00E450AC">
        <w:t xml:space="preserve"> {us100, us200},</w:t>
      </w:r>
    </w:p>
    <w:p w14:paraId="626EEE8A" w14:textId="77777777" w:rsidR="00394471" w:rsidRPr="00E450AC" w:rsidRDefault="00394471" w:rsidP="00E450AC">
      <w:pPr>
        <w:pStyle w:val="PL"/>
      </w:pPr>
      <w:r w:rsidRPr="00E450AC">
        <w:t xml:space="preserve">        type2-r16                                   </w:t>
      </w:r>
      <w:r w:rsidRPr="00E450AC">
        <w:rPr>
          <w:color w:val="993366"/>
        </w:rPr>
        <w:t>ENUMERATED</w:t>
      </w:r>
      <w:r w:rsidRPr="00E450AC">
        <w:t xml:space="preserve"> {us200, us400, us800, us1000}</w:t>
      </w:r>
    </w:p>
    <w:p w14:paraId="54C20DB5" w14:textId="77777777" w:rsidR="00394471" w:rsidRPr="00E450AC" w:rsidRDefault="00394471" w:rsidP="00E450AC">
      <w:pPr>
        <w:pStyle w:val="PL"/>
      </w:pPr>
      <w:r w:rsidRPr="00E450AC">
        <w:t xml:space="preserve">    }                                                                               </w:t>
      </w:r>
      <w:r w:rsidRPr="00E450AC">
        <w:rPr>
          <w:color w:val="993366"/>
        </w:rPr>
        <w:t>OPTIONAL</w:t>
      </w:r>
    </w:p>
    <w:p w14:paraId="0675724C" w14:textId="566F8E5C" w:rsidR="00D027C1" w:rsidRPr="00E450AC" w:rsidRDefault="00394471" w:rsidP="00E450AC">
      <w:pPr>
        <w:pStyle w:val="PL"/>
      </w:pPr>
      <w:r w:rsidRPr="00E450AC">
        <w:t xml:space="preserve">    ]]</w:t>
      </w:r>
      <w:r w:rsidR="00D027C1" w:rsidRPr="00E450AC">
        <w:t>,</w:t>
      </w:r>
    </w:p>
    <w:p w14:paraId="62AE6EBA" w14:textId="7A4A3049" w:rsidR="00D027C1" w:rsidRPr="00E450AC" w:rsidRDefault="00D027C1" w:rsidP="00E450AC">
      <w:pPr>
        <w:pStyle w:val="PL"/>
      </w:pPr>
      <w:r w:rsidRPr="00E450AC">
        <w:t xml:space="preserve">    [[</w:t>
      </w:r>
    </w:p>
    <w:p w14:paraId="58DAD157" w14:textId="38BFDC02" w:rsidR="00D027C1" w:rsidRPr="00E450AC" w:rsidRDefault="00D027C1" w:rsidP="00E450AC">
      <w:pPr>
        <w:pStyle w:val="PL"/>
      </w:pPr>
      <w:r w:rsidRPr="00E450AC">
        <w:t xml:space="preserve">    targetSMTC-SCG-r16                          </w:t>
      </w:r>
      <w:r w:rsidRPr="00E450AC">
        <w:rPr>
          <w:color w:val="993366"/>
        </w:rPr>
        <w:t>ENUMERATED</w:t>
      </w:r>
      <w:r w:rsidRPr="00E450AC">
        <w:t xml:space="preserve"> {supported}              </w:t>
      </w:r>
      <w:r w:rsidRPr="00E450AC">
        <w:rPr>
          <w:color w:val="993366"/>
        </w:rPr>
        <w:t>OPTIONAL</w:t>
      </w:r>
      <w:r w:rsidRPr="00E450AC">
        <w:t>,</w:t>
      </w:r>
    </w:p>
    <w:p w14:paraId="5D9DEA38" w14:textId="3724E462" w:rsidR="00D027C1" w:rsidRPr="00E450AC" w:rsidRDefault="00D027C1" w:rsidP="00E450AC">
      <w:pPr>
        <w:pStyle w:val="PL"/>
      </w:pPr>
      <w:r w:rsidRPr="00E450AC">
        <w:t xml:space="preserve">    supportRepetitionZeroOffsetRV-r16           </w:t>
      </w:r>
      <w:r w:rsidRPr="00E450AC">
        <w:rPr>
          <w:color w:val="993366"/>
        </w:rPr>
        <w:t>ENUMERATED</w:t>
      </w:r>
      <w:r w:rsidRPr="00E450AC">
        <w:t xml:space="preserve"> {supported}              </w:t>
      </w:r>
      <w:r w:rsidRPr="00E450AC">
        <w:rPr>
          <w:color w:val="993366"/>
        </w:rPr>
        <w:t>OPTIONAL</w:t>
      </w:r>
      <w:r w:rsidRPr="00E450AC">
        <w:t>,</w:t>
      </w:r>
    </w:p>
    <w:p w14:paraId="0E2F4A9A" w14:textId="77777777" w:rsidR="00D027C1" w:rsidRPr="00E450AC" w:rsidRDefault="00D027C1" w:rsidP="00E450AC">
      <w:pPr>
        <w:pStyle w:val="PL"/>
        <w:rPr>
          <w:color w:val="808080"/>
        </w:rPr>
      </w:pPr>
      <w:r w:rsidRPr="00E450AC">
        <w:t xml:space="preserve">    </w:t>
      </w:r>
      <w:r w:rsidRPr="00E450AC">
        <w:rPr>
          <w:color w:val="808080"/>
        </w:rPr>
        <w:t>-- R1 11-12: in-order CBG-based re-transmission</w:t>
      </w:r>
    </w:p>
    <w:p w14:paraId="474DAAC5" w14:textId="653E001D" w:rsidR="00D027C1" w:rsidRPr="00E450AC" w:rsidRDefault="00D027C1" w:rsidP="00E450AC">
      <w:pPr>
        <w:pStyle w:val="PL"/>
      </w:pPr>
      <w:r w:rsidRPr="00E450AC">
        <w:t xml:space="preserve">    cbg-TransInOrderPUSCH-UL-r16                </w:t>
      </w:r>
      <w:r w:rsidRPr="00E450AC">
        <w:rPr>
          <w:color w:val="993366"/>
        </w:rPr>
        <w:t>ENUMERATED</w:t>
      </w:r>
      <w:r w:rsidRPr="00E450AC">
        <w:t xml:space="preserve"> {supported}              </w:t>
      </w:r>
      <w:r w:rsidRPr="00E450AC">
        <w:rPr>
          <w:color w:val="993366"/>
        </w:rPr>
        <w:t>OPTIONAL</w:t>
      </w:r>
    </w:p>
    <w:p w14:paraId="1E60972E" w14:textId="1B588C58" w:rsidR="00E13240" w:rsidRPr="00E450AC" w:rsidRDefault="00D027C1" w:rsidP="00E450AC">
      <w:pPr>
        <w:pStyle w:val="PL"/>
      </w:pPr>
      <w:r w:rsidRPr="00E450AC">
        <w:t xml:space="preserve">    ]]</w:t>
      </w:r>
      <w:r w:rsidR="00E13240" w:rsidRPr="00E450AC">
        <w:t>,</w:t>
      </w:r>
    </w:p>
    <w:p w14:paraId="7A947F66" w14:textId="77777777" w:rsidR="00E13240" w:rsidRPr="00E450AC" w:rsidRDefault="00E13240" w:rsidP="00E450AC">
      <w:pPr>
        <w:pStyle w:val="PL"/>
      </w:pPr>
      <w:r w:rsidRPr="00E450AC">
        <w:t xml:space="preserve">    [[</w:t>
      </w:r>
    </w:p>
    <w:p w14:paraId="2DE85508" w14:textId="77777777" w:rsidR="00E13240" w:rsidRPr="00E450AC" w:rsidRDefault="00E13240" w:rsidP="00E450AC">
      <w:pPr>
        <w:pStyle w:val="PL"/>
        <w:rPr>
          <w:color w:val="808080"/>
        </w:rPr>
      </w:pPr>
      <w:r w:rsidRPr="00E450AC">
        <w:t xml:space="preserve">    </w:t>
      </w:r>
      <w:r w:rsidRPr="00E450AC">
        <w:rPr>
          <w:color w:val="808080"/>
        </w:rPr>
        <w:t>-- R4 6-3: Dormant BWP switching on multiple CCs RRM requirements</w:t>
      </w:r>
    </w:p>
    <w:p w14:paraId="4512D9D0" w14:textId="77777777" w:rsidR="00E13240" w:rsidRPr="00E450AC" w:rsidRDefault="00E13240" w:rsidP="00E450AC">
      <w:pPr>
        <w:pStyle w:val="PL"/>
      </w:pPr>
      <w:r w:rsidRPr="00E450AC">
        <w:t xml:space="preserve">    bwp-SwitchingMultiDormancyCCs-r16           </w:t>
      </w:r>
      <w:r w:rsidRPr="00E450AC">
        <w:rPr>
          <w:color w:val="993366"/>
        </w:rPr>
        <w:t>CHOICE</w:t>
      </w:r>
      <w:r w:rsidRPr="00E450AC">
        <w:t xml:space="preserve"> {</w:t>
      </w:r>
    </w:p>
    <w:p w14:paraId="7F3AEC75" w14:textId="77777777" w:rsidR="00E13240" w:rsidRPr="00E450AC" w:rsidRDefault="00E13240" w:rsidP="00E450AC">
      <w:pPr>
        <w:pStyle w:val="PL"/>
      </w:pPr>
      <w:r w:rsidRPr="00E450AC">
        <w:t xml:space="preserve">        type1-r16                                   </w:t>
      </w:r>
      <w:r w:rsidRPr="00E450AC">
        <w:rPr>
          <w:color w:val="993366"/>
        </w:rPr>
        <w:t>ENUMERATED</w:t>
      </w:r>
      <w:r w:rsidRPr="00E450AC">
        <w:t xml:space="preserve"> {us100, us200},</w:t>
      </w:r>
    </w:p>
    <w:p w14:paraId="128E33ED" w14:textId="77777777" w:rsidR="00E13240" w:rsidRPr="00E450AC" w:rsidRDefault="00E13240" w:rsidP="00E450AC">
      <w:pPr>
        <w:pStyle w:val="PL"/>
      </w:pPr>
      <w:r w:rsidRPr="00E450AC">
        <w:t xml:space="preserve">        type2-r16                                   </w:t>
      </w:r>
      <w:r w:rsidRPr="00E450AC">
        <w:rPr>
          <w:color w:val="993366"/>
        </w:rPr>
        <w:t>ENUMERATED</w:t>
      </w:r>
      <w:r w:rsidRPr="00E450AC">
        <w:t xml:space="preserve"> {us200, us400, us800, us1000}</w:t>
      </w:r>
    </w:p>
    <w:p w14:paraId="746AC277" w14:textId="0D04896F" w:rsidR="00E13240" w:rsidRPr="00E450AC" w:rsidRDefault="00E13240" w:rsidP="00E450AC">
      <w:pPr>
        <w:pStyle w:val="PL"/>
      </w:pPr>
      <w:r w:rsidRPr="00E450AC">
        <w:t xml:space="preserve">    }                                                                               </w:t>
      </w:r>
      <w:r w:rsidRPr="00E450AC">
        <w:rPr>
          <w:color w:val="993366"/>
        </w:rPr>
        <w:t>OPTIONAL</w:t>
      </w:r>
      <w:r w:rsidR="00AB02D4" w:rsidRPr="00E450AC">
        <w:t>,</w:t>
      </w:r>
    </w:p>
    <w:p w14:paraId="1C1FAB67" w14:textId="77777777" w:rsidR="00D649D6" w:rsidRPr="00E450AC" w:rsidRDefault="00D649D6" w:rsidP="00E450AC">
      <w:pPr>
        <w:pStyle w:val="PL"/>
        <w:rPr>
          <w:color w:val="808080"/>
        </w:rPr>
      </w:pPr>
      <w:r w:rsidRPr="00E450AC">
        <w:t xml:space="preserve">    </w:t>
      </w:r>
      <w:r w:rsidRPr="00E450AC">
        <w:rPr>
          <w:color w:val="808080"/>
        </w:rPr>
        <w:t>-- R1 16-2a-8: Indicates that retransmission scheduled by a different CORESETPoolIndex for multi-DCI multi-TRP is not supported.</w:t>
      </w:r>
    </w:p>
    <w:p w14:paraId="05FF6065" w14:textId="7E8513AF" w:rsidR="00D649D6" w:rsidRPr="00E450AC" w:rsidRDefault="00D649D6" w:rsidP="00E450AC">
      <w:pPr>
        <w:pStyle w:val="PL"/>
      </w:pPr>
      <w:r w:rsidRPr="00E450AC">
        <w:t xml:space="preserve">    supportRetx-Diff-CoresetPool-Multi-DCI-TRP-r16               </w:t>
      </w:r>
      <w:r w:rsidRPr="00E450AC">
        <w:rPr>
          <w:color w:val="993366"/>
        </w:rPr>
        <w:t>ENUMERATED</w:t>
      </w:r>
      <w:r w:rsidRPr="00E450AC">
        <w:t xml:space="preserve"> {notSupported}          </w:t>
      </w:r>
      <w:r w:rsidRPr="00E450AC">
        <w:rPr>
          <w:color w:val="993366"/>
        </w:rPr>
        <w:t>OPTIONAL</w:t>
      </w:r>
      <w:r w:rsidRPr="00E450AC">
        <w:t>,</w:t>
      </w:r>
    </w:p>
    <w:p w14:paraId="3121AB3B" w14:textId="45E9ED0B" w:rsidR="00D649D6" w:rsidRPr="00E450AC" w:rsidRDefault="00D649D6" w:rsidP="00E450AC">
      <w:pPr>
        <w:pStyle w:val="PL"/>
        <w:rPr>
          <w:color w:val="808080"/>
        </w:rPr>
      </w:pPr>
      <w:r w:rsidRPr="00E450AC">
        <w:t xml:space="preserve">    </w:t>
      </w:r>
      <w:r w:rsidRPr="00E450AC">
        <w:rPr>
          <w:color w:val="808080"/>
        </w:rPr>
        <w:t>-- R1 22-10: Support of pdcch-MonitoringAnyOccasionsWithSpanGap in case of cross-carrier scheduling with different SCSs</w:t>
      </w:r>
    </w:p>
    <w:p w14:paraId="73B2B42C" w14:textId="4EE6923D" w:rsidR="00D649D6" w:rsidRPr="00E450AC" w:rsidRDefault="00D649D6" w:rsidP="00E450AC">
      <w:pPr>
        <w:pStyle w:val="PL"/>
      </w:pPr>
      <w:r w:rsidRPr="00E450AC">
        <w:t xml:space="preserve">    pdcch-MonitoringAnyOccasionsWithSpanGapCrossCarrierSch-r16   </w:t>
      </w:r>
      <w:r w:rsidRPr="00E450AC">
        <w:rPr>
          <w:color w:val="993366"/>
        </w:rPr>
        <w:t>ENUMERATED</w:t>
      </w:r>
      <w:r w:rsidRPr="00E450AC">
        <w:t xml:space="preserve"> {mode2, mode3}          </w:t>
      </w:r>
      <w:r w:rsidRPr="00E450AC">
        <w:rPr>
          <w:color w:val="993366"/>
        </w:rPr>
        <w:t>OPTIONAL</w:t>
      </w:r>
    </w:p>
    <w:p w14:paraId="279F3BF5" w14:textId="19FFA367" w:rsidR="00101E4C" w:rsidRPr="00E450AC" w:rsidRDefault="00D649D6" w:rsidP="00E450AC">
      <w:pPr>
        <w:pStyle w:val="PL"/>
      </w:pPr>
      <w:r w:rsidRPr="00E450AC">
        <w:t xml:space="preserve">    ]]</w:t>
      </w:r>
      <w:r w:rsidR="00101E4C" w:rsidRPr="00E450AC">
        <w:t>,</w:t>
      </w:r>
    </w:p>
    <w:p w14:paraId="22CBDFDA" w14:textId="117CB650" w:rsidR="00101E4C" w:rsidRPr="00E450AC" w:rsidRDefault="00101E4C" w:rsidP="00E450AC">
      <w:pPr>
        <w:pStyle w:val="PL"/>
      </w:pPr>
      <w:r w:rsidRPr="00E450AC">
        <w:t xml:space="preserve">    [[</w:t>
      </w:r>
    </w:p>
    <w:p w14:paraId="02576A5E" w14:textId="48B5ED84" w:rsidR="00101E4C" w:rsidRPr="00E450AC" w:rsidRDefault="00101E4C" w:rsidP="00E450AC">
      <w:pPr>
        <w:pStyle w:val="PL"/>
        <w:rPr>
          <w:color w:val="808080"/>
        </w:rPr>
      </w:pPr>
      <w:r w:rsidRPr="00E450AC">
        <w:t xml:space="preserve">    </w:t>
      </w:r>
      <w:r w:rsidRPr="00E450AC">
        <w:rPr>
          <w:color w:val="808080"/>
        </w:rPr>
        <w:t>-- R1 16-1j-1: Support of 2 port CSI-RS for new beam identification</w:t>
      </w:r>
    </w:p>
    <w:p w14:paraId="6E984627" w14:textId="04B8AD28" w:rsidR="00101E4C" w:rsidRPr="00E450AC" w:rsidRDefault="00101E4C" w:rsidP="00E450AC">
      <w:pPr>
        <w:pStyle w:val="PL"/>
      </w:pPr>
      <w:r w:rsidRPr="00E450AC">
        <w:t xml:space="preserve">    newBeamIdentifications2PortCSI-RS-r16       </w:t>
      </w:r>
      <w:r w:rsidRPr="00E450AC">
        <w:rPr>
          <w:color w:val="993366"/>
        </w:rPr>
        <w:t>ENUMERATED</w:t>
      </w:r>
      <w:r w:rsidRPr="00E450AC">
        <w:t xml:space="preserve"> {supported}              </w:t>
      </w:r>
      <w:r w:rsidRPr="00E450AC">
        <w:rPr>
          <w:color w:val="993366"/>
        </w:rPr>
        <w:t>OPTIONAL</w:t>
      </w:r>
      <w:r w:rsidRPr="00E450AC">
        <w:t>,</w:t>
      </w:r>
    </w:p>
    <w:p w14:paraId="62C8343D" w14:textId="43518AC3" w:rsidR="00101E4C" w:rsidRPr="00E450AC" w:rsidRDefault="00101E4C" w:rsidP="00E450AC">
      <w:pPr>
        <w:pStyle w:val="PL"/>
        <w:rPr>
          <w:color w:val="808080"/>
        </w:rPr>
      </w:pPr>
      <w:r w:rsidRPr="00E450AC">
        <w:t xml:space="preserve">    </w:t>
      </w:r>
      <w:r w:rsidRPr="00E450AC">
        <w:rPr>
          <w:color w:val="808080"/>
        </w:rPr>
        <w:t>-- R1 16-1j-2: Support of 2 port CSI-RS for pathloss estimation</w:t>
      </w:r>
    </w:p>
    <w:p w14:paraId="3588F27C" w14:textId="2614D7C4" w:rsidR="00101E4C" w:rsidRPr="00E450AC" w:rsidRDefault="00101E4C" w:rsidP="00E450AC">
      <w:pPr>
        <w:pStyle w:val="PL"/>
      </w:pPr>
      <w:r w:rsidRPr="00E450AC">
        <w:t xml:space="preserve">    pathlossEstimation2PortCSI-RS-r16           </w:t>
      </w:r>
      <w:r w:rsidRPr="00E450AC">
        <w:rPr>
          <w:color w:val="993366"/>
        </w:rPr>
        <w:t>ENUMERATED</w:t>
      </w:r>
      <w:r w:rsidRPr="00E450AC">
        <w:t xml:space="preserve"> {supported}              </w:t>
      </w:r>
      <w:r w:rsidRPr="00E450AC">
        <w:rPr>
          <w:color w:val="993366"/>
        </w:rPr>
        <w:t>OPTIONAL</w:t>
      </w:r>
    </w:p>
    <w:p w14:paraId="29C4915A" w14:textId="309429D5" w:rsidR="00022DF1" w:rsidRPr="00E450AC" w:rsidRDefault="00101E4C" w:rsidP="00E450AC">
      <w:pPr>
        <w:pStyle w:val="PL"/>
      </w:pPr>
      <w:r w:rsidRPr="00E450AC">
        <w:t xml:space="preserve">    ]]</w:t>
      </w:r>
      <w:r w:rsidR="00022DF1" w:rsidRPr="00E450AC">
        <w:t>,</w:t>
      </w:r>
    </w:p>
    <w:p w14:paraId="13115520" w14:textId="77777777" w:rsidR="00794F2A" w:rsidRPr="00E450AC" w:rsidRDefault="00794F2A" w:rsidP="00E450AC">
      <w:pPr>
        <w:pStyle w:val="PL"/>
      </w:pPr>
      <w:r w:rsidRPr="00E450AC">
        <w:t xml:space="preserve">    [[</w:t>
      </w:r>
    </w:p>
    <w:p w14:paraId="1AFB6D97" w14:textId="77777777" w:rsidR="00794F2A" w:rsidRPr="00E450AC" w:rsidRDefault="00794F2A" w:rsidP="00E450AC">
      <w:pPr>
        <w:pStyle w:val="PL"/>
      </w:pPr>
      <w:r w:rsidRPr="00E450AC">
        <w:t xml:space="preserve">    mux-HARQ-ACK-withoutPUCCH-onPUSCH-r16       </w:t>
      </w:r>
      <w:r w:rsidRPr="00E450AC">
        <w:rPr>
          <w:color w:val="993366"/>
        </w:rPr>
        <w:t>ENUMERATED</w:t>
      </w:r>
      <w:r w:rsidRPr="00E450AC">
        <w:t xml:space="preserve"> {supported}              </w:t>
      </w:r>
      <w:r w:rsidRPr="00E450AC">
        <w:rPr>
          <w:color w:val="993366"/>
        </w:rPr>
        <w:t>OPTIONAL</w:t>
      </w:r>
    </w:p>
    <w:p w14:paraId="3AA7FFD7" w14:textId="77777777" w:rsidR="00794F2A" w:rsidRPr="00E450AC" w:rsidRDefault="00794F2A" w:rsidP="00E450AC">
      <w:pPr>
        <w:pStyle w:val="PL"/>
      </w:pPr>
      <w:r w:rsidRPr="00E450AC">
        <w:t xml:space="preserve">    ]],</w:t>
      </w:r>
    </w:p>
    <w:p w14:paraId="7508E0FD" w14:textId="2AA900E5" w:rsidR="00022DF1" w:rsidRPr="00E450AC" w:rsidRDefault="00022DF1" w:rsidP="00E450AC">
      <w:pPr>
        <w:pStyle w:val="PL"/>
      </w:pPr>
      <w:r w:rsidRPr="00E450AC">
        <w:t xml:space="preserve">    [[</w:t>
      </w:r>
    </w:p>
    <w:p w14:paraId="70AC4C0F" w14:textId="179FF869" w:rsidR="00022DF1" w:rsidRPr="00E450AC" w:rsidRDefault="00022DF1" w:rsidP="00E450AC">
      <w:pPr>
        <w:pStyle w:val="PL"/>
        <w:rPr>
          <w:color w:val="808080"/>
        </w:rPr>
      </w:pPr>
      <w:r w:rsidRPr="00E450AC">
        <w:t xml:space="preserve">    </w:t>
      </w:r>
      <w:r w:rsidRPr="00E450AC">
        <w:rPr>
          <w:color w:val="808080"/>
        </w:rPr>
        <w:t>-- R1 31-1: Support of Desired Guard Symbol reporting and provided guard symbol reception.</w:t>
      </w:r>
    </w:p>
    <w:p w14:paraId="1CEEC8EC" w14:textId="3FE651D8" w:rsidR="00022DF1" w:rsidRPr="00E450AC" w:rsidRDefault="00022DF1" w:rsidP="00E450AC">
      <w:pPr>
        <w:pStyle w:val="PL"/>
      </w:pPr>
      <w:r w:rsidRPr="00E450AC">
        <w:t xml:space="preserve">    guardSymbolReportReception-IAB-r17          </w:t>
      </w:r>
      <w:r w:rsidRPr="00E450AC">
        <w:rPr>
          <w:color w:val="993366"/>
        </w:rPr>
        <w:t>ENUMERATED</w:t>
      </w:r>
      <w:r w:rsidRPr="00E450AC">
        <w:t xml:space="preserve"> {supported}              </w:t>
      </w:r>
      <w:r w:rsidRPr="00E450AC">
        <w:rPr>
          <w:color w:val="993366"/>
        </w:rPr>
        <w:t>OPTIONAL</w:t>
      </w:r>
      <w:r w:rsidRPr="00E450AC">
        <w:t>,</w:t>
      </w:r>
    </w:p>
    <w:p w14:paraId="0F9EC7C0" w14:textId="4B39649D" w:rsidR="00022DF1" w:rsidRPr="00E450AC" w:rsidRDefault="00022DF1" w:rsidP="00E450AC">
      <w:pPr>
        <w:pStyle w:val="PL"/>
        <w:rPr>
          <w:color w:val="808080"/>
        </w:rPr>
      </w:pPr>
      <w:r w:rsidRPr="00E450AC">
        <w:t xml:space="preserve">    </w:t>
      </w:r>
      <w:r w:rsidRPr="00E450AC">
        <w:rPr>
          <w:color w:val="808080"/>
        </w:rPr>
        <w:t>-- R1 31-2: support of restricted IAB-DU beam reception</w:t>
      </w:r>
    </w:p>
    <w:p w14:paraId="5961C533" w14:textId="654DCE7B" w:rsidR="00022DF1" w:rsidRPr="00E450AC" w:rsidRDefault="00022DF1" w:rsidP="00E450AC">
      <w:pPr>
        <w:pStyle w:val="PL"/>
      </w:pPr>
      <w:r w:rsidRPr="00E450AC">
        <w:t xml:space="preserve">    restricted-IAB-DU-BeamReception-r17         </w:t>
      </w:r>
      <w:r w:rsidRPr="00E450AC">
        <w:rPr>
          <w:color w:val="993366"/>
        </w:rPr>
        <w:t>ENUMERATED</w:t>
      </w:r>
      <w:r w:rsidRPr="00E450AC">
        <w:t xml:space="preserve"> {supported}              </w:t>
      </w:r>
      <w:r w:rsidRPr="00E450AC">
        <w:rPr>
          <w:color w:val="993366"/>
        </w:rPr>
        <w:t>OPTIONAL</w:t>
      </w:r>
      <w:r w:rsidRPr="00E450AC">
        <w:t>,</w:t>
      </w:r>
    </w:p>
    <w:p w14:paraId="16D71510" w14:textId="176F0487" w:rsidR="00022DF1" w:rsidRPr="00E450AC" w:rsidRDefault="00022DF1" w:rsidP="00E450AC">
      <w:pPr>
        <w:pStyle w:val="PL"/>
        <w:rPr>
          <w:color w:val="808080"/>
        </w:rPr>
      </w:pPr>
      <w:r w:rsidRPr="00E450AC">
        <w:t xml:space="preserve">    </w:t>
      </w:r>
      <w:r w:rsidRPr="00E450AC">
        <w:rPr>
          <w:color w:val="808080"/>
        </w:rPr>
        <w:t>-- R1 31-3: support of recommended IAB-MT beam transmission for DL and UL beam</w:t>
      </w:r>
    </w:p>
    <w:p w14:paraId="544FD0FE" w14:textId="44DD3C56" w:rsidR="00022DF1" w:rsidRPr="00E450AC" w:rsidRDefault="00022DF1" w:rsidP="00E450AC">
      <w:pPr>
        <w:pStyle w:val="PL"/>
      </w:pPr>
      <w:r w:rsidRPr="00E450AC">
        <w:t xml:space="preserve">    recommended-IAB-MT-BeamTransmission-r17     </w:t>
      </w:r>
      <w:r w:rsidRPr="00E450AC">
        <w:rPr>
          <w:color w:val="993366"/>
        </w:rPr>
        <w:t>ENUMERATED</w:t>
      </w:r>
      <w:r w:rsidRPr="00E450AC">
        <w:t xml:space="preserve"> {supported}              </w:t>
      </w:r>
      <w:r w:rsidRPr="00E450AC">
        <w:rPr>
          <w:color w:val="993366"/>
        </w:rPr>
        <w:t>OPTIONAL</w:t>
      </w:r>
      <w:r w:rsidRPr="00E450AC">
        <w:t>,</w:t>
      </w:r>
    </w:p>
    <w:p w14:paraId="1511735F" w14:textId="27D2D7AD" w:rsidR="00022DF1" w:rsidRPr="00E450AC" w:rsidRDefault="00022DF1" w:rsidP="00E450AC">
      <w:pPr>
        <w:pStyle w:val="PL"/>
        <w:rPr>
          <w:color w:val="808080"/>
        </w:rPr>
      </w:pPr>
      <w:r w:rsidRPr="00E450AC">
        <w:t xml:space="preserve">    </w:t>
      </w:r>
      <w:r w:rsidRPr="00E450AC">
        <w:rPr>
          <w:color w:val="808080"/>
        </w:rPr>
        <w:t>-- R1 31-4: support of case 6 timing alignment indication reception</w:t>
      </w:r>
    </w:p>
    <w:p w14:paraId="5983C7D8" w14:textId="4CDA44E1" w:rsidR="00022DF1" w:rsidRPr="00E450AC" w:rsidRDefault="00022DF1" w:rsidP="00E450AC">
      <w:pPr>
        <w:pStyle w:val="PL"/>
      </w:pPr>
      <w:r w:rsidRPr="00E450AC">
        <w:t xml:space="preserve">    case6-TimingAlignmentReception-IAB-r17      </w:t>
      </w:r>
      <w:r w:rsidRPr="00E450AC">
        <w:rPr>
          <w:color w:val="993366"/>
        </w:rPr>
        <w:t>ENUMERATED</w:t>
      </w:r>
      <w:r w:rsidRPr="00E450AC">
        <w:t xml:space="preserve"> {supported}              </w:t>
      </w:r>
      <w:r w:rsidRPr="00E450AC">
        <w:rPr>
          <w:color w:val="993366"/>
        </w:rPr>
        <w:t>OPTIONAL</w:t>
      </w:r>
      <w:r w:rsidRPr="00E450AC">
        <w:t>,</w:t>
      </w:r>
    </w:p>
    <w:p w14:paraId="2F969C7C" w14:textId="311AB377" w:rsidR="00022DF1" w:rsidRPr="00E450AC" w:rsidRDefault="00022DF1" w:rsidP="00E450AC">
      <w:pPr>
        <w:pStyle w:val="PL"/>
        <w:rPr>
          <w:color w:val="808080"/>
        </w:rPr>
      </w:pPr>
      <w:r w:rsidRPr="00E450AC">
        <w:t xml:space="preserve">    </w:t>
      </w:r>
      <w:r w:rsidRPr="00E450AC">
        <w:rPr>
          <w:color w:val="808080"/>
        </w:rPr>
        <w:t>-- R1 31-5: support of case 7 timing offset indication reception and case 7 timing at parent-node indication reception</w:t>
      </w:r>
    </w:p>
    <w:p w14:paraId="3FFE13EB" w14:textId="6A422FDA" w:rsidR="00022DF1" w:rsidRPr="00E450AC" w:rsidRDefault="00022DF1" w:rsidP="00E450AC">
      <w:pPr>
        <w:pStyle w:val="PL"/>
      </w:pPr>
      <w:r w:rsidRPr="00E450AC">
        <w:t xml:space="preserve">    case7-TimingAlignmentReception-IAB-r17      </w:t>
      </w:r>
      <w:r w:rsidRPr="00E450AC">
        <w:rPr>
          <w:color w:val="993366"/>
        </w:rPr>
        <w:t>ENUMERATED</w:t>
      </w:r>
      <w:r w:rsidRPr="00E450AC">
        <w:t xml:space="preserve"> {supported}              </w:t>
      </w:r>
      <w:r w:rsidRPr="00E450AC">
        <w:rPr>
          <w:color w:val="993366"/>
        </w:rPr>
        <w:t>OPTIONAL</w:t>
      </w:r>
      <w:r w:rsidRPr="00E450AC">
        <w:t>,</w:t>
      </w:r>
    </w:p>
    <w:p w14:paraId="114EF42B" w14:textId="6A11A060" w:rsidR="00022DF1" w:rsidRPr="00E450AC" w:rsidRDefault="00022DF1" w:rsidP="00E450AC">
      <w:pPr>
        <w:pStyle w:val="PL"/>
        <w:rPr>
          <w:color w:val="808080"/>
        </w:rPr>
      </w:pPr>
      <w:r w:rsidRPr="00E450AC">
        <w:t xml:space="preserve">    </w:t>
      </w:r>
      <w:r w:rsidRPr="00E450AC">
        <w:rPr>
          <w:color w:val="808080"/>
        </w:rPr>
        <w:t>-- R1 31-6: support of desired DL Tx power adjustment reporting and DL Tx power adjustment reception</w:t>
      </w:r>
    </w:p>
    <w:p w14:paraId="2E199640" w14:textId="77777777" w:rsidR="00795A4E" w:rsidRPr="00E450AC" w:rsidRDefault="00022DF1" w:rsidP="00E450AC">
      <w:pPr>
        <w:pStyle w:val="PL"/>
      </w:pPr>
      <w:r w:rsidRPr="00E450AC">
        <w:t xml:space="preserve">    dl-tx-PowerAdjustment-IAB-r17               </w:t>
      </w:r>
      <w:r w:rsidRPr="00E450AC">
        <w:rPr>
          <w:color w:val="993366"/>
        </w:rPr>
        <w:t>ENUMERATED</w:t>
      </w:r>
      <w:r w:rsidRPr="00E450AC">
        <w:t xml:space="preserve"> {supported}              </w:t>
      </w:r>
      <w:r w:rsidRPr="00E450AC">
        <w:rPr>
          <w:color w:val="993366"/>
        </w:rPr>
        <w:t>OPTIONAL</w:t>
      </w:r>
      <w:r w:rsidR="00795A4E" w:rsidRPr="00E450AC">
        <w:t>,</w:t>
      </w:r>
    </w:p>
    <w:p w14:paraId="26A5E760" w14:textId="461ABCF9" w:rsidR="00795A4E" w:rsidRPr="00E450AC" w:rsidRDefault="00795A4E" w:rsidP="00E450AC">
      <w:pPr>
        <w:pStyle w:val="PL"/>
        <w:rPr>
          <w:color w:val="808080"/>
        </w:rPr>
      </w:pPr>
      <w:r w:rsidRPr="00E450AC">
        <w:t xml:space="preserve">    </w:t>
      </w:r>
      <w:r w:rsidRPr="00E450AC">
        <w:rPr>
          <w:color w:val="808080"/>
        </w:rPr>
        <w:t>-- R1 31-7: support of desired IAB-MT PSD range reporting</w:t>
      </w:r>
    </w:p>
    <w:p w14:paraId="45AA0459" w14:textId="645D36C0" w:rsidR="00795A4E" w:rsidRPr="00E450AC" w:rsidRDefault="00795A4E" w:rsidP="00E450AC">
      <w:pPr>
        <w:pStyle w:val="PL"/>
      </w:pPr>
      <w:r w:rsidRPr="00E450AC">
        <w:t xml:space="preserve">    desired-ul-tx-PowerAdjustment-r17           </w:t>
      </w:r>
      <w:r w:rsidRPr="00E450AC">
        <w:rPr>
          <w:color w:val="993366"/>
        </w:rPr>
        <w:t>ENUMERATED</w:t>
      </w:r>
      <w:r w:rsidRPr="00E450AC">
        <w:t xml:space="preserve"> {supported}              </w:t>
      </w:r>
      <w:r w:rsidRPr="00E450AC">
        <w:rPr>
          <w:color w:val="993366"/>
        </w:rPr>
        <w:t>OPTIONAL</w:t>
      </w:r>
      <w:r w:rsidRPr="00E450AC">
        <w:t>,</w:t>
      </w:r>
    </w:p>
    <w:p w14:paraId="2675A632" w14:textId="0625C775" w:rsidR="00795A4E" w:rsidRPr="00E450AC" w:rsidRDefault="00795A4E" w:rsidP="00E450AC">
      <w:pPr>
        <w:pStyle w:val="PL"/>
        <w:rPr>
          <w:color w:val="808080"/>
        </w:rPr>
      </w:pPr>
      <w:r w:rsidRPr="00E450AC">
        <w:t xml:space="preserve">    </w:t>
      </w:r>
      <w:r w:rsidRPr="00E450AC">
        <w:rPr>
          <w:color w:val="808080"/>
        </w:rPr>
        <w:t>-- R1 31-8: support of monitoring DCI Format 2_5 scrambled by AI-RNTI for indication of FDM soft resource availability to an IAB node</w:t>
      </w:r>
    </w:p>
    <w:p w14:paraId="0A759A2B" w14:textId="6647B358" w:rsidR="00795A4E" w:rsidRPr="00E450AC" w:rsidRDefault="00795A4E" w:rsidP="00E450AC">
      <w:pPr>
        <w:pStyle w:val="PL"/>
      </w:pPr>
      <w:r w:rsidRPr="00E450AC">
        <w:t xml:space="preserve">    fdm-SoftResourceAvailability-DynamicIndication-r17  </w:t>
      </w:r>
      <w:r w:rsidRPr="00E450AC">
        <w:rPr>
          <w:color w:val="993366"/>
        </w:rPr>
        <w:t>ENUMERATED</w:t>
      </w:r>
      <w:r w:rsidRPr="00E450AC">
        <w:t xml:space="preserve">{supported}       </w:t>
      </w:r>
      <w:r w:rsidRPr="00E450AC">
        <w:rPr>
          <w:color w:val="993366"/>
        </w:rPr>
        <w:t>OPTIONAL</w:t>
      </w:r>
      <w:r w:rsidRPr="00E450AC">
        <w:t>,</w:t>
      </w:r>
    </w:p>
    <w:p w14:paraId="5CA81A78" w14:textId="32FE2FF4" w:rsidR="00795A4E" w:rsidRPr="00E450AC" w:rsidRDefault="00795A4E" w:rsidP="00E450AC">
      <w:pPr>
        <w:pStyle w:val="PL"/>
        <w:rPr>
          <w:color w:val="808080"/>
        </w:rPr>
      </w:pPr>
      <w:r w:rsidRPr="00E450AC">
        <w:t xml:space="preserve">    </w:t>
      </w:r>
      <w:r w:rsidRPr="00E450AC">
        <w:rPr>
          <w:color w:val="808080"/>
        </w:rPr>
        <w:t>-- R1 31-10: Support of updated T_delta range reception</w:t>
      </w:r>
    </w:p>
    <w:p w14:paraId="380C45EF" w14:textId="564AF5E6" w:rsidR="00795A4E" w:rsidRPr="00E450AC" w:rsidRDefault="00795A4E" w:rsidP="00E450AC">
      <w:pPr>
        <w:pStyle w:val="PL"/>
      </w:pPr>
      <w:r w:rsidRPr="00E450AC">
        <w:t xml:space="preserve">    updated-T-DeltaRangeRec</w:t>
      </w:r>
      <w:r w:rsidR="00EE1777" w:rsidRPr="00E450AC">
        <w:t>e</w:t>
      </w:r>
      <w:r w:rsidRPr="00E450AC">
        <w:t xml:space="preserve">ption-r17           </w:t>
      </w:r>
      <w:r w:rsidRPr="00E450AC">
        <w:rPr>
          <w:color w:val="993366"/>
        </w:rPr>
        <w:t>ENUMERATED</w:t>
      </w:r>
      <w:r w:rsidRPr="00E450AC">
        <w:t xml:space="preserve">{supported}               </w:t>
      </w:r>
      <w:r w:rsidRPr="00E450AC">
        <w:rPr>
          <w:color w:val="993366"/>
        </w:rPr>
        <w:t>OPTIONAL</w:t>
      </w:r>
      <w:r w:rsidRPr="00E450AC">
        <w:t>,</w:t>
      </w:r>
    </w:p>
    <w:p w14:paraId="49E3C195" w14:textId="04098B84" w:rsidR="00795A4E" w:rsidRPr="00E450AC" w:rsidRDefault="00795A4E" w:rsidP="00E450AC">
      <w:pPr>
        <w:pStyle w:val="PL"/>
        <w:rPr>
          <w:color w:val="808080"/>
        </w:rPr>
      </w:pPr>
      <w:r w:rsidRPr="00E450AC">
        <w:t xml:space="preserve">    </w:t>
      </w:r>
      <w:r w:rsidRPr="00E450AC">
        <w:rPr>
          <w:color w:val="808080"/>
        </w:rPr>
        <w:t>-- R1 30-5: Support slot based dynamic PUCCH repetition indication for PUCCH formats 0/1/2/3/4</w:t>
      </w:r>
    </w:p>
    <w:p w14:paraId="41865037" w14:textId="53B751BE" w:rsidR="00795A4E" w:rsidRPr="00E450AC" w:rsidRDefault="00795A4E" w:rsidP="00E450AC">
      <w:pPr>
        <w:pStyle w:val="PL"/>
      </w:pPr>
      <w:r w:rsidRPr="00E450AC">
        <w:t xml:space="preserve">    slotBasedDynamicPUCCH-Rep-r17               </w:t>
      </w:r>
      <w:r w:rsidRPr="00E450AC">
        <w:rPr>
          <w:color w:val="993366"/>
        </w:rPr>
        <w:t>ENUMERATED</w:t>
      </w:r>
      <w:r w:rsidRPr="00E450AC">
        <w:t xml:space="preserve"> {supported}              </w:t>
      </w:r>
      <w:r w:rsidRPr="00E450AC">
        <w:rPr>
          <w:color w:val="993366"/>
        </w:rPr>
        <w:t>OPTIONAL</w:t>
      </w:r>
      <w:r w:rsidRPr="00E450AC">
        <w:t>,</w:t>
      </w:r>
    </w:p>
    <w:p w14:paraId="58C014B6" w14:textId="2CA66448" w:rsidR="00795A4E" w:rsidRPr="00E450AC" w:rsidRDefault="00795A4E" w:rsidP="00E450AC">
      <w:pPr>
        <w:pStyle w:val="PL"/>
        <w:rPr>
          <w:color w:val="808080"/>
        </w:rPr>
      </w:pPr>
      <w:r w:rsidRPr="00E450AC">
        <w:t xml:space="preserve">    </w:t>
      </w:r>
      <w:r w:rsidRPr="00E450AC">
        <w:rPr>
          <w:color w:val="808080"/>
        </w:rPr>
        <w:t>-- R1 25-1: Support of HARQ-ACK deferral in case of TDD collision</w:t>
      </w:r>
    </w:p>
    <w:p w14:paraId="5BE775F0" w14:textId="713928A2" w:rsidR="00795A4E" w:rsidRPr="00E450AC" w:rsidRDefault="00795A4E" w:rsidP="00E450AC">
      <w:pPr>
        <w:pStyle w:val="PL"/>
      </w:pPr>
      <w:r w:rsidRPr="00E450AC">
        <w:t xml:space="preserve">    sps-HARQ-ACK-Deferral-r17                   </w:t>
      </w:r>
      <w:r w:rsidRPr="00E450AC">
        <w:rPr>
          <w:color w:val="993366"/>
        </w:rPr>
        <w:t>SEQUENCE</w:t>
      </w:r>
      <w:r w:rsidRPr="00E450AC">
        <w:t xml:space="preserve"> {</w:t>
      </w:r>
    </w:p>
    <w:p w14:paraId="59A460A3" w14:textId="77777777" w:rsidR="00795A4E" w:rsidRPr="00E450AC" w:rsidRDefault="00795A4E" w:rsidP="00E450AC">
      <w:pPr>
        <w:pStyle w:val="PL"/>
      </w:pPr>
      <w:r w:rsidRPr="00E450AC">
        <w:t xml:space="preserve">        non-SharedSpectrumChAccess-r17              </w:t>
      </w:r>
      <w:r w:rsidRPr="00E450AC">
        <w:rPr>
          <w:color w:val="993366"/>
        </w:rPr>
        <w:t>ENUMERATED</w:t>
      </w:r>
      <w:r w:rsidRPr="00E450AC">
        <w:t xml:space="preserve"> {supported}          </w:t>
      </w:r>
      <w:r w:rsidRPr="00E450AC">
        <w:rPr>
          <w:color w:val="993366"/>
        </w:rPr>
        <w:t>OPTIONAL</w:t>
      </w:r>
      <w:r w:rsidRPr="00E450AC">
        <w:t>,</w:t>
      </w:r>
    </w:p>
    <w:p w14:paraId="121C2F00" w14:textId="77777777" w:rsidR="00795A4E" w:rsidRPr="00E450AC" w:rsidRDefault="00795A4E" w:rsidP="00E450AC">
      <w:pPr>
        <w:pStyle w:val="PL"/>
      </w:pPr>
      <w:r w:rsidRPr="00E450AC">
        <w:t xml:space="preserve">        sharedSpectrumChAccess-r17                  </w:t>
      </w:r>
      <w:r w:rsidRPr="00E450AC">
        <w:rPr>
          <w:color w:val="993366"/>
        </w:rPr>
        <w:t>ENUMERATED</w:t>
      </w:r>
      <w:r w:rsidRPr="00E450AC">
        <w:t xml:space="preserve"> {supported}          </w:t>
      </w:r>
      <w:r w:rsidRPr="00E450AC">
        <w:rPr>
          <w:color w:val="993366"/>
        </w:rPr>
        <w:t>OPTIONAL</w:t>
      </w:r>
    </w:p>
    <w:p w14:paraId="5E43C80C" w14:textId="783BB0DA" w:rsidR="00795A4E" w:rsidRPr="00E450AC" w:rsidRDefault="00795A4E" w:rsidP="00E450AC">
      <w:pPr>
        <w:pStyle w:val="PL"/>
      </w:pPr>
      <w:r w:rsidRPr="00E450AC">
        <w:t xml:space="preserve">    }                                                                               </w:t>
      </w:r>
      <w:r w:rsidRPr="00E450AC">
        <w:rPr>
          <w:color w:val="993366"/>
        </w:rPr>
        <w:t>OPTIONAL</w:t>
      </w:r>
      <w:r w:rsidRPr="00E450AC">
        <w:t>,</w:t>
      </w:r>
    </w:p>
    <w:p w14:paraId="695E6546" w14:textId="77777777" w:rsidR="00795A4E" w:rsidRPr="00E450AC" w:rsidRDefault="00795A4E" w:rsidP="00E450AC">
      <w:pPr>
        <w:pStyle w:val="PL"/>
        <w:rPr>
          <w:color w:val="808080"/>
        </w:rPr>
      </w:pPr>
      <w:r w:rsidRPr="00E450AC">
        <w:t xml:space="preserve">    </w:t>
      </w:r>
      <w:r w:rsidRPr="00E450AC">
        <w:rPr>
          <w:color w:val="808080"/>
        </w:rPr>
        <w:t>-- R1 23-1-1k Maximum number of configured CC lists (per UE)</w:t>
      </w:r>
    </w:p>
    <w:p w14:paraId="6560245D" w14:textId="4153CCAC" w:rsidR="00795A4E" w:rsidRPr="00E450AC" w:rsidRDefault="00795A4E" w:rsidP="00E450AC">
      <w:pPr>
        <w:pStyle w:val="PL"/>
      </w:pPr>
      <w:r w:rsidRPr="00E450AC">
        <w:t xml:space="preserve">    unifiedJointTCI-commonUpdate-r17            </w:t>
      </w:r>
      <w:r w:rsidRPr="00E450AC">
        <w:rPr>
          <w:color w:val="993366"/>
        </w:rPr>
        <w:t>INTEGER</w:t>
      </w:r>
      <w:r w:rsidRPr="00E450AC">
        <w:t xml:space="preserve"> (1..4)                      </w:t>
      </w:r>
      <w:r w:rsidRPr="00E450AC">
        <w:rPr>
          <w:color w:val="993366"/>
        </w:rPr>
        <w:t>OPTIONAL</w:t>
      </w:r>
      <w:r w:rsidRPr="00E450AC">
        <w:t>,</w:t>
      </w:r>
    </w:p>
    <w:p w14:paraId="3460003E" w14:textId="7A06AC72" w:rsidR="00795A4E" w:rsidRPr="00E450AC" w:rsidRDefault="00795A4E" w:rsidP="00E450AC">
      <w:pPr>
        <w:pStyle w:val="PL"/>
        <w:rPr>
          <w:color w:val="808080"/>
        </w:rPr>
      </w:pPr>
      <w:r w:rsidRPr="00E450AC">
        <w:t xml:space="preserve">    </w:t>
      </w:r>
      <w:r w:rsidRPr="00E450AC">
        <w:rPr>
          <w:color w:val="808080"/>
        </w:rPr>
        <w:t>-- R1 23-2-1c PDCCH repetition with a single span of three contiguous OFDM symbols that is within the first four OFDM symbols in a slot</w:t>
      </w:r>
    </w:p>
    <w:p w14:paraId="61F6190C" w14:textId="5F374FB2" w:rsidR="00795A4E" w:rsidRPr="00E450AC" w:rsidRDefault="00795A4E" w:rsidP="00E450AC">
      <w:pPr>
        <w:pStyle w:val="PL"/>
      </w:pPr>
      <w:r w:rsidRPr="00E450AC">
        <w:t xml:space="preserve">    mTRP-PDCCH-singleSpan-r17                   </w:t>
      </w:r>
      <w:r w:rsidRPr="00E450AC">
        <w:rPr>
          <w:color w:val="993366"/>
        </w:rPr>
        <w:t>ENUMERATED</w:t>
      </w:r>
      <w:r w:rsidRPr="00E450AC">
        <w:t xml:space="preserve"> {supported}              </w:t>
      </w:r>
      <w:r w:rsidRPr="00E450AC">
        <w:rPr>
          <w:color w:val="993366"/>
        </w:rPr>
        <w:t>OPTIONAL</w:t>
      </w:r>
      <w:r w:rsidRPr="00E450AC">
        <w:t>,</w:t>
      </w:r>
    </w:p>
    <w:p w14:paraId="392BC8FC" w14:textId="77777777" w:rsidR="00795A4E" w:rsidRPr="00E450AC" w:rsidRDefault="00795A4E" w:rsidP="00E450AC">
      <w:pPr>
        <w:pStyle w:val="PL"/>
        <w:rPr>
          <w:color w:val="808080"/>
        </w:rPr>
      </w:pPr>
      <w:r w:rsidRPr="00E450AC">
        <w:t xml:space="preserve">    </w:t>
      </w:r>
      <w:r w:rsidRPr="00E450AC">
        <w:rPr>
          <w:color w:val="808080"/>
        </w:rPr>
        <w:t>-- R1 27-23: Support of more than one activated PRS processing windows across all active DL BWPs</w:t>
      </w:r>
    </w:p>
    <w:p w14:paraId="773D1F74" w14:textId="77777777" w:rsidR="00EF50BD" w:rsidRPr="00E450AC" w:rsidRDefault="00795A4E" w:rsidP="00E450AC">
      <w:pPr>
        <w:pStyle w:val="PL"/>
      </w:pPr>
      <w:r w:rsidRPr="00E450AC">
        <w:t xml:space="preserve">    supportedActivatedPRS-ProcessingWindow-r17  </w:t>
      </w:r>
      <w:r w:rsidRPr="00E450AC">
        <w:rPr>
          <w:color w:val="993366"/>
        </w:rPr>
        <w:t>ENUMERATED</w:t>
      </w:r>
      <w:r w:rsidRPr="00E450AC">
        <w:t xml:space="preserve"> {n2, n3, n4}             </w:t>
      </w:r>
      <w:r w:rsidRPr="00E450AC">
        <w:rPr>
          <w:color w:val="993366"/>
        </w:rPr>
        <w:t>OPTIONAL</w:t>
      </w:r>
      <w:r w:rsidR="00EF50BD" w:rsidRPr="00E450AC">
        <w:t>,</w:t>
      </w:r>
    </w:p>
    <w:p w14:paraId="1CF9C846" w14:textId="7F689C0F" w:rsidR="00022DF1" w:rsidRPr="00E450AC" w:rsidRDefault="00EF50BD" w:rsidP="00E450AC">
      <w:pPr>
        <w:pStyle w:val="PL"/>
      </w:pPr>
      <w:r w:rsidRPr="00E450AC">
        <w:t xml:space="preserve">    cg-TimeDomainAllocationExtension-r17        </w:t>
      </w:r>
      <w:r w:rsidRPr="00E450AC">
        <w:rPr>
          <w:color w:val="993366"/>
        </w:rPr>
        <w:t>ENUMERATED</w:t>
      </w:r>
      <w:r w:rsidRPr="00E450AC">
        <w:t xml:space="preserve"> {supported}              </w:t>
      </w:r>
      <w:r w:rsidRPr="00E450AC">
        <w:rPr>
          <w:color w:val="993366"/>
        </w:rPr>
        <w:t>OPTIONAL</w:t>
      </w:r>
    </w:p>
    <w:p w14:paraId="02F40F96" w14:textId="5DF21700" w:rsidR="00056A99" w:rsidRPr="00E450AC" w:rsidRDefault="00022DF1" w:rsidP="00E450AC">
      <w:pPr>
        <w:pStyle w:val="PL"/>
      </w:pPr>
      <w:r w:rsidRPr="00E450AC">
        <w:t xml:space="preserve">    ]]</w:t>
      </w:r>
      <w:r w:rsidR="00056A99" w:rsidRPr="00E450AC">
        <w:t>,</w:t>
      </w:r>
    </w:p>
    <w:p w14:paraId="68068E89" w14:textId="5D1513DD" w:rsidR="00056A99" w:rsidRPr="00E450AC" w:rsidRDefault="00056A99" w:rsidP="00E450AC">
      <w:pPr>
        <w:pStyle w:val="PL"/>
      </w:pPr>
      <w:r w:rsidRPr="00E450AC">
        <w:t xml:space="preserve">     [[</w:t>
      </w:r>
    </w:p>
    <w:p w14:paraId="5E96FB95" w14:textId="1EC300C0" w:rsidR="00056A99" w:rsidRPr="00E450AC" w:rsidRDefault="00056A99" w:rsidP="00E450AC">
      <w:pPr>
        <w:pStyle w:val="PL"/>
        <w:rPr>
          <w:color w:val="808080"/>
        </w:rPr>
      </w:pPr>
      <w:r w:rsidRPr="00E450AC">
        <w:t xml:space="preserve">    </w:t>
      </w:r>
      <w:r w:rsidRPr="00E450AC">
        <w:rPr>
          <w:color w:val="808080"/>
        </w:rPr>
        <w:t xml:space="preserve">-- R1 25-20: Propagation delay compensation based on </w:t>
      </w:r>
      <w:r w:rsidR="00404BBA" w:rsidRPr="00E450AC">
        <w:rPr>
          <w:color w:val="808080"/>
        </w:rPr>
        <w:t>Rel-15</w:t>
      </w:r>
      <w:r w:rsidRPr="00E450AC">
        <w:rPr>
          <w:color w:val="808080"/>
        </w:rPr>
        <w:t xml:space="preserve"> TA procedure for TN and licensed</w:t>
      </w:r>
    </w:p>
    <w:p w14:paraId="613E5D7E" w14:textId="67126FCB" w:rsidR="00056A99" w:rsidRPr="00E450AC" w:rsidRDefault="00056A99" w:rsidP="00E450AC">
      <w:pPr>
        <w:pStyle w:val="PL"/>
      </w:pPr>
      <w:r w:rsidRPr="00E450AC">
        <w:t xml:space="preserve">    ta-BasedPDC-TN-NonSharedSpectrumChAccess-r17 </w:t>
      </w:r>
      <w:r w:rsidRPr="00E450AC">
        <w:rPr>
          <w:color w:val="993366"/>
        </w:rPr>
        <w:t>ENUMERATED</w:t>
      </w:r>
      <w:r w:rsidRPr="00E450AC">
        <w:t xml:space="preserve"> {supported}             </w:t>
      </w:r>
      <w:r w:rsidRPr="00E450AC">
        <w:rPr>
          <w:color w:val="993366"/>
        </w:rPr>
        <w:t>OPTIONAL</w:t>
      </w:r>
      <w:r w:rsidRPr="00E450AC">
        <w:t>,</w:t>
      </w:r>
    </w:p>
    <w:p w14:paraId="309586DD" w14:textId="77777777" w:rsidR="00056A99" w:rsidRPr="00E450AC" w:rsidRDefault="00056A99" w:rsidP="00E450AC">
      <w:pPr>
        <w:pStyle w:val="PL"/>
        <w:rPr>
          <w:color w:val="808080"/>
        </w:rPr>
      </w:pPr>
      <w:r w:rsidRPr="00E450AC">
        <w:t xml:space="preserve">    </w:t>
      </w:r>
      <w:r w:rsidRPr="00E450AC">
        <w:rPr>
          <w:color w:val="808080"/>
        </w:rPr>
        <w:t>-- R1 31-11: Directional Collision Handling in DC operation</w:t>
      </w:r>
    </w:p>
    <w:p w14:paraId="736388D3" w14:textId="28740E14" w:rsidR="00056A99" w:rsidRPr="00E450AC" w:rsidRDefault="00056A99" w:rsidP="00E450AC">
      <w:pPr>
        <w:pStyle w:val="PL"/>
      </w:pPr>
      <w:r w:rsidRPr="00E450AC">
        <w:t xml:space="preserve">    directionalCollisionDC-IAB-r17              </w:t>
      </w:r>
      <w:r w:rsidRPr="00E450AC">
        <w:rPr>
          <w:color w:val="993366"/>
        </w:rPr>
        <w:t>ENUMERATED</w:t>
      </w:r>
      <w:r w:rsidRPr="00E450AC">
        <w:t xml:space="preserve"> {supported}              </w:t>
      </w:r>
      <w:r w:rsidRPr="00E450AC">
        <w:rPr>
          <w:color w:val="993366"/>
        </w:rPr>
        <w:t>OPTIONAL</w:t>
      </w:r>
    </w:p>
    <w:p w14:paraId="6B436546" w14:textId="62F50D48" w:rsidR="00691952" w:rsidRPr="00E450AC" w:rsidRDefault="00056A99" w:rsidP="00E450AC">
      <w:pPr>
        <w:pStyle w:val="PL"/>
      </w:pPr>
      <w:r w:rsidRPr="00E450AC">
        <w:t xml:space="preserve">    ]]</w:t>
      </w:r>
      <w:r w:rsidR="00691952" w:rsidRPr="00E450AC">
        <w:t>,</w:t>
      </w:r>
    </w:p>
    <w:p w14:paraId="13911289" w14:textId="47D913D0" w:rsidR="00691952" w:rsidRPr="00E450AC" w:rsidRDefault="00691952" w:rsidP="00E450AC">
      <w:pPr>
        <w:pStyle w:val="PL"/>
      </w:pPr>
      <w:r w:rsidRPr="00E450AC">
        <w:t xml:space="preserve">    [[</w:t>
      </w:r>
    </w:p>
    <w:p w14:paraId="4DF8A712" w14:textId="6AC3AB0F" w:rsidR="00691952" w:rsidRPr="00E450AC" w:rsidRDefault="00691952" w:rsidP="00E450AC">
      <w:pPr>
        <w:pStyle w:val="PL"/>
      </w:pPr>
      <w:r w:rsidRPr="00E450AC">
        <w:t xml:space="preserve">    </w:t>
      </w:r>
      <w:r w:rsidR="003350BF" w:rsidRPr="00E450AC">
        <w:t>dummy1</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23431396" w14:textId="3A386806" w:rsidR="00691952" w:rsidRPr="00E450AC" w:rsidRDefault="00691952" w:rsidP="00E450AC">
      <w:pPr>
        <w:pStyle w:val="PL"/>
      </w:pPr>
      <w:r w:rsidRPr="00E450AC">
        <w:t xml:space="preserve">    </w:t>
      </w:r>
      <w:r w:rsidR="003350BF" w:rsidRPr="00E450AC">
        <w:t>dummy2</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1146B089" w14:textId="5962BC56" w:rsidR="00691952" w:rsidRPr="00E450AC" w:rsidRDefault="00691952" w:rsidP="00E450AC">
      <w:pPr>
        <w:pStyle w:val="PL"/>
      </w:pPr>
      <w:r w:rsidRPr="00E450AC">
        <w:t xml:space="preserve">    </w:t>
      </w:r>
      <w:r w:rsidR="003350BF" w:rsidRPr="00E450AC">
        <w:t>dummy3</w:t>
      </w:r>
      <w:r w:rsidRPr="00E450AC">
        <w:t xml:space="preserve"> </w:t>
      </w:r>
      <w:r w:rsidR="00DD3B63" w:rsidRPr="00E450AC">
        <w:t xml:space="preserve">                                     </w:t>
      </w:r>
      <w:r w:rsidRPr="00E450AC">
        <w:rPr>
          <w:color w:val="993366"/>
        </w:rPr>
        <w:t>ENUMERATED</w:t>
      </w:r>
      <w:r w:rsidRPr="00E450AC">
        <w:t xml:space="preserve"> {supported}           </w:t>
      </w:r>
      <w:r w:rsidR="00DD3B63" w:rsidRPr="00E450AC">
        <w:t xml:space="preserve">   </w:t>
      </w:r>
      <w:r w:rsidRPr="00E450AC">
        <w:rPr>
          <w:color w:val="993366"/>
        </w:rPr>
        <w:t>OPTIONAL</w:t>
      </w:r>
      <w:r w:rsidRPr="00E450AC">
        <w:t>,</w:t>
      </w:r>
    </w:p>
    <w:p w14:paraId="752FC37F" w14:textId="349FD658" w:rsidR="00691952" w:rsidRPr="00E450AC" w:rsidRDefault="00691952" w:rsidP="00E450AC">
      <w:pPr>
        <w:pStyle w:val="PL"/>
      </w:pPr>
      <w:r w:rsidRPr="00E450AC">
        <w:t xml:space="preserve">    </w:t>
      </w:r>
      <w:r w:rsidR="003350BF" w:rsidRPr="00E450AC">
        <w:t>dummy4</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446BCFFB" w14:textId="4BC9F8B4" w:rsidR="00691952" w:rsidRPr="00E450AC" w:rsidRDefault="00691952" w:rsidP="00E450AC">
      <w:pPr>
        <w:pStyle w:val="PL"/>
      </w:pPr>
      <w:r w:rsidRPr="00E450AC">
        <w:t xml:space="preserve">    srs-AdditionalRepetition-r17                </w:t>
      </w:r>
      <w:r w:rsidRPr="00E450AC">
        <w:rPr>
          <w:color w:val="993366"/>
        </w:rPr>
        <w:t>ENUMERATED</w:t>
      </w:r>
      <w:r w:rsidRPr="00E450AC">
        <w:t xml:space="preserve"> {supported}              </w:t>
      </w:r>
      <w:r w:rsidRPr="00E450AC">
        <w:rPr>
          <w:color w:val="993366"/>
        </w:rPr>
        <w:t>OPTIONAL</w:t>
      </w:r>
      <w:r w:rsidRPr="00E450AC">
        <w:t>,</w:t>
      </w:r>
    </w:p>
    <w:p w14:paraId="771698F0" w14:textId="275EDABB" w:rsidR="00691952" w:rsidRPr="00E450AC" w:rsidRDefault="00691952" w:rsidP="00E450AC">
      <w:pPr>
        <w:pStyle w:val="PL"/>
      </w:pPr>
      <w:r w:rsidRPr="00E450AC">
        <w:t xml:space="preserve">    pusch-Repetition-CG-SDT-r17                 </w:t>
      </w:r>
      <w:r w:rsidRPr="00E450AC">
        <w:rPr>
          <w:color w:val="993366"/>
        </w:rPr>
        <w:t>ENUMERATED</w:t>
      </w:r>
      <w:r w:rsidRPr="00E450AC">
        <w:t xml:space="preserve"> {supported}              </w:t>
      </w:r>
      <w:r w:rsidRPr="00E450AC">
        <w:rPr>
          <w:color w:val="993366"/>
        </w:rPr>
        <w:t>OPTIONAL</w:t>
      </w:r>
    </w:p>
    <w:p w14:paraId="2FFAAE72" w14:textId="1EE1BD23" w:rsidR="006A3B94" w:rsidRPr="00E450AC" w:rsidRDefault="00691952" w:rsidP="00E450AC">
      <w:pPr>
        <w:pStyle w:val="PL"/>
      </w:pPr>
      <w:r w:rsidRPr="00E450AC">
        <w:t xml:space="preserve">    ]]</w:t>
      </w:r>
      <w:r w:rsidR="006A3B94" w:rsidRPr="00E450AC">
        <w:t>,</w:t>
      </w:r>
    </w:p>
    <w:p w14:paraId="3F030BDA" w14:textId="48C3DE35" w:rsidR="006A3B94" w:rsidRPr="00E450AC" w:rsidRDefault="006A3B94" w:rsidP="00E450AC">
      <w:pPr>
        <w:pStyle w:val="PL"/>
      </w:pPr>
      <w:r w:rsidRPr="00E450AC">
        <w:t xml:space="preserve">    [[</w:t>
      </w:r>
    </w:p>
    <w:p w14:paraId="72EA8C20" w14:textId="609C7963" w:rsidR="006A3B94" w:rsidRPr="00E450AC" w:rsidRDefault="006A3B94" w:rsidP="00E450AC">
      <w:pPr>
        <w:pStyle w:val="PL"/>
      </w:pPr>
      <w:r w:rsidRPr="00E450AC">
        <w:t xml:space="preserve">    multiPDSCH-PerSlotType1-CB-Support-r17      </w:t>
      </w:r>
      <w:r w:rsidRPr="00E450AC">
        <w:rPr>
          <w:color w:val="993366"/>
        </w:rPr>
        <w:t>ENUMERATED</w:t>
      </w:r>
      <w:r w:rsidRPr="00E450AC">
        <w:t xml:space="preserve"> {supported}              </w:t>
      </w:r>
      <w:r w:rsidRPr="00E450AC">
        <w:rPr>
          <w:color w:val="993366"/>
        </w:rPr>
        <w:t>OPTIONAL</w:t>
      </w:r>
    </w:p>
    <w:p w14:paraId="3394AFF9" w14:textId="61461CCD" w:rsidR="00394471" w:rsidRPr="00E450AC" w:rsidRDefault="006A3B94" w:rsidP="00E450AC">
      <w:pPr>
        <w:pStyle w:val="PL"/>
      </w:pPr>
      <w:r w:rsidRPr="00E450AC">
        <w:t xml:space="preserve">    ]]</w:t>
      </w:r>
      <w:r w:rsidR="00551AF2" w:rsidRPr="00E450AC">
        <w:t>,</w:t>
      </w:r>
    </w:p>
    <w:p w14:paraId="0874A6C6" w14:textId="77777777" w:rsidR="00551AF2" w:rsidRPr="00E450AC" w:rsidRDefault="00551AF2" w:rsidP="00E450AC">
      <w:pPr>
        <w:pStyle w:val="PL"/>
      </w:pPr>
      <w:r w:rsidRPr="00E450AC">
        <w:t xml:space="preserve">    [[</w:t>
      </w:r>
    </w:p>
    <w:p w14:paraId="4A51131B" w14:textId="77777777" w:rsidR="00581CAA" w:rsidRPr="00E450AC" w:rsidRDefault="00581CAA" w:rsidP="00E450AC">
      <w:pPr>
        <w:pStyle w:val="PL"/>
        <w:rPr>
          <w:color w:val="808080"/>
        </w:rPr>
      </w:pPr>
      <w:r w:rsidRPr="00E450AC">
        <w:t xml:space="preserve">    </w:t>
      </w:r>
      <w:r w:rsidRPr="00E450AC">
        <w:rPr>
          <w:color w:val="808080"/>
        </w:rPr>
        <w:t>-- R1 42-6: Joint operation of power domain and spatial domain adaptation</w:t>
      </w:r>
    </w:p>
    <w:p w14:paraId="59E79FAE" w14:textId="77777777" w:rsidR="00581CAA" w:rsidRPr="00E450AC" w:rsidRDefault="00581CAA" w:rsidP="00E450AC">
      <w:pPr>
        <w:pStyle w:val="PL"/>
      </w:pPr>
      <w:r w:rsidRPr="00E450AC">
        <w:t xml:space="preserve">    jointPowerSpatialAdaptation-r18                         </w:t>
      </w:r>
      <w:r w:rsidRPr="00E450AC">
        <w:rPr>
          <w:color w:val="993366"/>
        </w:rPr>
        <w:t>ENUMERATED</w:t>
      </w:r>
      <w:r w:rsidRPr="00E450AC">
        <w:t xml:space="preserve"> {supported}                        </w:t>
      </w:r>
      <w:r w:rsidRPr="00E450AC">
        <w:rPr>
          <w:color w:val="993366"/>
        </w:rPr>
        <w:t>OPTIONAL</w:t>
      </w:r>
      <w:r w:rsidRPr="00E450AC">
        <w:t>,</w:t>
      </w:r>
    </w:p>
    <w:p w14:paraId="669EC296" w14:textId="5FD3C2DE" w:rsidR="00551AF2" w:rsidRPr="00E450AC" w:rsidRDefault="00551AF2" w:rsidP="00E450AC">
      <w:pPr>
        <w:pStyle w:val="PL"/>
        <w:rPr>
          <w:color w:val="808080"/>
        </w:rPr>
      </w:pPr>
      <w:r w:rsidRPr="00E450AC">
        <w:t xml:space="preserve">    </w:t>
      </w:r>
      <w:r w:rsidRPr="00E450AC">
        <w:rPr>
          <w:color w:val="808080"/>
        </w:rPr>
        <w:t>-- R1 43-3: Aperiodic beam indication for access link</w:t>
      </w:r>
    </w:p>
    <w:p w14:paraId="739BECAD" w14:textId="52801C54" w:rsidR="00551AF2" w:rsidRPr="00E450AC" w:rsidRDefault="00551AF2" w:rsidP="00E450AC">
      <w:pPr>
        <w:pStyle w:val="PL"/>
      </w:pPr>
      <w:r w:rsidRPr="00E450AC">
        <w:t xml:space="preserve">    ncr-AperiodicBeamInd-AccessLink-r18                     </w:t>
      </w:r>
      <w:r w:rsidRPr="00E450AC">
        <w:rPr>
          <w:color w:val="993366"/>
        </w:rPr>
        <w:t>SEQUENCE</w:t>
      </w:r>
      <w:r w:rsidRPr="00E450AC">
        <w:t xml:space="preserve"> {</w:t>
      </w:r>
    </w:p>
    <w:p w14:paraId="3FD3902D" w14:textId="65C7F8EE" w:rsidR="00551AF2" w:rsidRPr="00E450AC" w:rsidRDefault="00551AF2" w:rsidP="00E450AC">
      <w:pPr>
        <w:pStyle w:val="PL"/>
      </w:pPr>
      <w:r w:rsidRPr="00E450AC">
        <w:t xml:space="preserve">        scs-15kHz-r18                                           </w:t>
      </w:r>
      <w:r w:rsidRPr="00E450AC">
        <w:rPr>
          <w:color w:val="993366"/>
        </w:rPr>
        <w:t>INTEGER</w:t>
      </w:r>
      <w:r w:rsidRPr="00E450AC">
        <w:t xml:space="preserve"> (0..1)                            </w:t>
      </w:r>
      <w:r w:rsidRPr="00E450AC">
        <w:rPr>
          <w:color w:val="993366"/>
        </w:rPr>
        <w:t>OPTIONAL</w:t>
      </w:r>
      <w:r w:rsidRPr="00E450AC">
        <w:t>,</w:t>
      </w:r>
    </w:p>
    <w:p w14:paraId="324ED468" w14:textId="3E195EAB" w:rsidR="00551AF2" w:rsidRPr="00E450AC" w:rsidRDefault="00551AF2" w:rsidP="00E450AC">
      <w:pPr>
        <w:pStyle w:val="PL"/>
      </w:pPr>
      <w:r w:rsidRPr="00E450AC">
        <w:t xml:space="preserve">        scs-30kHz-r18                                           </w:t>
      </w:r>
      <w:r w:rsidRPr="00E450AC">
        <w:rPr>
          <w:color w:val="993366"/>
        </w:rPr>
        <w:t>INTEGER</w:t>
      </w:r>
      <w:r w:rsidRPr="00E450AC">
        <w:t xml:space="preserve"> (0..1)                            </w:t>
      </w:r>
      <w:r w:rsidRPr="00E450AC">
        <w:rPr>
          <w:color w:val="993366"/>
        </w:rPr>
        <w:t>OPTIONAL</w:t>
      </w:r>
      <w:r w:rsidRPr="00E450AC">
        <w:t>,</w:t>
      </w:r>
    </w:p>
    <w:p w14:paraId="15376D41" w14:textId="6ED72D84" w:rsidR="00551AF2" w:rsidRPr="00E450AC" w:rsidRDefault="00551AF2" w:rsidP="00E450AC">
      <w:pPr>
        <w:pStyle w:val="PL"/>
      </w:pPr>
      <w:r w:rsidRPr="00E450AC">
        <w:t xml:space="preserve">        scs-60kHz-r18                                           </w:t>
      </w:r>
      <w:r w:rsidRPr="00E450AC">
        <w:rPr>
          <w:color w:val="993366"/>
        </w:rPr>
        <w:t>INTEGER</w:t>
      </w:r>
      <w:r w:rsidRPr="00E450AC">
        <w:t xml:space="preserve"> (0..2)                            </w:t>
      </w:r>
      <w:r w:rsidRPr="00E450AC">
        <w:rPr>
          <w:color w:val="993366"/>
        </w:rPr>
        <w:t>OPTIONAL</w:t>
      </w:r>
      <w:r w:rsidRPr="00E450AC">
        <w:t>,</w:t>
      </w:r>
    </w:p>
    <w:p w14:paraId="0A67176E" w14:textId="6C8A9D56" w:rsidR="00551AF2" w:rsidRPr="00E450AC" w:rsidRDefault="00551AF2" w:rsidP="00E450AC">
      <w:pPr>
        <w:pStyle w:val="PL"/>
      </w:pPr>
      <w:r w:rsidRPr="00E450AC">
        <w:t xml:space="preserve">        scs-120kHz-r18                                          </w:t>
      </w:r>
      <w:r w:rsidRPr="00E450AC">
        <w:rPr>
          <w:color w:val="993366"/>
        </w:rPr>
        <w:t>INTEGER</w:t>
      </w:r>
      <w:r w:rsidRPr="00E450AC">
        <w:t xml:space="preserve"> (0..2)                            </w:t>
      </w:r>
      <w:r w:rsidRPr="00E450AC">
        <w:rPr>
          <w:color w:val="993366"/>
        </w:rPr>
        <w:t>OPTIONAL</w:t>
      </w:r>
    </w:p>
    <w:p w14:paraId="2FFA8F02" w14:textId="2859CB03" w:rsidR="00551AF2" w:rsidRPr="00E450AC" w:rsidRDefault="00551AF2" w:rsidP="00E450AC">
      <w:pPr>
        <w:pStyle w:val="PL"/>
      </w:pPr>
      <w:r w:rsidRPr="00E450AC">
        <w:t xml:space="preserve">    }                                                                                                     </w:t>
      </w:r>
      <w:r w:rsidRPr="00E450AC">
        <w:rPr>
          <w:color w:val="993366"/>
        </w:rPr>
        <w:t>OPTIONAL</w:t>
      </w:r>
      <w:r w:rsidRPr="00E450AC">
        <w:t>,</w:t>
      </w:r>
    </w:p>
    <w:p w14:paraId="3A4D1479" w14:textId="6C0DA98A" w:rsidR="00551AF2" w:rsidRPr="00E450AC" w:rsidRDefault="00551AF2" w:rsidP="00E450AC">
      <w:pPr>
        <w:pStyle w:val="PL"/>
        <w:rPr>
          <w:color w:val="808080"/>
        </w:rPr>
      </w:pPr>
      <w:r w:rsidRPr="00E450AC">
        <w:t xml:space="preserve">    </w:t>
      </w:r>
      <w:r w:rsidRPr="00E450AC">
        <w:rPr>
          <w:color w:val="808080"/>
        </w:rPr>
        <w:t>-- R1 43-4: Semi-persistent beam indication for access link</w:t>
      </w:r>
    </w:p>
    <w:p w14:paraId="3A172A24" w14:textId="2CFF77AA" w:rsidR="00551AF2" w:rsidRPr="00E450AC" w:rsidRDefault="00551AF2" w:rsidP="00E450AC">
      <w:pPr>
        <w:pStyle w:val="PL"/>
      </w:pPr>
      <w:r w:rsidRPr="00E450AC">
        <w:t xml:space="preserve">    ncr-Semi-PersistentBeamInd-AccessLink-r18               </w:t>
      </w:r>
      <w:r w:rsidRPr="00E450AC">
        <w:rPr>
          <w:color w:val="993366"/>
        </w:rPr>
        <w:t>ENUMERATED</w:t>
      </w:r>
      <w:r w:rsidRPr="00E450AC">
        <w:t xml:space="preserve"> {supported}                        </w:t>
      </w:r>
      <w:r w:rsidRPr="00E450AC">
        <w:rPr>
          <w:color w:val="993366"/>
        </w:rPr>
        <w:t>OPTIONAL</w:t>
      </w:r>
      <w:r w:rsidRPr="00E450AC">
        <w:t>,</w:t>
      </w:r>
    </w:p>
    <w:p w14:paraId="25B88C29" w14:textId="77777777" w:rsidR="00551AF2" w:rsidRPr="00E450AC" w:rsidRDefault="00551AF2" w:rsidP="00E450AC">
      <w:pPr>
        <w:pStyle w:val="PL"/>
        <w:rPr>
          <w:color w:val="808080"/>
        </w:rPr>
      </w:pPr>
      <w:r w:rsidRPr="00E450AC">
        <w:t xml:space="preserve">    </w:t>
      </w:r>
      <w:r w:rsidRPr="00E450AC">
        <w:rPr>
          <w:color w:val="808080"/>
        </w:rPr>
        <w:t>-- R1 43-5: Simulatenous UL transmission of backhaul link and C-Link</w:t>
      </w:r>
    </w:p>
    <w:p w14:paraId="33E5B5A5" w14:textId="34D38C4B" w:rsidR="00551AF2" w:rsidRPr="00E450AC" w:rsidRDefault="00551AF2" w:rsidP="00E450AC">
      <w:pPr>
        <w:pStyle w:val="PL"/>
      </w:pPr>
      <w:r w:rsidRPr="00E450AC">
        <w:t xml:space="preserve">    ncr-SimultaneousUL-BackhaulAndC-Link-r18                </w:t>
      </w:r>
      <w:r w:rsidRPr="00E450AC">
        <w:rPr>
          <w:color w:val="993366"/>
        </w:rPr>
        <w:t>ENUMERATED</w:t>
      </w:r>
      <w:r w:rsidRPr="00E450AC">
        <w:t xml:space="preserve"> {supported}                        </w:t>
      </w:r>
      <w:r w:rsidRPr="00E450AC">
        <w:rPr>
          <w:color w:val="993366"/>
        </w:rPr>
        <w:t>OPTIONAL</w:t>
      </w:r>
      <w:r w:rsidRPr="00E450AC">
        <w:t>,</w:t>
      </w:r>
    </w:p>
    <w:p w14:paraId="0E764FFD" w14:textId="77777777" w:rsidR="00551AF2" w:rsidRPr="00E450AC" w:rsidRDefault="00551AF2" w:rsidP="00E450AC">
      <w:pPr>
        <w:pStyle w:val="PL"/>
        <w:rPr>
          <w:color w:val="808080"/>
        </w:rPr>
      </w:pPr>
      <w:r w:rsidRPr="00E450AC">
        <w:t xml:space="preserve">    </w:t>
      </w:r>
      <w:r w:rsidRPr="00E450AC">
        <w:rPr>
          <w:color w:val="808080"/>
        </w:rPr>
        <w:t>-- R1 43-6: Dedicated signalling for backhaul link beam indication</w:t>
      </w:r>
    </w:p>
    <w:p w14:paraId="6BE7569A" w14:textId="20E98526" w:rsidR="00551AF2" w:rsidRPr="00E450AC" w:rsidRDefault="00551AF2" w:rsidP="00E450AC">
      <w:pPr>
        <w:pStyle w:val="PL"/>
      </w:pPr>
      <w:r w:rsidRPr="00E450AC">
        <w:t xml:space="preserve">    ncr-BackhaulBeamInd-r18                                 </w:t>
      </w:r>
      <w:r w:rsidRPr="00E450AC">
        <w:rPr>
          <w:color w:val="993366"/>
        </w:rPr>
        <w:t>ENUMERATED</w:t>
      </w:r>
      <w:r w:rsidRPr="00E450AC">
        <w:t xml:space="preserve"> {nonUnifiedTCI, unifiedTCI, both}  </w:t>
      </w:r>
      <w:r w:rsidRPr="00E450AC">
        <w:rPr>
          <w:color w:val="993366"/>
        </w:rPr>
        <w:t>OPTIONAL</w:t>
      </w:r>
      <w:r w:rsidRPr="00E450AC">
        <w:t>,</w:t>
      </w:r>
    </w:p>
    <w:p w14:paraId="1ED8F889" w14:textId="77777777" w:rsidR="001D0518" w:rsidRPr="00E450AC" w:rsidRDefault="00551AF2" w:rsidP="00E450AC">
      <w:pPr>
        <w:pStyle w:val="PL"/>
        <w:rPr>
          <w:color w:val="808080"/>
        </w:rPr>
      </w:pPr>
      <w:r w:rsidRPr="00E450AC">
        <w:t xml:space="preserve">    </w:t>
      </w:r>
      <w:r w:rsidRPr="00E450AC">
        <w:rPr>
          <w:color w:val="808080"/>
        </w:rPr>
        <w:t>-- R1 43-8: Adaptive beam for NCR backhaul link/C-link</w:t>
      </w:r>
    </w:p>
    <w:p w14:paraId="7E7D169A" w14:textId="40796942" w:rsidR="00551AF2" w:rsidRPr="00E450AC" w:rsidRDefault="001D0518" w:rsidP="00E450AC">
      <w:pPr>
        <w:pStyle w:val="PL"/>
      </w:pPr>
      <w:r w:rsidRPr="00E450AC">
        <w:t xml:space="preserve">  </w:t>
      </w:r>
      <w:r w:rsidR="00551AF2" w:rsidRPr="00E450AC">
        <w:t xml:space="preserve">  ncr-AdaptiveBeamBackhaulAndC-Link-r18                   </w:t>
      </w:r>
      <w:r w:rsidR="00551AF2" w:rsidRPr="00E450AC">
        <w:rPr>
          <w:color w:val="993366"/>
        </w:rPr>
        <w:t>ENUMERATED</w:t>
      </w:r>
      <w:r w:rsidR="00551AF2" w:rsidRPr="00E450AC">
        <w:t xml:space="preserve"> {nonUnifiedTCI, unifiedTCI, both}  </w:t>
      </w:r>
      <w:r w:rsidR="00551AF2" w:rsidRPr="00E450AC">
        <w:rPr>
          <w:color w:val="993366"/>
        </w:rPr>
        <w:t>OPTIONAL</w:t>
      </w:r>
      <w:r w:rsidR="00551AF2" w:rsidRPr="00E450AC">
        <w:t>,</w:t>
      </w:r>
    </w:p>
    <w:p w14:paraId="1FD9063C" w14:textId="77777777" w:rsidR="00551AF2" w:rsidRPr="00E450AC" w:rsidRDefault="00551AF2" w:rsidP="00E450AC">
      <w:pPr>
        <w:pStyle w:val="PL"/>
      </w:pPr>
    </w:p>
    <w:p w14:paraId="63D1020A" w14:textId="77777777" w:rsidR="00551AF2" w:rsidRPr="00E450AC" w:rsidRDefault="00551AF2" w:rsidP="00E450AC">
      <w:pPr>
        <w:pStyle w:val="PL"/>
        <w:rPr>
          <w:color w:val="808080"/>
        </w:rPr>
      </w:pPr>
      <w:r w:rsidRPr="00E450AC">
        <w:t xml:space="preserve">    </w:t>
      </w:r>
      <w:r w:rsidRPr="00E450AC">
        <w:rPr>
          <w:color w:val="808080"/>
        </w:rPr>
        <w:t>-- R1 49-4a: Nominal RBG size of Configuration 3 for FDRA type 0 for DCI format 1_3</w:t>
      </w:r>
    </w:p>
    <w:p w14:paraId="64481618" w14:textId="33D504F4" w:rsidR="00551AF2" w:rsidRPr="00E450AC" w:rsidRDefault="00551AF2" w:rsidP="00E450AC">
      <w:pPr>
        <w:pStyle w:val="PL"/>
      </w:pPr>
      <w:r w:rsidRPr="00E450AC">
        <w:t xml:space="preserve">    nominalRBG-SizeOfConfig-3-FDRA-Type-0-DCI-1-3-r18       </w:t>
      </w:r>
      <w:r w:rsidRPr="00E450AC">
        <w:rPr>
          <w:color w:val="993366"/>
        </w:rPr>
        <w:t>ENUMERATED</w:t>
      </w:r>
      <w:r w:rsidRPr="00E450AC">
        <w:t xml:space="preserve"> {supported}                        </w:t>
      </w:r>
      <w:r w:rsidRPr="00E450AC">
        <w:rPr>
          <w:color w:val="993366"/>
        </w:rPr>
        <w:t>OPTIONAL</w:t>
      </w:r>
      <w:r w:rsidRPr="00E450AC">
        <w:t>,</w:t>
      </w:r>
    </w:p>
    <w:p w14:paraId="3C84761A" w14:textId="77777777" w:rsidR="00551AF2" w:rsidRPr="00E450AC" w:rsidRDefault="00551AF2" w:rsidP="00E450AC">
      <w:pPr>
        <w:pStyle w:val="PL"/>
        <w:rPr>
          <w:color w:val="808080"/>
        </w:rPr>
      </w:pPr>
      <w:r w:rsidRPr="00E450AC">
        <w:t xml:space="preserve">    </w:t>
      </w:r>
      <w:r w:rsidRPr="00E450AC">
        <w:rPr>
          <w:color w:val="808080"/>
        </w:rPr>
        <w:t>-- R1 49-4b: Nominal RBG size of Configuration 3 for FDRA type 0 for DCI format 0_3</w:t>
      </w:r>
    </w:p>
    <w:p w14:paraId="40B3A60D" w14:textId="435C2DDB" w:rsidR="00551AF2" w:rsidRPr="00E450AC" w:rsidRDefault="00551AF2" w:rsidP="00E450AC">
      <w:pPr>
        <w:pStyle w:val="PL"/>
      </w:pPr>
      <w:r w:rsidRPr="00E450AC">
        <w:t xml:space="preserve">    nominalRBG-SizeOfConfig-3-FDRA-Type-0-DCI-0-3-r18       </w:t>
      </w:r>
      <w:r w:rsidRPr="00E450AC">
        <w:rPr>
          <w:color w:val="993366"/>
        </w:rPr>
        <w:t>ENUMERATED</w:t>
      </w:r>
      <w:r w:rsidRPr="00E450AC">
        <w:t xml:space="preserve"> {supported}                        </w:t>
      </w:r>
      <w:r w:rsidRPr="00E450AC">
        <w:rPr>
          <w:color w:val="993366"/>
        </w:rPr>
        <w:t>OPTIONAL</w:t>
      </w:r>
      <w:r w:rsidRPr="00E450AC">
        <w:t>,</w:t>
      </w:r>
    </w:p>
    <w:p w14:paraId="46F61C0F" w14:textId="77777777" w:rsidR="00551AF2" w:rsidRPr="00E450AC" w:rsidRDefault="00551AF2" w:rsidP="00E450AC">
      <w:pPr>
        <w:pStyle w:val="PL"/>
        <w:rPr>
          <w:color w:val="808080"/>
        </w:rPr>
      </w:pPr>
      <w:r w:rsidRPr="00E450AC">
        <w:t xml:space="preserve">    </w:t>
      </w:r>
      <w:r w:rsidRPr="00E450AC">
        <w:rPr>
          <w:color w:val="808080"/>
        </w:rPr>
        <w:t>-- R1 49-4c: Configurable Type-1A fields for DCI format 0_3/1_3</w:t>
      </w:r>
    </w:p>
    <w:p w14:paraId="6A9F5565" w14:textId="6A13294C" w:rsidR="00551AF2" w:rsidRPr="00E450AC" w:rsidRDefault="00551AF2" w:rsidP="00E450AC">
      <w:pPr>
        <w:pStyle w:val="PL"/>
      </w:pPr>
      <w:r w:rsidRPr="00E450AC">
        <w:t xml:space="preserve">    configurableType-1A-FieldsForDCI-0-3-And-1-3-r18        </w:t>
      </w:r>
      <w:r w:rsidRPr="00E450AC">
        <w:rPr>
          <w:color w:val="993366"/>
        </w:rPr>
        <w:t>ENUMERATED</w:t>
      </w:r>
      <w:r w:rsidRPr="00E450AC">
        <w:t xml:space="preserve"> {supported}                        </w:t>
      </w:r>
      <w:r w:rsidRPr="00E450AC">
        <w:rPr>
          <w:color w:val="993366"/>
        </w:rPr>
        <w:t>OPTIONAL</w:t>
      </w:r>
      <w:r w:rsidRPr="00E450AC">
        <w:t>,</w:t>
      </w:r>
    </w:p>
    <w:p w14:paraId="7D9BFDBF" w14:textId="77777777" w:rsidR="00551AF2" w:rsidRPr="00E450AC" w:rsidRDefault="00551AF2" w:rsidP="00E450AC">
      <w:pPr>
        <w:pStyle w:val="PL"/>
        <w:rPr>
          <w:color w:val="808080"/>
        </w:rPr>
      </w:pPr>
      <w:r w:rsidRPr="00E450AC">
        <w:t xml:space="preserve">    </w:t>
      </w:r>
      <w:r w:rsidRPr="00E450AC">
        <w:rPr>
          <w:color w:val="808080"/>
        </w:rPr>
        <w:t>-- R1 49-4d: FDRA Type 1 granularity of 2, 4, 8, or 16 consecutive RBs based RIV for DCI format 1_3/0_3</w:t>
      </w:r>
    </w:p>
    <w:p w14:paraId="64628477" w14:textId="2706E99E" w:rsidR="00551AF2" w:rsidRPr="00E450AC" w:rsidRDefault="00551AF2" w:rsidP="00E450AC">
      <w:pPr>
        <w:pStyle w:val="PL"/>
      </w:pPr>
      <w:r w:rsidRPr="00E450AC">
        <w:t xml:space="preserve">    fdra-Type-1-Gty-2-4-8-16-RBs-RIV-DCI-1-3-And-0-3-r18    </w:t>
      </w:r>
      <w:r w:rsidRPr="00E450AC">
        <w:rPr>
          <w:color w:val="993366"/>
        </w:rPr>
        <w:t>ENUMERATED</w:t>
      </w:r>
      <w:r w:rsidRPr="00E450AC">
        <w:t xml:space="preserve"> {supported}                        </w:t>
      </w:r>
      <w:r w:rsidRPr="00E450AC">
        <w:rPr>
          <w:color w:val="993366"/>
        </w:rPr>
        <w:t>OPTIONAL</w:t>
      </w:r>
      <w:r w:rsidRPr="00E450AC">
        <w:t>,</w:t>
      </w:r>
    </w:p>
    <w:p w14:paraId="1C4E010C" w14:textId="77777777" w:rsidR="00ED58C2" w:rsidRPr="00E450AC" w:rsidRDefault="00ED58C2" w:rsidP="00E450AC">
      <w:pPr>
        <w:pStyle w:val="PL"/>
        <w:rPr>
          <w:color w:val="808080"/>
        </w:rPr>
      </w:pPr>
      <w:r w:rsidRPr="00E450AC">
        <w:t xml:space="preserve">    </w:t>
      </w:r>
      <w:r w:rsidRPr="00E450AC">
        <w:rPr>
          <w:color w:val="808080"/>
        </w:rPr>
        <w:t>-- R1 49-6b: DL priority indication in DCI with mixed DCI formats including DCI format 1_3</w:t>
      </w:r>
    </w:p>
    <w:p w14:paraId="778ADFFB" w14:textId="467EB58A" w:rsidR="00ED58C2" w:rsidRPr="00E450AC" w:rsidRDefault="00ED58C2" w:rsidP="00E450AC">
      <w:pPr>
        <w:pStyle w:val="PL"/>
      </w:pPr>
      <w:r w:rsidRPr="00E450AC">
        <w:t xml:space="preserve">    priorityIndicationDL-r18                                </w:t>
      </w:r>
      <w:r w:rsidRPr="00E450AC">
        <w:rPr>
          <w:color w:val="993366"/>
        </w:rPr>
        <w:t>ENUMERATED</w:t>
      </w:r>
      <w:r w:rsidRPr="00E450AC">
        <w:t xml:space="preserve"> {supported}                        </w:t>
      </w:r>
      <w:r w:rsidRPr="00E450AC">
        <w:rPr>
          <w:color w:val="993366"/>
        </w:rPr>
        <w:t>OPTIONAL</w:t>
      </w:r>
      <w:r w:rsidRPr="00E450AC">
        <w:t>,</w:t>
      </w:r>
    </w:p>
    <w:p w14:paraId="25BF957C" w14:textId="77777777" w:rsidR="00ED58C2" w:rsidRPr="00E450AC" w:rsidRDefault="00ED58C2" w:rsidP="00E450AC">
      <w:pPr>
        <w:pStyle w:val="PL"/>
        <w:rPr>
          <w:color w:val="808080"/>
        </w:rPr>
      </w:pPr>
      <w:r w:rsidRPr="00E450AC">
        <w:t xml:space="preserve">    </w:t>
      </w:r>
      <w:r w:rsidRPr="00E450AC">
        <w:rPr>
          <w:color w:val="808080"/>
        </w:rPr>
        <w:t>-- R1 49-7a: UL priority indication in DCI with mixed DCI formats including DCI format 0_3</w:t>
      </w:r>
    </w:p>
    <w:p w14:paraId="41D68A7E" w14:textId="06074F58" w:rsidR="00ED58C2" w:rsidRPr="00E450AC" w:rsidRDefault="00ED58C2" w:rsidP="00E450AC">
      <w:pPr>
        <w:pStyle w:val="PL"/>
      </w:pPr>
      <w:r w:rsidRPr="00E450AC">
        <w:t xml:space="preserve">    priorityIndicationUL-r18                                </w:t>
      </w:r>
      <w:r w:rsidRPr="00E450AC">
        <w:rPr>
          <w:color w:val="993366"/>
        </w:rPr>
        <w:t>ENUMERATED</w:t>
      </w:r>
      <w:r w:rsidRPr="00E450AC">
        <w:t xml:space="preserve"> {supported}                        </w:t>
      </w:r>
      <w:r w:rsidRPr="00E450AC">
        <w:rPr>
          <w:color w:val="993366"/>
        </w:rPr>
        <w:t>OPTIONAL</w:t>
      </w:r>
      <w:r w:rsidRPr="00E450AC">
        <w:t>,</w:t>
      </w:r>
    </w:p>
    <w:p w14:paraId="5E8BD272" w14:textId="77777777" w:rsidR="00ED58C2" w:rsidRPr="00E450AC" w:rsidRDefault="00ED58C2" w:rsidP="00E450AC">
      <w:pPr>
        <w:pStyle w:val="PL"/>
        <w:rPr>
          <w:color w:val="808080"/>
        </w:rPr>
      </w:pPr>
      <w:r w:rsidRPr="00E450AC">
        <w:t xml:space="preserve">    </w:t>
      </w:r>
      <w:r w:rsidRPr="00E450AC">
        <w:rPr>
          <w:color w:val="808080"/>
        </w:rPr>
        <w:t>-- R1 49-10: Dynamic indication of applicable minimum scheduling restriction by DCI format 0_3/1_3</w:t>
      </w:r>
    </w:p>
    <w:p w14:paraId="351554FA" w14:textId="77777777" w:rsidR="00ED58C2" w:rsidRPr="00E450AC" w:rsidRDefault="00ED58C2" w:rsidP="00E450AC">
      <w:pPr>
        <w:pStyle w:val="PL"/>
      </w:pPr>
      <w:r w:rsidRPr="00E450AC">
        <w:t xml:space="preserve">    dynamicIndicationSchedulingRestriction-r18              </w:t>
      </w:r>
      <w:r w:rsidRPr="00E450AC">
        <w:rPr>
          <w:color w:val="993366"/>
        </w:rPr>
        <w:t>ENUMERATED</w:t>
      </w:r>
      <w:r w:rsidRPr="00E450AC">
        <w:t xml:space="preserve"> {supported}                        </w:t>
      </w:r>
      <w:r w:rsidRPr="00E450AC">
        <w:rPr>
          <w:color w:val="993366"/>
        </w:rPr>
        <w:t>OPTIONAL</w:t>
      </w:r>
      <w:r w:rsidRPr="00E450AC">
        <w:t>,</w:t>
      </w:r>
    </w:p>
    <w:p w14:paraId="0E69D470" w14:textId="77777777" w:rsidR="00ED58C2" w:rsidRPr="00E450AC" w:rsidRDefault="00ED58C2" w:rsidP="00E450AC">
      <w:pPr>
        <w:pStyle w:val="PL"/>
        <w:rPr>
          <w:color w:val="808080"/>
        </w:rPr>
      </w:pPr>
      <w:r w:rsidRPr="00E450AC">
        <w:t xml:space="preserve">    </w:t>
      </w:r>
      <w:r w:rsidRPr="00E450AC">
        <w:rPr>
          <w:color w:val="808080"/>
        </w:rPr>
        <w:t>-- R1 49-11: PHY priority indication for one-shot HARQ-ACK feedback triggered by DCI format 1_3</w:t>
      </w:r>
    </w:p>
    <w:p w14:paraId="0D078975" w14:textId="77777777" w:rsidR="00ED58C2" w:rsidRPr="00E450AC" w:rsidRDefault="00ED58C2" w:rsidP="00E450AC">
      <w:pPr>
        <w:pStyle w:val="PL"/>
      </w:pPr>
      <w:r w:rsidRPr="00E450AC">
        <w:t xml:space="preserve">    priorityIndicationOneSlotHARQ-r18                       </w:t>
      </w:r>
      <w:r w:rsidRPr="00E450AC">
        <w:rPr>
          <w:color w:val="993366"/>
        </w:rPr>
        <w:t>ENUMERATED</w:t>
      </w:r>
      <w:r w:rsidRPr="00E450AC">
        <w:t xml:space="preserve"> {supported}                        </w:t>
      </w:r>
      <w:r w:rsidRPr="00E450AC">
        <w:rPr>
          <w:color w:val="993366"/>
        </w:rPr>
        <w:t>OPTIONAL</w:t>
      </w:r>
      <w:r w:rsidRPr="00E450AC">
        <w:t>,</w:t>
      </w:r>
    </w:p>
    <w:p w14:paraId="2AD8DDB3" w14:textId="77777777" w:rsidR="00581CAA" w:rsidRPr="00E450AC" w:rsidRDefault="00581CAA" w:rsidP="00E450AC">
      <w:pPr>
        <w:pStyle w:val="PL"/>
        <w:rPr>
          <w:color w:val="808080"/>
        </w:rPr>
      </w:pPr>
      <w:r w:rsidRPr="00E450AC">
        <w:t xml:space="preserve">    </w:t>
      </w:r>
      <w:r w:rsidRPr="00E450AC">
        <w:rPr>
          <w:color w:val="808080"/>
        </w:rPr>
        <w:t>-- R1 50-1c: Multi-PUSCHs Type 2 configured grant release by DCI format 0_1</w:t>
      </w:r>
    </w:p>
    <w:p w14:paraId="5CBDD2E0" w14:textId="77777777" w:rsidR="00581CAA" w:rsidRPr="00E450AC" w:rsidRDefault="00581CAA" w:rsidP="00E450AC">
      <w:pPr>
        <w:pStyle w:val="PL"/>
      </w:pPr>
      <w:r w:rsidRPr="00E450AC">
        <w:t xml:space="preserve">    multiPUSCH-DCI-0-1-r18                                  </w:t>
      </w:r>
      <w:r w:rsidRPr="00E450AC">
        <w:rPr>
          <w:color w:val="993366"/>
        </w:rPr>
        <w:t>ENUMERATED</w:t>
      </w:r>
      <w:r w:rsidRPr="00E450AC">
        <w:t xml:space="preserve"> {supported}                        </w:t>
      </w:r>
      <w:r w:rsidRPr="00E450AC">
        <w:rPr>
          <w:color w:val="993366"/>
        </w:rPr>
        <w:t>OPTIONAL</w:t>
      </w:r>
      <w:r w:rsidRPr="00E450AC">
        <w:t>,</w:t>
      </w:r>
    </w:p>
    <w:p w14:paraId="794FB3B6" w14:textId="77777777" w:rsidR="00581CAA" w:rsidRPr="00E450AC" w:rsidRDefault="00581CAA" w:rsidP="00E450AC">
      <w:pPr>
        <w:pStyle w:val="PL"/>
        <w:rPr>
          <w:color w:val="808080"/>
        </w:rPr>
      </w:pPr>
      <w:r w:rsidRPr="00E450AC">
        <w:t xml:space="preserve">    </w:t>
      </w:r>
      <w:r w:rsidRPr="00E450AC">
        <w:rPr>
          <w:color w:val="808080"/>
        </w:rPr>
        <w:t>-- R1 50-1d: Multi-PUSCHs Type 2 configured grant release by DCI format 0_2</w:t>
      </w:r>
    </w:p>
    <w:p w14:paraId="01AE533E" w14:textId="77777777" w:rsidR="00581CAA" w:rsidRPr="00E450AC" w:rsidRDefault="00581CAA" w:rsidP="00E450AC">
      <w:pPr>
        <w:pStyle w:val="PL"/>
        <w:rPr>
          <w:rFonts w:eastAsia="DengXian"/>
        </w:rPr>
      </w:pPr>
      <w:r w:rsidRPr="00E450AC">
        <w:t xml:space="preserve">    multiPUSCH-DCI-0-2-r18                                  </w:t>
      </w:r>
      <w:r w:rsidRPr="00E450AC">
        <w:rPr>
          <w:color w:val="993366"/>
        </w:rPr>
        <w:t>ENUMERATED</w:t>
      </w:r>
      <w:r w:rsidRPr="00E450AC">
        <w:t xml:space="preserve"> {supported}                        </w:t>
      </w:r>
      <w:r w:rsidRPr="00E450AC">
        <w:rPr>
          <w:color w:val="993366"/>
        </w:rPr>
        <w:t>OPTIONAL</w:t>
      </w:r>
      <w:r w:rsidRPr="00E450AC">
        <w:t>,</w:t>
      </w:r>
    </w:p>
    <w:p w14:paraId="39DFA366" w14:textId="77777777" w:rsidR="00551AF2" w:rsidRPr="00E450AC" w:rsidRDefault="00551AF2" w:rsidP="00E450AC">
      <w:pPr>
        <w:pStyle w:val="PL"/>
      </w:pPr>
    </w:p>
    <w:p w14:paraId="538C4DAE" w14:textId="77777777" w:rsidR="00551AF2" w:rsidRPr="00E450AC" w:rsidRDefault="00551AF2" w:rsidP="00E450AC">
      <w:pPr>
        <w:pStyle w:val="PL"/>
        <w:rPr>
          <w:color w:val="808080"/>
        </w:rPr>
      </w:pPr>
      <w:r w:rsidRPr="00E450AC">
        <w:t xml:space="preserve">    </w:t>
      </w:r>
      <w:r w:rsidRPr="00E450AC">
        <w:rPr>
          <w:color w:val="808080"/>
        </w:rPr>
        <w:t>-- R1 55-1: Additional SR periodicities</w:t>
      </w:r>
    </w:p>
    <w:p w14:paraId="488CECF1" w14:textId="4BBD3DF8" w:rsidR="00551AF2" w:rsidRPr="00E450AC" w:rsidRDefault="00551AF2" w:rsidP="00E450AC">
      <w:pPr>
        <w:pStyle w:val="PL"/>
      </w:pPr>
      <w:r w:rsidRPr="00E450AC">
        <w:t xml:space="preserve">    additionalSR-Periodicities-r18                          </w:t>
      </w:r>
      <w:r w:rsidRPr="00E450AC">
        <w:rPr>
          <w:color w:val="993366"/>
        </w:rPr>
        <w:t>SEQUENCE</w:t>
      </w:r>
      <w:r w:rsidRPr="00E450AC">
        <w:t xml:space="preserve"> {</w:t>
      </w:r>
    </w:p>
    <w:p w14:paraId="616AC67F" w14:textId="755F1A40" w:rsidR="00551AF2" w:rsidRPr="00E450AC" w:rsidRDefault="00551AF2" w:rsidP="00E450AC">
      <w:pPr>
        <w:pStyle w:val="PL"/>
      </w:pPr>
      <w:r w:rsidRPr="00E450AC">
        <w:t xml:space="preserve">        scs-30kHz-r18                                           </w:t>
      </w:r>
      <w:r w:rsidRPr="00E450AC">
        <w:rPr>
          <w:color w:val="993366"/>
        </w:rPr>
        <w:t>ENUMERATED</w:t>
      </w:r>
      <w:r w:rsidRPr="00E450AC">
        <w:t xml:space="preserve"> {supported}                    </w:t>
      </w:r>
      <w:r w:rsidRPr="00E450AC">
        <w:rPr>
          <w:color w:val="993366"/>
        </w:rPr>
        <w:t>OPTIONAL</w:t>
      </w:r>
      <w:r w:rsidRPr="00E450AC">
        <w:t>,</w:t>
      </w:r>
    </w:p>
    <w:p w14:paraId="584DD405" w14:textId="445E904C" w:rsidR="00551AF2" w:rsidRPr="00E450AC" w:rsidRDefault="00551AF2" w:rsidP="00E450AC">
      <w:pPr>
        <w:pStyle w:val="PL"/>
      </w:pPr>
      <w:r w:rsidRPr="00E450AC">
        <w:t xml:space="preserve">        scs-120kHz-r18                                          </w:t>
      </w:r>
      <w:r w:rsidRPr="00E450AC">
        <w:rPr>
          <w:color w:val="993366"/>
        </w:rPr>
        <w:t>ENUMERATED</w:t>
      </w:r>
      <w:r w:rsidRPr="00E450AC">
        <w:t xml:space="preserve"> {supported}                    </w:t>
      </w:r>
      <w:r w:rsidRPr="00E450AC">
        <w:rPr>
          <w:color w:val="993366"/>
        </w:rPr>
        <w:t>OPTIONAL</w:t>
      </w:r>
    </w:p>
    <w:p w14:paraId="3CCBB482" w14:textId="409ACD96" w:rsidR="00551AF2" w:rsidRPr="00E450AC" w:rsidRDefault="00551AF2" w:rsidP="00E450AC">
      <w:pPr>
        <w:pStyle w:val="PL"/>
      </w:pPr>
      <w:r w:rsidRPr="00E450AC">
        <w:t xml:space="preserve">    }                                                                                                     </w:t>
      </w:r>
      <w:r w:rsidRPr="00E450AC">
        <w:rPr>
          <w:color w:val="993366"/>
        </w:rPr>
        <w:t>OPTIONAL</w:t>
      </w:r>
      <w:r w:rsidRPr="00E450AC">
        <w:t>,</w:t>
      </w:r>
    </w:p>
    <w:p w14:paraId="6DD8C042" w14:textId="1D3D1F8D" w:rsidR="00551AF2" w:rsidRPr="00E450AC" w:rsidRDefault="00551AF2" w:rsidP="00E450AC">
      <w:pPr>
        <w:pStyle w:val="PL"/>
        <w:rPr>
          <w:color w:val="808080"/>
        </w:rPr>
      </w:pPr>
      <w:r w:rsidRPr="00E450AC">
        <w:t xml:space="preserve">    </w:t>
      </w:r>
      <w:r w:rsidRPr="00E450AC">
        <w:rPr>
          <w:color w:val="808080"/>
        </w:rPr>
        <w:t>-- R1 55-5: Enable MAC CE based pathloss RS updates for Type 1 CG-PUSCH</w:t>
      </w:r>
    </w:p>
    <w:p w14:paraId="2F54866F" w14:textId="130B2A86" w:rsidR="00551AF2" w:rsidRPr="00E450AC" w:rsidRDefault="00551AF2" w:rsidP="00E450AC">
      <w:pPr>
        <w:pStyle w:val="PL"/>
      </w:pPr>
      <w:r w:rsidRPr="00E450AC">
        <w:t xml:space="preserve">    pathlossRS-UpdateForType1CG-PUSCH-r18                   </w:t>
      </w:r>
      <w:r w:rsidRPr="00E450AC">
        <w:rPr>
          <w:color w:val="993366"/>
        </w:rPr>
        <w:t>ENUMERATED</w:t>
      </w:r>
      <w:r w:rsidRPr="00E450AC">
        <w:t xml:space="preserve"> {supported}                        </w:t>
      </w:r>
      <w:r w:rsidRPr="00E450AC">
        <w:rPr>
          <w:color w:val="993366"/>
        </w:rPr>
        <w:t>OPTIONAL</w:t>
      </w:r>
      <w:r w:rsidR="00ED58C2" w:rsidRPr="00E450AC">
        <w:t>,</w:t>
      </w:r>
    </w:p>
    <w:p w14:paraId="4AC7727E" w14:textId="77777777" w:rsidR="00ED58C2" w:rsidRPr="00E450AC" w:rsidRDefault="00ED58C2" w:rsidP="00E450AC">
      <w:pPr>
        <w:pStyle w:val="PL"/>
        <w:rPr>
          <w:color w:val="808080"/>
        </w:rPr>
      </w:pPr>
      <w:r w:rsidRPr="00E450AC">
        <w:t xml:space="preserve">    </w:t>
      </w:r>
      <w:r w:rsidRPr="00E450AC">
        <w:rPr>
          <w:color w:val="808080"/>
        </w:rPr>
        <w:t>-- R4 38-9: Dormant BWP switching on multiple CCs RRM requirements with DCI 0-3/1-3</w:t>
      </w:r>
    </w:p>
    <w:p w14:paraId="608018A6" w14:textId="77777777" w:rsidR="00ED58C2" w:rsidRPr="00E450AC" w:rsidRDefault="00ED58C2" w:rsidP="00E450AC">
      <w:pPr>
        <w:pStyle w:val="PL"/>
      </w:pPr>
      <w:r w:rsidRPr="00E450AC">
        <w:t xml:space="preserve">    bwp-SwitchingMultiDormancyCC-DCI-0-3-And-1-3-r18        </w:t>
      </w:r>
      <w:r w:rsidRPr="00E450AC">
        <w:rPr>
          <w:color w:val="993366"/>
        </w:rPr>
        <w:t>CHOICE</w:t>
      </w:r>
      <w:r w:rsidRPr="00E450AC">
        <w:t xml:space="preserve"> {</w:t>
      </w:r>
    </w:p>
    <w:p w14:paraId="2D3E8015" w14:textId="0D482892" w:rsidR="00ED58C2" w:rsidRPr="00E450AC" w:rsidRDefault="00ED58C2" w:rsidP="00E450AC">
      <w:pPr>
        <w:pStyle w:val="PL"/>
      </w:pPr>
      <w:r w:rsidRPr="00E450AC">
        <w:t xml:space="preserve">        type1-r18                                               </w:t>
      </w:r>
      <w:r w:rsidRPr="00E450AC">
        <w:rPr>
          <w:color w:val="993366"/>
        </w:rPr>
        <w:t>ENUMERATED</w:t>
      </w:r>
      <w:r w:rsidRPr="00E450AC">
        <w:t xml:space="preserve"> {us100, us200},</w:t>
      </w:r>
    </w:p>
    <w:p w14:paraId="51C46F0F" w14:textId="2547B513" w:rsidR="00ED58C2" w:rsidRPr="00E450AC" w:rsidRDefault="00ED58C2" w:rsidP="00E450AC">
      <w:pPr>
        <w:pStyle w:val="PL"/>
      </w:pPr>
      <w:r w:rsidRPr="00E450AC">
        <w:t xml:space="preserve">        type2-r18                                               </w:t>
      </w:r>
      <w:r w:rsidRPr="00E450AC">
        <w:rPr>
          <w:color w:val="993366"/>
        </w:rPr>
        <w:t>ENUMERATED</w:t>
      </w:r>
      <w:r w:rsidRPr="00E450AC">
        <w:t xml:space="preserve"> {us200, us400, us800, us1000}</w:t>
      </w:r>
    </w:p>
    <w:p w14:paraId="77E56C96" w14:textId="77777777" w:rsidR="00ED58C2" w:rsidRPr="00E450AC" w:rsidRDefault="00ED58C2" w:rsidP="00E450AC">
      <w:pPr>
        <w:pStyle w:val="PL"/>
      </w:pPr>
      <w:r w:rsidRPr="00E450AC">
        <w:t xml:space="preserve">    }                                                                                                     </w:t>
      </w:r>
      <w:r w:rsidRPr="00E450AC">
        <w:rPr>
          <w:color w:val="993366"/>
        </w:rPr>
        <w:t>OPTIONAL</w:t>
      </w:r>
    </w:p>
    <w:p w14:paraId="7021EA47" w14:textId="26F26FC5" w:rsidR="0028758C" w:rsidRPr="00E450AC" w:rsidRDefault="00551AF2" w:rsidP="0028758C">
      <w:pPr>
        <w:pStyle w:val="PL"/>
        <w:rPr>
          <w:ins w:id="514" w:author="NR_netcon_repeater-Core" w:date="2024-08-26T16:16:00Z"/>
        </w:rPr>
      </w:pPr>
      <w:r w:rsidRPr="00E450AC">
        <w:t xml:space="preserve">    </w:t>
      </w:r>
      <w:commentRangeStart w:id="515"/>
      <w:r w:rsidRPr="00E450AC">
        <w:t>]]</w:t>
      </w:r>
      <w:commentRangeEnd w:id="515"/>
      <w:r w:rsidR="00810492">
        <w:rPr>
          <w:rStyle w:val="CommentReference"/>
          <w:rFonts w:ascii="Times New Roman" w:hAnsi="Times New Roman"/>
          <w:noProof w:val="0"/>
          <w:lang w:eastAsia="ja-JP"/>
        </w:rPr>
        <w:commentReference w:id="515"/>
      </w:r>
      <w:ins w:id="516" w:author="NR_netcon_repeater-Core" w:date="2024-08-26T16:16:00Z">
        <w:r w:rsidR="0028758C">
          <w:t>,</w:t>
        </w:r>
      </w:ins>
    </w:p>
    <w:p w14:paraId="60258866" w14:textId="77777777" w:rsidR="0028758C" w:rsidRDefault="0028758C" w:rsidP="0028758C">
      <w:pPr>
        <w:pStyle w:val="PL"/>
        <w:rPr>
          <w:ins w:id="517" w:author="NR_netcon_repeater-Core" w:date="2024-08-26T16:16:00Z"/>
        </w:rPr>
      </w:pPr>
      <w:ins w:id="518" w:author="NR_netcon_repeater-Core" w:date="2024-08-26T16:16:00Z">
        <w:r w:rsidRPr="00E450AC">
          <w:t xml:space="preserve">    [[</w:t>
        </w:r>
      </w:ins>
    </w:p>
    <w:p w14:paraId="1AEE8C65" w14:textId="77777777" w:rsidR="0028758C" w:rsidRPr="00E450AC" w:rsidRDefault="0028758C" w:rsidP="0028758C">
      <w:pPr>
        <w:pStyle w:val="PL"/>
        <w:rPr>
          <w:ins w:id="519" w:author="NR_netcon_repeater-Core" w:date="2024-08-26T16:16:00Z"/>
        </w:rPr>
      </w:pPr>
      <w:ins w:id="520" w:author="NR_netcon_repeater-Core" w:date="2024-08-26T16:16:00Z">
        <w:r w:rsidRPr="00E450AC">
          <w:t xml:space="preserve">    </w:t>
        </w:r>
        <w:r>
          <w:t>ncr-</w:t>
        </w:r>
        <w:r w:rsidRPr="00E450AC">
          <w:t>dft-S-OFDM-WaveformUL-r1</w:t>
        </w:r>
        <w:r>
          <w:t>8</w:t>
        </w:r>
        <w:r w:rsidRPr="00E450AC">
          <w:t xml:space="preserve">            </w:t>
        </w:r>
        <w:r>
          <w:t xml:space="preserve">            </w:t>
        </w:r>
        <w:r w:rsidRPr="00E450AC">
          <w:t xml:space="preserve">   </w:t>
        </w:r>
        <w:r w:rsidRPr="00E450AC">
          <w:rPr>
            <w:color w:val="993366"/>
          </w:rPr>
          <w:t>ENUMERATED</w:t>
        </w:r>
        <w:r w:rsidRPr="00E450AC">
          <w:t xml:space="preserve"> {supported}             </w:t>
        </w:r>
        <w:r>
          <w:t xml:space="preserve">          </w:t>
        </w:r>
        <w:r w:rsidRPr="00E450AC">
          <w:t xml:space="preserve"> </w:t>
        </w:r>
        <w:r w:rsidRPr="00E450AC">
          <w:rPr>
            <w:color w:val="993366"/>
          </w:rPr>
          <w:t>OPTIONAL</w:t>
        </w:r>
      </w:ins>
    </w:p>
    <w:p w14:paraId="4C8CC247" w14:textId="77777777" w:rsidR="0028758C" w:rsidRDefault="0028758C" w:rsidP="0028758C">
      <w:pPr>
        <w:pStyle w:val="PL"/>
        <w:rPr>
          <w:ins w:id="521" w:author="NR_netcon_repeater-Core" w:date="2024-08-26T16:16:00Z"/>
        </w:rPr>
      </w:pPr>
      <w:ins w:id="522" w:author="NR_netcon_repeater-Core" w:date="2024-08-26T16:16:00Z">
        <w:r w:rsidRPr="00E450AC">
          <w:t xml:space="preserve">    ]]</w:t>
        </w:r>
      </w:ins>
    </w:p>
    <w:p w14:paraId="62E40950" w14:textId="4F05F17D" w:rsidR="00551AF2" w:rsidRPr="00E450AC" w:rsidRDefault="00551AF2" w:rsidP="00E450AC">
      <w:pPr>
        <w:pStyle w:val="PL"/>
      </w:pPr>
    </w:p>
    <w:p w14:paraId="6A2FA76A" w14:textId="77777777" w:rsidR="00394471" w:rsidRPr="00E450AC" w:rsidRDefault="00394471" w:rsidP="00E450AC">
      <w:pPr>
        <w:pStyle w:val="PL"/>
      </w:pPr>
      <w:r w:rsidRPr="00E450AC">
        <w:t>}</w:t>
      </w:r>
    </w:p>
    <w:p w14:paraId="4136840B" w14:textId="63F6CD5D" w:rsidR="00394471" w:rsidRPr="00E450AC" w:rsidRDefault="00394471" w:rsidP="00E450AC">
      <w:pPr>
        <w:pStyle w:val="PL"/>
      </w:pPr>
    </w:p>
    <w:p w14:paraId="337C81EF" w14:textId="0EA2D0BA" w:rsidR="00963709" w:rsidRPr="00E450AC" w:rsidRDefault="00963709" w:rsidP="00E450AC">
      <w:pPr>
        <w:pStyle w:val="PL"/>
      </w:pPr>
      <w:r w:rsidRPr="00E450AC">
        <w:t xml:space="preserve">Phy-ParametersCommon-v16a0 ::=                  </w:t>
      </w:r>
      <w:r w:rsidRPr="00E450AC">
        <w:rPr>
          <w:color w:val="993366"/>
        </w:rPr>
        <w:t>SEQUENCE</w:t>
      </w:r>
      <w:r w:rsidRPr="00E450AC">
        <w:t xml:space="preserve"> {</w:t>
      </w:r>
    </w:p>
    <w:p w14:paraId="4A91844B" w14:textId="63D2A16D" w:rsidR="00963709" w:rsidRPr="00E450AC" w:rsidRDefault="00963709" w:rsidP="00E450AC">
      <w:pPr>
        <w:pStyle w:val="PL"/>
      </w:pPr>
      <w:r w:rsidRPr="00E450AC">
        <w:t xml:space="preserve">    srs-PeriodicityAndOffsetExt-r16                 </w:t>
      </w:r>
      <w:r w:rsidRPr="00E450AC">
        <w:rPr>
          <w:color w:val="993366"/>
        </w:rPr>
        <w:t>ENUMERATED</w:t>
      </w:r>
      <w:r w:rsidRPr="00E450AC">
        <w:t xml:space="preserve"> {supported}          </w:t>
      </w:r>
      <w:r w:rsidRPr="00E450AC">
        <w:rPr>
          <w:color w:val="993366"/>
        </w:rPr>
        <w:t>OPTIONAL</w:t>
      </w:r>
    </w:p>
    <w:p w14:paraId="0E314D91" w14:textId="3C92E187" w:rsidR="00963709" w:rsidRPr="00E450AC" w:rsidRDefault="00963709" w:rsidP="00E450AC">
      <w:pPr>
        <w:pStyle w:val="PL"/>
      </w:pPr>
      <w:r w:rsidRPr="00E450AC">
        <w:t>}</w:t>
      </w:r>
    </w:p>
    <w:p w14:paraId="69E2D421" w14:textId="77777777" w:rsidR="00963709" w:rsidRPr="00E450AC" w:rsidRDefault="00963709" w:rsidP="00E450AC">
      <w:pPr>
        <w:pStyle w:val="PL"/>
      </w:pPr>
    </w:p>
    <w:p w14:paraId="63748178" w14:textId="77777777" w:rsidR="00394471" w:rsidRPr="00E450AC" w:rsidRDefault="00394471" w:rsidP="00E450AC">
      <w:pPr>
        <w:pStyle w:val="PL"/>
      </w:pPr>
      <w:r w:rsidRPr="00E450AC">
        <w:t xml:space="preserve">Phy-ParametersXDD-Diff ::=          </w:t>
      </w:r>
      <w:r w:rsidRPr="00E450AC">
        <w:rPr>
          <w:color w:val="993366"/>
        </w:rPr>
        <w:t>SEQUENCE</w:t>
      </w:r>
      <w:r w:rsidRPr="00E450AC">
        <w:t xml:space="preserve"> {</w:t>
      </w:r>
    </w:p>
    <w:p w14:paraId="0797D2E1" w14:textId="77777777" w:rsidR="00394471" w:rsidRPr="00E450AC" w:rsidRDefault="00394471" w:rsidP="00E450AC">
      <w:pPr>
        <w:pStyle w:val="PL"/>
      </w:pPr>
      <w:r w:rsidRPr="00E450AC">
        <w:t xml:space="preserve">    dynamicSFI                          </w:t>
      </w:r>
      <w:r w:rsidRPr="00E450AC">
        <w:rPr>
          <w:color w:val="993366"/>
        </w:rPr>
        <w:t>ENUMERATED</w:t>
      </w:r>
      <w:r w:rsidRPr="00E450AC">
        <w:t xml:space="preserve"> {supported}                      </w:t>
      </w:r>
      <w:r w:rsidRPr="00E450AC">
        <w:rPr>
          <w:color w:val="993366"/>
        </w:rPr>
        <w:t>OPTIONAL</w:t>
      </w:r>
      <w:r w:rsidRPr="00E450AC">
        <w:t>,</w:t>
      </w:r>
    </w:p>
    <w:p w14:paraId="6681C5FF" w14:textId="77777777" w:rsidR="00394471" w:rsidRPr="00E450AC" w:rsidRDefault="00394471" w:rsidP="00E450AC">
      <w:pPr>
        <w:pStyle w:val="PL"/>
      </w:pPr>
      <w:r w:rsidRPr="00E450AC">
        <w:t xml:space="preserve">    twoPUCCH-F0-2-ConsecSymbols         </w:t>
      </w:r>
      <w:r w:rsidRPr="00E450AC">
        <w:rPr>
          <w:color w:val="993366"/>
        </w:rPr>
        <w:t>ENUMERATED</w:t>
      </w:r>
      <w:r w:rsidRPr="00E450AC">
        <w:t xml:space="preserve"> {supported}                      </w:t>
      </w:r>
      <w:r w:rsidRPr="00E450AC">
        <w:rPr>
          <w:color w:val="993366"/>
        </w:rPr>
        <w:t>OPTIONAL</w:t>
      </w:r>
      <w:r w:rsidRPr="00E450AC">
        <w:t>,</w:t>
      </w:r>
    </w:p>
    <w:p w14:paraId="1B95B3B0" w14:textId="77777777" w:rsidR="00394471" w:rsidRPr="00E450AC" w:rsidRDefault="00394471" w:rsidP="00E450AC">
      <w:pPr>
        <w:pStyle w:val="PL"/>
      </w:pPr>
      <w:r w:rsidRPr="00E450AC">
        <w:t xml:space="preserve">    twoDifferentTPC-Loop-PUSCH          </w:t>
      </w:r>
      <w:r w:rsidRPr="00E450AC">
        <w:rPr>
          <w:color w:val="993366"/>
        </w:rPr>
        <w:t>ENUMERATED</w:t>
      </w:r>
      <w:r w:rsidRPr="00E450AC">
        <w:t xml:space="preserve"> {supported}                      </w:t>
      </w:r>
      <w:r w:rsidRPr="00E450AC">
        <w:rPr>
          <w:color w:val="993366"/>
        </w:rPr>
        <w:t>OPTIONAL</w:t>
      </w:r>
      <w:r w:rsidRPr="00E450AC">
        <w:t>,</w:t>
      </w:r>
    </w:p>
    <w:p w14:paraId="591B1791" w14:textId="77777777" w:rsidR="00394471" w:rsidRPr="00E450AC" w:rsidRDefault="00394471" w:rsidP="00E450AC">
      <w:pPr>
        <w:pStyle w:val="PL"/>
      </w:pPr>
      <w:r w:rsidRPr="00E450AC">
        <w:t xml:space="preserve">    twoDifferentTPC-Loop-PUCCH          </w:t>
      </w:r>
      <w:r w:rsidRPr="00E450AC">
        <w:rPr>
          <w:color w:val="993366"/>
        </w:rPr>
        <w:t>ENUMERATED</w:t>
      </w:r>
      <w:r w:rsidRPr="00E450AC">
        <w:t xml:space="preserve"> {supported}                      </w:t>
      </w:r>
      <w:r w:rsidRPr="00E450AC">
        <w:rPr>
          <w:color w:val="993366"/>
        </w:rPr>
        <w:t>OPTIONAL</w:t>
      </w:r>
      <w:r w:rsidRPr="00E450AC">
        <w:t>,</w:t>
      </w:r>
    </w:p>
    <w:p w14:paraId="7F63EB17" w14:textId="77777777" w:rsidR="00394471" w:rsidRPr="00E450AC" w:rsidRDefault="00394471" w:rsidP="00E450AC">
      <w:pPr>
        <w:pStyle w:val="PL"/>
      </w:pPr>
      <w:r w:rsidRPr="00E450AC">
        <w:t xml:space="preserve">    ...,</w:t>
      </w:r>
    </w:p>
    <w:p w14:paraId="373ED442" w14:textId="77777777" w:rsidR="00394471" w:rsidRPr="00E450AC" w:rsidRDefault="00394471" w:rsidP="00E450AC">
      <w:pPr>
        <w:pStyle w:val="PL"/>
      </w:pPr>
      <w:r w:rsidRPr="00E450AC">
        <w:t xml:space="preserve">    [[</w:t>
      </w:r>
    </w:p>
    <w:p w14:paraId="0061A80B" w14:textId="77777777" w:rsidR="00394471" w:rsidRPr="00E450AC" w:rsidRDefault="00394471" w:rsidP="00E450AC">
      <w:pPr>
        <w:pStyle w:val="PL"/>
      </w:pPr>
      <w:r w:rsidRPr="00E450AC">
        <w:t xml:space="preserve">    dl-SchedulingOffset-PDSCH-TypeA     </w:t>
      </w:r>
      <w:r w:rsidRPr="00E450AC">
        <w:rPr>
          <w:color w:val="993366"/>
        </w:rPr>
        <w:t>ENUMERATED</w:t>
      </w:r>
      <w:r w:rsidRPr="00E450AC">
        <w:t xml:space="preserve"> {supported}                      </w:t>
      </w:r>
      <w:r w:rsidRPr="00E450AC">
        <w:rPr>
          <w:color w:val="993366"/>
        </w:rPr>
        <w:t>OPTIONAL</w:t>
      </w:r>
      <w:r w:rsidRPr="00E450AC">
        <w:t>,</w:t>
      </w:r>
    </w:p>
    <w:p w14:paraId="3D786D16" w14:textId="77777777" w:rsidR="00394471" w:rsidRPr="00E450AC" w:rsidRDefault="00394471" w:rsidP="00E450AC">
      <w:pPr>
        <w:pStyle w:val="PL"/>
      </w:pPr>
      <w:r w:rsidRPr="00E450AC">
        <w:t xml:space="preserve">    dl-SchedulingOffset-PDSCH-TypeB     </w:t>
      </w:r>
      <w:r w:rsidRPr="00E450AC">
        <w:rPr>
          <w:color w:val="993366"/>
        </w:rPr>
        <w:t>ENUMERATED</w:t>
      </w:r>
      <w:r w:rsidRPr="00E450AC">
        <w:t xml:space="preserve"> {supported}                      </w:t>
      </w:r>
      <w:r w:rsidRPr="00E450AC">
        <w:rPr>
          <w:color w:val="993366"/>
        </w:rPr>
        <w:t>OPTIONAL</w:t>
      </w:r>
      <w:r w:rsidRPr="00E450AC">
        <w:t>,</w:t>
      </w:r>
    </w:p>
    <w:p w14:paraId="4FFDBC96" w14:textId="77777777" w:rsidR="00394471" w:rsidRPr="00E450AC" w:rsidRDefault="00394471" w:rsidP="00E450AC">
      <w:pPr>
        <w:pStyle w:val="PL"/>
      </w:pPr>
      <w:r w:rsidRPr="00E450AC">
        <w:t xml:space="preserve">    ul-SchedulingOffset                 </w:t>
      </w:r>
      <w:r w:rsidRPr="00E450AC">
        <w:rPr>
          <w:color w:val="993366"/>
        </w:rPr>
        <w:t>ENUMERATED</w:t>
      </w:r>
      <w:r w:rsidRPr="00E450AC">
        <w:t xml:space="preserve"> {supported}                      </w:t>
      </w:r>
      <w:r w:rsidRPr="00E450AC">
        <w:rPr>
          <w:color w:val="993366"/>
        </w:rPr>
        <w:t>OPTIONAL</w:t>
      </w:r>
    </w:p>
    <w:p w14:paraId="54389551" w14:textId="77777777" w:rsidR="00394471" w:rsidRPr="00E450AC" w:rsidRDefault="00394471" w:rsidP="00E450AC">
      <w:pPr>
        <w:pStyle w:val="PL"/>
      </w:pPr>
      <w:r w:rsidRPr="00E450AC">
        <w:t xml:space="preserve">    ]]</w:t>
      </w:r>
    </w:p>
    <w:p w14:paraId="19C52190" w14:textId="77777777" w:rsidR="00394471" w:rsidRPr="00E450AC" w:rsidRDefault="00394471" w:rsidP="00E450AC">
      <w:pPr>
        <w:pStyle w:val="PL"/>
      </w:pPr>
      <w:r w:rsidRPr="00E450AC">
        <w:t>}</w:t>
      </w:r>
    </w:p>
    <w:p w14:paraId="3AA562AF" w14:textId="77777777" w:rsidR="00394471" w:rsidRPr="00E450AC" w:rsidRDefault="00394471" w:rsidP="00E450AC">
      <w:pPr>
        <w:pStyle w:val="PL"/>
      </w:pPr>
    </w:p>
    <w:p w14:paraId="75C7B773" w14:textId="77777777" w:rsidR="00394471" w:rsidRPr="00E450AC" w:rsidRDefault="00394471" w:rsidP="00E450AC">
      <w:pPr>
        <w:pStyle w:val="PL"/>
      </w:pPr>
      <w:r w:rsidRPr="00E450AC">
        <w:t xml:space="preserve">Phy-ParametersFRX-Diff ::=                  </w:t>
      </w:r>
      <w:r w:rsidRPr="00E450AC">
        <w:rPr>
          <w:color w:val="993366"/>
        </w:rPr>
        <w:t>SEQUENCE</w:t>
      </w:r>
      <w:r w:rsidRPr="00E450AC">
        <w:t xml:space="preserve"> {</w:t>
      </w:r>
    </w:p>
    <w:p w14:paraId="09D5BBDB" w14:textId="77777777" w:rsidR="00394471" w:rsidRPr="00E450AC" w:rsidRDefault="00394471" w:rsidP="00E450AC">
      <w:pPr>
        <w:pStyle w:val="PL"/>
      </w:pPr>
      <w:r w:rsidRPr="00E450AC">
        <w:t xml:space="preserve">    dynamicSFI                                  </w:t>
      </w:r>
      <w:r w:rsidRPr="00E450AC">
        <w:rPr>
          <w:color w:val="993366"/>
        </w:rPr>
        <w:t>ENUMERATED</w:t>
      </w:r>
      <w:r w:rsidRPr="00E450AC">
        <w:t xml:space="preserve"> {supported}                      </w:t>
      </w:r>
      <w:r w:rsidRPr="00E450AC">
        <w:rPr>
          <w:color w:val="993366"/>
        </w:rPr>
        <w:t>OPTIONAL</w:t>
      </w:r>
      <w:r w:rsidRPr="00E450AC">
        <w:t>,</w:t>
      </w:r>
    </w:p>
    <w:p w14:paraId="67946472" w14:textId="77777777" w:rsidR="00394471" w:rsidRPr="00E450AC" w:rsidRDefault="00394471" w:rsidP="00E450AC">
      <w:pPr>
        <w:pStyle w:val="PL"/>
      </w:pPr>
      <w:r w:rsidRPr="00E450AC">
        <w:t xml:space="preserve">    dummy1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42DE69D7" w14:textId="77777777" w:rsidR="00394471" w:rsidRPr="00E450AC" w:rsidRDefault="00394471" w:rsidP="00E450AC">
      <w:pPr>
        <w:pStyle w:val="PL"/>
      </w:pPr>
      <w:r w:rsidRPr="00E450AC">
        <w:t xml:space="preserve">    twoFL-DMRS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698F43AE" w14:textId="77777777" w:rsidR="00394471" w:rsidRPr="00E450AC" w:rsidRDefault="00394471" w:rsidP="00E450AC">
      <w:pPr>
        <w:pStyle w:val="PL"/>
      </w:pPr>
      <w:r w:rsidRPr="00E450AC">
        <w:t xml:space="preserve">    dummy2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38245D9A" w14:textId="77777777" w:rsidR="00394471" w:rsidRPr="00E450AC" w:rsidRDefault="00394471" w:rsidP="00E450AC">
      <w:pPr>
        <w:pStyle w:val="PL"/>
      </w:pPr>
      <w:r w:rsidRPr="00E450AC">
        <w:t xml:space="preserve">    dummy3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6627AC4B" w14:textId="77777777" w:rsidR="00394471" w:rsidRPr="00E450AC" w:rsidRDefault="00394471" w:rsidP="00E450AC">
      <w:pPr>
        <w:pStyle w:val="PL"/>
      </w:pPr>
      <w:r w:rsidRPr="00E450AC">
        <w:t xml:space="preserve">    supportedDMRS-TypeDL                        </w:t>
      </w:r>
      <w:r w:rsidRPr="00E450AC">
        <w:rPr>
          <w:color w:val="993366"/>
        </w:rPr>
        <w:t>ENUMERATED</w:t>
      </w:r>
      <w:r w:rsidRPr="00E450AC">
        <w:t xml:space="preserve"> {type1, type1And2}               </w:t>
      </w:r>
      <w:r w:rsidRPr="00E450AC">
        <w:rPr>
          <w:color w:val="993366"/>
        </w:rPr>
        <w:t>OPTIONAL</w:t>
      </w:r>
      <w:r w:rsidRPr="00E450AC">
        <w:t>,</w:t>
      </w:r>
    </w:p>
    <w:p w14:paraId="1B09A0CD" w14:textId="77777777" w:rsidR="00394471" w:rsidRPr="00E450AC" w:rsidRDefault="00394471" w:rsidP="00E450AC">
      <w:pPr>
        <w:pStyle w:val="PL"/>
      </w:pPr>
      <w:r w:rsidRPr="00E450AC">
        <w:t xml:space="preserve">    supportedDMRS-TypeUL                        </w:t>
      </w:r>
      <w:r w:rsidRPr="00E450AC">
        <w:rPr>
          <w:color w:val="993366"/>
        </w:rPr>
        <w:t>ENUMERATED</w:t>
      </w:r>
      <w:r w:rsidRPr="00E450AC">
        <w:t xml:space="preserve"> {type1, type1And2}               </w:t>
      </w:r>
      <w:r w:rsidRPr="00E450AC">
        <w:rPr>
          <w:color w:val="993366"/>
        </w:rPr>
        <w:t>OPTIONAL</w:t>
      </w:r>
      <w:r w:rsidRPr="00E450AC">
        <w:t>,</w:t>
      </w:r>
    </w:p>
    <w:p w14:paraId="5B6A8CFF" w14:textId="77777777" w:rsidR="00394471" w:rsidRPr="00E450AC" w:rsidRDefault="00394471" w:rsidP="00E450AC">
      <w:pPr>
        <w:pStyle w:val="PL"/>
      </w:pPr>
      <w:r w:rsidRPr="00E450AC">
        <w:t xml:space="preserve">    semiOpenLoopCSI                             </w:t>
      </w:r>
      <w:r w:rsidRPr="00E450AC">
        <w:rPr>
          <w:color w:val="993366"/>
        </w:rPr>
        <w:t>ENUMERATED</w:t>
      </w:r>
      <w:r w:rsidRPr="00E450AC">
        <w:t xml:space="preserve"> {supported}                      </w:t>
      </w:r>
      <w:r w:rsidRPr="00E450AC">
        <w:rPr>
          <w:color w:val="993366"/>
        </w:rPr>
        <w:t>OPTIONAL</w:t>
      </w:r>
      <w:r w:rsidRPr="00E450AC">
        <w:t>,</w:t>
      </w:r>
    </w:p>
    <w:p w14:paraId="21AFF924" w14:textId="77777777" w:rsidR="00394471" w:rsidRPr="00E450AC" w:rsidRDefault="00394471" w:rsidP="00E450AC">
      <w:pPr>
        <w:pStyle w:val="PL"/>
      </w:pPr>
      <w:r w:rsidRPr="00E450AC">
        <w:t xml:space="preserve">    csi-ReportWithoutPMI                        </w:t>
      </w:r>
      <w:r w:rsidRPr="00E450AC">
        <w:rPr>
          <w:color w:val="993366"/>
        </w:rPr>
        <w:t>ENUMERATED</w:t>
      </w:r>
      <w:r w:rsidRPr="00E450AC">
        <w:t xml:space="preserve"> {supported}                      </w:t>
      </w:r>
      <w:r w:rsidRPr="00E450AC">
        <w:rPr>
          <w:color w:val="993366"/>
        </w:rPr>
        <w:t>OPTIONAL</w:t>
      </w:r>
      <w:r w:rsidRPr="00E450AC">
        <w:t>,</w:t>
      </w:r>
    </w:p>
    <w:p w14:paraId="76F5A022" w14:textId="77777777" w:rsidR="00394471" w:rsidRPr="00E450AC" w:rsidRDefault="00394471" w:rsidP="00E450AC">
      <w:pPr>
        <w:pStyle w:val="PL"/>
      </w:pPr>
      <w:r w:rsidRPr="00E450AC">
        <w:t xml:space="preserve">    csi-ReportWithoutCQI                        </w:t>
      </w:r>
      <w:r w:rsidRPr="00E450AC">
        <w:rPr>
          <w:color w:val="993366"/>
        </w:rPr>
        <w:t>ENUMERATED</w:t>
      </w:r>
      <w:r w:rsidRPr="00E450AC">
        <w:t xml:space="preserve"> {supported}                      </w:t>
      </w:r>
      <w:r w:rsidRPr="00E450AC">
        <w:rPr>
          <w:color w:val="993366"/>
        </w:rPr>
        <w:t>OPTIONAL</w:t>
      </w:r>
      <w:r w:rsidRPr="00E450AC">
        <w:t>,</w:t>
      </w:r>
    </w:p>
    <w:p w14:paraId="480D322F" w14:textId="77777777" w:rsidR="00394471" w:rsidRPr="00E450AC" w:rsidRDefault="00394471" w:rsidP="00E450AC">
      <w:pPr>
        <w:pStyle w:val="PL"/>
      </w:pPr>
      <w:r w:rsidRPr="00E450AC">
        <w:t xml:space="preserve">    onePortsPTRS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3D4B1C67" w14:textId="77777777" w:rsidR="00394471" w:rsidRPr="00E450AC" w:rsidRDefault="00394471" w:rsidP="00E450AC">
      <w:pPr>
        <w:pStyle w:val="PL"/>
      </w:pPr>
      <w:r w:rsidRPr="00E450AC">
        <w:t xml:space="preserve">    twoPUCCH-F0-2-ConsecSymbols                 </w:t>
      </w:r>
      <w:r w:rsidRPr="00E450AC">
        <w:rPr>
          <w:color w:val="993366"/>
        </w:rPr>
        <w:t>ENUMERATED</w:t>
      </w:r>
      <w:r w:rsidRPr="00E450AC">
        <w:t xml:space="preserve"> {supported}                      </w:t>
      </w:r>
      <w:r w:rsidRPr="00E450AC">
        <w:rPr>
          <w:color w:val="993366"/>
        </w:rPr>
        <w:t>OPTIONAL</w:t>
      </w:r>
      <w:r w:rsidRPr="00E450AC">
        <w:t>,</w:t>
      </w:r>
    </w:p>
    <w:p w14:paraId="058D6168" w14:textId="77777777" w:rsidR="00394471" w:rsidRPr="00E450AC" w:rsidRDefault="00394471" w:rsidP="00E450AC">
      <w:pPr>
        <w:pStyle w:val="PL"/>
      </w:pPr>
      <w:r w:rsidRPr="00E450AC">
        <w:t xml:space="preserve">    pucch-F2-WithFH                             </w:t>
      </w:r>
      <w:r w:rsidRPr="00E450AC">
        <w:rPr>
          <w:color w:val="993366"/>
        </w:rPr>
        <w:t>ENUMERATED</w:t>
      </w:r>
      <w:r w:rsidRPr="00E450AC">
        <w:t xml:space="preserve"> {supported}                      </w:t>
      </w:r>
      <w:r w:rsidRPr="00E450AC">
        <w:rPr>
          <w:color w:val="993366"/>
        </w:rPr>
        <w:t>OPTIONAL</w:t>
      </w:r>
      <w:r w:rsidRPr="00E450AC">
        <w:t>,</w:t>
      </w:r>
    </w:p>
    <w:p w14:paraId="1BDE78EC" w14:textId="77777777" w:rsidR="00394471" w:rsidRPr="00E450AC" w:rsidRDefault="00394471" w:rsidP="00E450AC">
      <w:pPr>
        <w:pStyle w:val="PL"/>
      </w:pPr>
      <w:r w:rsidRPr="00E450AC">
        <w:t xml:space="preserve">    pucch-F3-WithFH                             </w:t>
      </w:r>
      <w:r w:rsidRPr="00E450AC">
        <w:rPr>
          <w:color w:val="993366"/>
        </w:rPr>
        <w:t>ENUMERATED</w:t>
      </w:r>
      <w:r w:rsidRPr="00E450AC">
        <w:t xml:space="preserve"> {supported}                      </w:t>
      </w:r>
      <w:r w:rsidRPr="00E450AC">
        <w:rPr>
          <w:color w:val="993366"/>
        </w:rPr>
        <w:t>OPTIONAL</w:t>
      </w:r>
      <w:r w:rsidRPr="00E450AC">
        <w:t>,</w:t>
      </w:r>
    </w:p>
    <w:p w14:paraId="40D1BAAB" w14:textId="77777777" w:rsidR="00394471" w:rsidRPr="00E450AC" w:rsidRDefault="00394471" w:rsidP="00E450AC">
      <w:pPr>
        <w:pStyle w:val="PL"/>
      </w:pPr>
      <w:r w:rsidRPr="00E450AC">
        <w:t xml:space="preserve">    pucch-F4-WithFH                             </w:t>
      </w:r>
      <w:r w:rsidRPr="00E450AC">
        <w:rPr>
          <w:color w:val="993366"/>
        </w:rPr>
        <w:t>ENUMERATED</w:t>
      </w:r>
      <w:r w:rsidRPr="00E450AC">
        <w:t xml:space="preserve"> {supported}                      </w:t>
      </w:r>
      <w:r w:rsidRPr="00E450AC">
        <w:rPr>
          <w:color w:val="993366"/>
        </w:rPr>
        <w:t>OPTIONAL</w:t>
      </w:r>
      <w:r w:rsidRPr="00E450AC">
        <w:t>,</w:t>
      </w:r>
    </w:p>
    <w:p w14:paraId="48F31028" w14:textId="77777777" w:rsidR="00394471" w:rsidRPr="00E450AC" w:rsidRDefault="00394471" w:rsidP="00E450AC">
      <w:pPr>
        <w:pStyle w:val="PL"/>
      </w:pPr>
      <w:r w:rsidRPr="00E450AC">
        <w:t xml:space="preserve">    pucch-F0-2WithoutFH                         </w:t>
      </w:r>
      <w:r w:rsidRPr="00E450AC">
        <w:rPr>
          <w:color w:val="993366"/>
        </w:rPr>
        <w:t>ENUMERATED</w:t>
      </w:r>
      <w:r w:rsidRPr="00E450AC">
        <w:t xml:space="preserve"> {notSupported}                   </w:t>
      </w:r>
      <w:r w:rsidRPr="00E450AC">
        <w:rPr>
          <w:color w:val="993366"/>
        </w:rPr>
        <w:t>OPTIONAL</w:t>
      </w:r>
      <w:r w:rsidRPr="00E450AC">
        <w:t>,</w:t>
      </w:r>
    </w:p>
    <w:p w14:paraId="2FBFA6CC" w14:textId="77777777" w:rsidR="00394471" w:rsidRPr="00E450AC" w:rsidRDefault="00394471" w:rsidP="00E450AC">
      <w:pPr>
        <w:pStyle w:val="PL"/>
      </w:pPr>
      <w:r w:rsidRPr="00E450AC">
        <w:t xml:space="preserve">    pucch-F1-3-4WithoutFH                       </w:t>
      </w:r>
      <w:r w:rsidRPr="00E450AC">
        <w:rPr>
          <w:color w:val="993366"/>
        </w:rPr>
        <w:t>ENUMERATED</w:t>
      </w:r>
      <w:r w:rsidRPr="00E450AC">
        <w:t xml:space="preserve"> {notSupported}                   </w:t>
      </w:r>
      <w:r w:rsidRPr="00E450AC">
        <w:rPr>
          <w:color w:val="993366"/>
        </w:rPr>
        <w:t>OPTIONAL</w:t>
      </w:r>
      <w:r w:rsidRPr="00E450AC">
        <w:t>,</w:t>
      </w:r>
    </w:p>
    <w:p w14:paraId="666EB8E6" w14:textId="77777777" w:rsidR="00394471" w:rsidRPr="00E450AC" w:rsidRDefault="00394471" w:rsidP="00E450AC">
      <w:pPr>
        <w:pStyle w:val="PL"/>
      </w:pPr>
      <w:r w:rsidRPr="00E450AC">
        <w:t xml:space="preserve">    mux-SR-HARQ-ACK-CSI-PUCCH-MultiPerSlot      </w:t>
      </w:r>
      <w:r w:rsidRPr="00E450AC">
        <w:rPr>
          <w:color w:val="993366"/>
        </w:rPr>
        <w:t>ENUMERATED</w:t>
      </w:r>
      <w:r w:rsidRPr="00E450AC">
        <w:t xml:space="preserve"> {supported}                      </w:t>
      </w:r>
      <w:r w:rsidRPr="00E450AC">
        <w:rPr>
          <w:color w:val="993366"/>
        </w:rPr>
        <w:t>OPTIONAL</w:t>
      </w:r>
      <w:r w:rsidRPr="00E450AC">
        <w:t>,</w:t>
      </w:r>
    </w:p>
    <w:p w14:paraId="40B832C3" w14:textId="77777777" w:rsidR="00394471" w:rsidRPr="00E450AC" w:rsidRDefault="00394471" w:rsidP="00E450AC">
      <w:pPr>
        <w:pStyle w:val="PL"/>
      </w:pPr>
      <w:r w:rsidRPr="00E450AC">
        <w:t xml:space="preserve">    uci-CodeBlockSegmentation                   </w:t>
      </w:r>
      <w:r w:rsidRPr="00E450AC">
        <w:rPr>
          <w:color w:val="993366"/>
        </w:rPr>
        <w:t>ENUMERATED</w:t>
      </w:r>
      <w:r w:rsidRPr="00E450AC">
        <w:t xml:space="preserve"> {supported}                      </w:t>
      </w:r>
      <w:r w:rsidRPr="00E450AC">
        <w:rPr>
          <w:color w:val="993366"/>
        </w:rPr>
        <w:t>OPTIONAL</w:t>
      </w:r>
      <w:r w:rsidRPr="00E450AC">
        <w:t>,</w:t>
      </w:r>
    </w:p>
    <w:p w14:paraId="75802932" w14:textId="77777777" w:rsidR="00394471" w:rsidRPr="00E450AC" w:rsidRDefault="00394471" w:rsidP="00E450AC">
      <w:pPr>
        <w:pStyle w:val="PL"/>
      </w:pPr>
      <w:r w:rsidRPr="00E450AC">
        <w:t xml:space="preserve">    onePUCCH-LongAndShortFormat                 </w:t>
      </w:r>
      <w:r w:rsidRPr="00E450AC">
        <w:rPr>
          <w:color w:val="993366"/>
        </w:rPr>
        <w:t>ENUMERATED</w:t>
      </w:r>
      <w:r w:rsidRPr="00E450AC">
        <w:t xml:space="preserve"> {supported}                      </w:t>
      </w:r>
      <w:r w:rsidRPr="00E450AC">
        <w:rPr>
          <w:color w:val="993366"/>
        </w:rPr>
        <w:t>OPTIONAL</w:t>
      </w:r>
      <w:r w:rsidRPr="00E450AC">
        <w:t>,</w:t>
      </w:r>
    </w:p>
    <w:p w14:paraId="50B95282" w14:textId="77777777" w:rsidR="00394471" w:rsidRPr="00E450AC" w:rsidRDefault="00394471" w:rsidP="00E450AC">
      <w:pPr>
        <w:pStyle w:val="PL"/>
      </w:pPr>
      <w:r w:rsidRPr="00E450AC">
        <w:t xml:space="preserve">    twoPUCCH-AnyOthersInSlot                    </w:t>
      </w:r>
      <w:r w:rsidRPr="00E450AC">
        <w:rPr>
          <w:color w:val="993366"/>
        </w:rPr>
        <w:t>ENUMERATED</w:t>
      </w:r>
      <w:r w:rsidRPr="00E450AC">
        <w:t xml:space="preserve"> {supported}                      </w:t>
      </w:r>
      <w:r w:rsidRPr="00E450AC">
        <w:rPr>
          <w:color w:val="993366"/>
        </w:rPr>
        <w:t>OPTIONAL</w:t>
      </w:r>
      <w:r w:rsidRPr="00E450AC">
        <w:t>,</w:t>
      </w:r>
    </w:p>
    <w:p w14:paraId="709F1C11" w14:textId="77777777" w:rsidR="00394471" w:rsidRPr="00E450AC" w:rsidRDefault="00394471" w:rsidP="00E450AC">
      <w:pPr>
        <w:pStyle w:val="PL"/>
      </w:pPr>
      <w:r w:rsidRPr="00E450AC">
        <w:t xml:space="preserve">    intraSlotFreqHopping-PUSCH                  </w:t>
      </w:r>
      <w:r w:rsidRPr="00E450AC">
        <w:rPr>
          <w:color w:val="993366"/>
        </w:rPr>
        <w:t>ENUMERATED</w:t>
      </w:r>
      <w:r w:rsidRPr="00E450AC">
        <w:t xml:space="preserve"> {supported}                      </w:t>
      </w:r>
      <w:r w:rsidRPr="00E450AC">
        <w:rPr>
          <w:color w:val="993366"/>
        </w:rPr>
        <w:t>OPTIONAL</w:t>
      </w:r>
      <w:r w:rsidRPr="00E450AC">
        <w:t>,</w:t>
      </w:r>
    </w:p>
    <w:p w14:paraId="2304A606" w14:textId="77777777" w:rsidR="00394471" w:rsidRPr="00E450AC" w:rsidRDefault="00394471" w:rsidP="00E450AC">
      <w:pPr>
        <w:pStyle w:val="PL"/>
      </w:pPr>
      <w:r w:rsidRPr="00E450AC">
        <w:t xml:space="preserve">    pusch-LBRM                                  </w:t>
      </w:r>
      <w:r w:rsidRPr="00E450AC">
        <w:rPr>
          <w:color w:val="993366"/>
        </w:rPr>
        <w:t>ENUMERATED</w:t>
      </w:r>
      <w:r w:rsidRPr="00E450AC">
        <w:t xml:space="preserve"> {supported}                      </w:t>
      </w:r>
      <w:r w:rsidRPr="00E450AC">
        <w:rPr>
          <w:color w:val="993366"/>
        </w:rPr>
        <w:t>OPTIONAL</w:t>
      </w:r>
      <w:r w:rsidRPr="00E450AC">
        <w:t>,</w:t>
      </w:r>
    </w:p>
    <w:p w14:paraId="0461F2C0" w14:textId="77777777" w:rsidR="00394471" w:rsidRPr="00E450AC" w:rsidRDefault="00394471" w:rsidP="00E450AC">
      <w:pPr>
        <w:pStyle w:val="PL"/>
      </w:pPr>
      <w:r w:rsidRPr="00E450AC">
        <w:t xml:space="preserve">    pdcch-BlindDetectionCA                      </w:t>
      </w:r>
      <w:r w:rsidRPr="00E450AC">
        <w:rPr>
          <w:color w:val="993366"/>
        </w:rPr>
        <w:t>INTEGER</w:t>
      </w:r>
      <w:r w:rsidRPr="00E450AC">
        <w:t xml:space="preserve"> (4..16)                             </w:t>
      </w:r>
      <w:r w:rsidRPr="00E450AC">
        <w:rPr>
          <w:color w:val="993366"/>
        </w:rPr>
        <w:t>OPTIONAL</w:t>
      </w:r>
      <w:r w:rsidRPr="00E450AC">
        <w:t>,</w:t>
      </w:r>
    </w:p>
    <w:p w14:paraId="3CAA5690" w14:textId="77777777" w:rsidR="00394471" w:rsidRPr="00E450AC" w:rsidRDefault="00394471" w:rsidP="00E450AC">
      <w:pPr>
        <w:pStyle w:val="PL"/>
      </w:pPr>
      <w:r w:rsidRPr="00E450AC">
        <w:t xml:space="preserve">    tpc-PUSCH-RNTI                              </w:t>
      </w:r>
      <w:r w:rsidRPr="00E450AC">
        <w:rPr>
          <w:color w:val="993366"/>
        </w:rPr>
        <w:t>ENUMERATED</w:t>
      </w:r>
      <w:r w:rsidRPr="00E450AC">
        <w:t xml:space="preserve"> {supported}                      </w:t>
      </w:r>
      <w:r w:rsidRPr="00E450AC">
        <w:rPr>
          <w:color w:val="993366"/>
        </w:rPr>
        <w:t>OPTIONAL</w:t>
      </w:r>
      <w:r w:rsidRPr="00E450AC">
        <w:t>,</w:t>
      </w:r>
    </w:p>
    <w:p w14:paraId="6DC7AF99" w14:textId="77777777" w:rsidR="00394471" w:rsidRPr="00E450AC" w:rsidRDefault="00394471" w:rsidP="00E450AC">
      <w:pPr>
        <w:pStyle w:val="PL"/>
      </w:pPr>
      <w:r w:rsidRPr="00E450AC">
        <w:t xml:space="preserve">    tpc-PUCCH-RNTI                              </w:t>
      </w:r>
      <w:r w:rsidRPr="00E450AC">
        <w:rPr>
          <w:color w:val="993366"/>
        </w:rPr>
        <w:t>ENUMERATED</w:t>
      </w:r>
      <w:r w:rsidRPr="00E450AC">
        <w:t xml:space="preserve"> {supported}                      </w:t>
      </w:r>
      <w:r w:rsidRPr="00E450AC">
        <w:rPr>
          <w:color w:val="993366"/>
        </w:rPr>
        <w:t>OPTIONAL</w:t>
      </w:r>
      <w:r w:rsidRPr="00E450AC">
        <w:t>,</w:t>
      </w:r>
    </w:p>
    <w:p w14:paraId="20A85FE5" w14:textId="77777777" w:rsidR="00394471" w:rsidRPr="00E450AC" w:rsidRDefault="00394471" w:rsidP="00E450AC">
      <w:pPr>
        <w:pStyle w:val="PL"/>
      </w:pPr>
      <w:r w:rsidRPr="00E450AC">
        <w:t xml:space="preserve">    tpc-SRS-RNTI                                </w:t>
      </w:r>
      <w:r w:rsidRPr="00E450AC">
        <w:rPr>
          <w:color w:val="993366"/>
        </w:rPr>
        <w:t>ENUMERATED</w:t>
      </w:r>
      <w:r w:rsidRPr="00E450AC">
        <w:t xml:space="preserve"> {supported}                      </w:t>
      </w:r>
      <w:r w:rsidRPr="00E450AC">
        <w:rPr>
          <w:color w:val="993366"/>
        </w:rPr>
        <w:t>OPTIONAL</w:t>
      </w:r>
      <w:r w:rsidRPr="00E450AC">
        <w:t>,</w:t>
      </w:r>
    </w:p>
    <w:p w14:paraId="76738976" w14:textId="77777777" w:rsidR="00394471" w:rsidRPr="00E450AC" w:rsidRDefault="00394471" w:rsidP="00E450AC">
      <w:pPr>
        <w:pStyle w:val="PL"/>
      </w:pPr>
      <w:r w:rsidRPr="00E450AC">
        <w:t xml:space="preserve">    absoluteTPC-Command                         </w:t>
      </w:r>
      <w:r w:rsidRPr="00E450AC">
        <w:rPr>
          <w:color w:val="993366"/>
        </w:rPr>
        <w:t>ENUMERATED</w:t>
      </w:r>
      <w:r w:rsidRPr="00E450AC">
        <w:t xml:space="preserve"> {supported}                      </w:t>
      </w:r>
      <w:r w:rsidRPr="00E450AC">
        <w:rPr>
          <w:color w:val="993366"/>
        </w:rPr>
        <w:t>OPTIONAL</w:t>
      </w:r>
      <w:r w:rsidRPr="00E450AC">
        <w:t>,</w:t>
      </w:r>
    </w:p>
    <w:p w14:paraId="496D79B0" w14:textId="77777777" w:rsidR="00394471" w:rsidRPr="00E450AC" w:rsidRDefault="00394471" w:rsidP="00E450AC">
      <w:pPr>
        <w:pStyle w:val="PL"/>
      </w:pPr>
      <w:r w:rsidRPr="00E450AC">
        <w:t xml:space="preserve">    twoDifferentTPC-Loop-PUSCH                  </w:t>
      </w:r>
      <w:r w:rsidRPr="00E450AC">
        <w:rPr>
          <w:color w:val="993366"/>
        </w:rPr>
        <w:t>ENUMERATED</w:t>
      </w:r>
      <w:r w:rsidRPr="00E450AC">
        <w:t xml:space="preserve"> {supported}                      </w:t>
      </w:r>
      <w:r w:rsidRPr="00E450AC">
        <w:rPr>
          <w:color w:val="993366"/>
        </w:rPr>
        <w:t>OPTIONAL</w:t>
      </w:r>
      <w:r w:rsidRPr="00E450AC">
        <w:t>,</w:t>
      </w:r>
    </w:p>
    <w:p w14:paraId="07E23EAA" w14:textId="77777777" w:rsidR="00394471" w:rsidRPr="00E450AC" w:rsidRDefault="00394471" w:rsidP="00E450AC">
      <w:pPr>
        <w:pStyle w:val="PL"/>
      </w:pPr>
      <w:r w:rsidRPr="00E450AC">
        <w:t xml:space="preserve">    twoDifferentTPC-Loop-PUCCH                  </w:t>
      </w:r>
      <w:r w:rsidRPr="00E450AC">
        <w:rPr>
          <w:color w:val="993366"/>
        </w:rPr>
        <w:t>ENUMERATED</w:t>
      </w:r>
      <w:r w:rsidRPr="00E450AC">
        <w:t xml:space="preserve"> {supported}                      </w:t>
      </w:r>
      <w:r w:rsidRPr="00E450AC">
        <w:rPr>
          <w:color w:val="993366"/>
        </w:rPr>
        <w:t>OPTIONAL</w:t>
      </w:r>
      <w:r w:rsidRPr="00E450AC">
        <w:t>,</w:t>
      </w:r>
    </w:p>
    <w:p w14:paraId="0D8ABE8D" w14:textId="77777777" w:rsidR="00394471" w:rsidRPr="00E450AC" w:rsidRDefault="00394471" w:rsidP="00E450AC">
      <w:pPr>
        <w:pStyle w:val="PL"/>
      </w:pPr>
      <w:r w:rsidRPr="00E450AC">
        <w:t xml:space="preserve">    pusch-HalfPi-BPSK                           </w:t>
      </w:r>
      <w:r w:rsidRPr="00E450AC">
        <w:rPr>
          <w:color w:val="993366"/>
        </w:rPr>
        <w:t>ENUMERATED</w:t>
      </w:r>
      <w:r w:rsidRPr="00E450AC">
        <w:t xml:space="preserve"> {supported}                      </w:t>
      </w:r>
      <w:r w:rsidRPr="00E450AC">
        <w:rPr>
          <w:color w:val="993366"/>
        </w:rPr>
        <w:t>OPTIONAL</w:t>
      </w:r>
      <w:r w:rsidRPr="00E450AC">
        <w:t>,</w:t>
      </w:r>
    </w:p>
    <w:p w14:paraId="1EBCE2F1" w14:textId="77777777" w:rsidR="00394471" w:rsidRPr="00E450AC" w:rsidRDefault="00394471" w:rsidP="00E450AC">
      <w:pPr>
        <w:pStyle w:val="PL"/>
      </w:pPr>
      <w:r w:rsidRPr="00E450AC">
        <w:t xml:space="preserve">    pucch-F3-4-HalfPi-BPSK                      </w:t>
      </w:r>
      <w:r w:rsidRPr="00E450AC">
        <w:rPr>
          <w:color w:val="993366"/>
        </w:rPr>
        <w:t>ENUMERATED</w:t>
      </w:r>
      <w:r w:rsidRPr="00E450AC">
        <w:t xml:space="preserve"> {supported}                      </w:t>
      </w:r>
      <w:r w:rsidRPr="00E450AC">
        <w:rPr>
          <w:color w:val="993366"/>
        </w:rPr>
        <w:t>OPTIONAL</w:t>
      </w:r>
      <w:r w:rsidRPr="00E450AC">
        <w:t>,</w:t>
      </w:r>
    </w:p>
    <w:p w14:paraId="4F5B0879" w14:textId="77777777" w:rsidR="00394471" w:rsidRPr="00E450AC" w:rsidRDefault="00394471" w:rsidP="00E450AC">
      <w:pPr>
        <w:pStyle w:val="PL"/>
      </w:pPr>
      <w:r w:rsidRPr="00E450AC">
        <w:t xml:space="preserve">    almostContiguousCP-OFDM-UL                  </w:t>
      </w:r>
      <w:r w:rsidRPr="00E450AC">
        <w:rPr>
          <w:color w:val="993366"/>
        </w:rPr>
        <w:t>ENUMERATED</w:t>
      </w:r>
      <w:r w:rsidRPr="00E450AC">
        <w:t xml:space="preserve"> {supported}                      </w:t>
      </w:r>
      <w:r w:rsidRPr="00E450AC">
        <w:rPr>
          <w:color w:val="993366"/>
        </w:rPr>
        <w:t>OPTIONAL</w:t>
      </w:r>
      <w:r w:rsidRPr="00E450AC">
        <w:t>,</w:t>
      </w:r>
    </w:p>
    <w:p w14:paraId="7260EA63" w14:textId="77777777" w:rsidR="00394471" w:rsidRPr="00E450AC" w:rsidRDefault="00394471" w:rsidP="00E450AC">
      <w:pPr>
        <w:pStyle w:val="PL"/>
      </w:pPr>
      <w:r w:rsidRPr="00E450AC">
        <w:t xml:space="preserve">    sp-CSI-RS                                   </w:t>
      </w:r>
      <w:r w:rsidRPr="00E450AC">
        <w:rPr>
          <w:color w:val="993366"/>
        </w:rPr>
        <w:t>ENUMERATED</w:t>
      </w:r>
      <w:r w:rsidRPr="00E450AC">
        <w:t xml:space="preserve"> {supported}                      </w:t>
      </w:r>
      <w:r w:rsidRPr="00E450AC">
        <w:rPr>
          <w:color w:val="993366"/>
        </w:rPr>
        <w:t>OPTIONAL</w:t>
      </w:r>
      <w:r w:rsidRPr="00E450AC">
        <w:t>,</w:t>
      </w:r>
    </w:p>
    <w:p w14:paraId="0B0CCF67" w14:textId="77777777" w:rsidR="00394471" w:rsidRPr="00E450AC" w:rsidRDefault="00394471" w:rsidP="00E450AC">
      <w:pPr>
        <w:pStyle w:val="PL"/>
      </w:pPr>
      <w:r w:rsidRPr="00E450AC">
        <w:t xml:space="preserve">    sp-CSI-IM                                   </w:t>
      </w:r>
      <w:r w:rsidRPr="00E450AC">
        <w:rPr>
          <w:color w:val="993366"/>
        </w:rPr>
        <w:t>ENUMERATED</w:t>
      </w:r>
      <w:r w:rsidRPr="00E450AC">
        <w:t xml:space="preserve"> {supported}                      </w:t>
      </w:r>
      <w:r w:rsidRPr="00E450AC">
        <w:rPr>
          <w:color w:val="993366"/>
        </w:rPr>
        <w:t>OPTIONAL</w:t>
      </w:r>
      <w:r w:rsidRPr="00E450AC">
        <w:t>,</w:t>
      </w:r>
    </w:p>
    <w:p w14:paraId="057D6A94" w14:textId="77777777" w:rsidR="00394471" w:rsidRPr="00E450AC" w:rsidRDefault="00394471" w:rsidP="00E450AC">
      <w:pPr>
        <w:pStyle w:val="PL"/>
      </w:pPr>
      <w:r w:rsidRPr="00E450AC">
        <w:t xml:space="preserve">    tdd-MultiDL-UL-SwitchPerSlot                </w:t>
      </w:r>
      <w:r w:rsidRPr="00E450AC">
        <w:rPr>
          <w:color w:val="993366"/>
        </w:rPr>
        <w:t>ENUMERATED</w:t>
      </w:r>
      <w:r w:rsidRPr="00E450AC">
        <w:t xml:space="preserve"> {supported}                      </w:t>
      </w:r>
      <w:r w:rsidRPr="00E450AC">
        <w:rPr>
          <w:color w:val="993366"/>
        </w:rPr>
        <w:t>OPTIONAL</w:t>
      </w:r>
      <w:r w:rsidRPr="00E450AC">
        <w:t>,</w:t>
      </w:r>
    </w:p>
    <w:p w14:paraId="376E602C" w14:textId="77777777" w:rsidR="00394471" w:rsidRPr="00E450AC" w:rsidRDefault="00394471" w:rsidP="00E450AC">
      <w:pPr>
        <w:pStyle w:val="PL"/>
      </w:pPr>
      <w:r w:rsidRPr="00E450AC">
        <w:t xml:space="preserve">    multipleCORESET                             </w:t>
      </w:r>
      <w:r w:rsidRPr="00E450AC">
        <w:rPr>
          <w:color w:val="993366"/>
        </w:rPr>
        <w:t>ENUMERATED</w:t>
      </w:r>
      <w:r w:rsidRPr="00E450AC">
        <w:t xml:space="preserve"> {supported}                      </w:t>
      </w:r>
      <w:r w:rsidRPr="00E450AC">
        <w:rPr>
          <w:color w:val="993366"/>
        </w:rPr>
        <w:t>OPTIONAL</w:t>
      </w:r>
      <w:r w:rsidRPr="00E450AC">
        <w:t>,</w:t>
      </w:r>
    </w:p>
    <w:p w14:paraId="206C3880" w14:textId="77777777" w:rsidR="00394471" w:rsidRPr="00E450AC" w:rsidRDefault="00394471" w:rsidP="00E450AC">
      <w:pPr>
        <w:pStyle w:val="PL"/>
      </w:pPr>
      <w:r w:rsidRPr="00E450AC">
        <w:t xml:space="preserve">    ...,</w:t>
      </w:r>
    </w:p>
    <w:p w14:paraId="72C04909" w14:textId="77777777" w:rsidR="00394471" w:rsidRPr="00E450AC" w:rsidRDefault="00394471" w:rsidP="00E450AC">
      <w:pPr>
        <w:pStyle w:val="PL"/>
      </w:pPr>
      <w:r w:rsidRPr="00E450AC">
        <w:t xml:space="preserve">    [[</w:t>
      </w:r>
    </w:p>
    <w:p w14:paraId="55BEC37F" w14:textId="77777777" w:rsidR="00394471" w:rsidRPr="00E450AC" w:rsidRDefault="00394471" w:rsidP="00E450AC">
      <w:pPr>
        <w:pStyle w:val="PL"/>
      </w:pPr>
      <w:r w:rsidRPr="00E450AC">
        <w:t xml:space="preserve">    csi-RS-IM-ReceptionForFeedback              CSI-RS-IM-ReceptionForFeedback              </w:t>
      </w:r>
      <w:r w:rsidRPr="00E450AC">
        <w:rPr>
          <w:color w:val="993366"/>
        </w:rPr>
        <w:t>OPTIONAL</w:t>
      </w:r>
      <w:r w:rsidRPr="00E450AC">
        <w:t>,</w:t>
      </w:r>
    </w:p>
    <w:p w14:paraId="125EC844" w14:textId="77777777" w:rsidR="00394471" w:rsidRPr="00E450AC" w:rsidRDefault="00394471" w:rsidP="00E450AC">
      <w:pPr>
        <w:pStyle w:val="PL"/>
      </w:pPr>
      <w:r w:rsidRPr="00E450AC">
        <w:t xml:space="preserve">    csi-RS-ProcFrameworkForSRS                  CSI-RS-ProcFrameworkForSRS                  </w:t>
      </w:r>
      <w:r w:rsidRPr="00E450AC">
        <w:rPr>
          <w:color w:val="993366"/>
        </w:rPr>
        <w:t>OPTIONAL</w:t>
      </w:r>
      <w:r w:rsidRPr="00E450AC">
        <w:t>,</w:t>
      </w:r>
    </w:p>
    <w:p w14:paraId="5935861C" w14:textId="77777777" w:rsidR="00394471" w:rsidRPr="00E450AC" w:rsidRDefault="00394471" w:rsidP="00E450AC">
      <w:pPr>
        <w:pStyle w:val="PL"/>
      </w:pPr>
      <w:r w:rsidRPr="00E450AC">
        <w:t xml:space="preserve">    csi-ReportFramework                         CSI-ReportFramework                         </w:t>
      </w:r>
      <w:r w:rsidRPr="00E450AC">
        <w:rPr>
          <w:color w:val="993366"/>
        </w:rPr>
        <w:t>OPTIONAL</w:t>
      </w:r>
      <w:r w:rsidRPr="00E450AC">
        <w:t>,</w:t>
      </w:r>
    </w:p>
    <w:p w14:paraId="7566BCDB" w14:textId="77777777" w:rsidR="00394471" w:rsidRPr="00E450AC" w:rsidRDefault="00394471" w:rsidP="00E450AC">
      <w:pPr>
        <w:pStyle w:val="PL"/>
      </w:pPr>
      <w:r w:rsidRPr="00E450AC">
        <w:t xml:space="preserve">    mux-SR-HARQ-ACK-CSI-PUCCH-OncePerSlot       </w:t>
      </w:r>
      <w:r w:rsidRPr="00E450AC">
        <w:rPr>
          <w:color w:val="993366"/>
        </w:rPr>
        <w:t>SEQUENCE</w:t>
      </w:r>
      <w:r w:rsidRPr="00E450AC">
        <w:t xml:space="preserve"> {</w:t>
      </w:r>
    </w:p>
    <w:p w14:paraId="016811DA" w14:textId="77777777" w:rsidR="00394471" w:rsidRPr="00E450AC" w:rsidRDefault="00394471" w:rsidP="00E450AC">
      <w:pPr>
        <w:pStyle w:val="PL"/>
      </w:pPr>
      <w:r w:rsidRPr="00E450AC">
        <w:t xml:space="preserve">        sameSymbol                                  </w:t>
      </w:r>
      <w:r w:rsidRPr="00E450AC">
        <w:rPr>
          <w:color w:val="993366"/>
        </w:rPr>
        <w:t>ENUMERATED</w:t>
      </w:r>
      <w:r w:rsidRPr="00E450AC">
        <w:t xml:space="preserve"> {supported}                      </w:t>
      </w:r>
      <w:r w:rsidRPr="00E450AC">
        <w:rPr>
          <w:color w:val="993366"/>
        </w:rPr>
        <w:t>OPTIONAL</w:t>
      </w:r>
      <w:r w:rsidRPr="00E450AC">
        <w:t>,</w:t>
      </w:r>
    </w:p>
    <w:p w14:paraId="10818814" w14:textId="77777777" w:rsidR="00394471" w:rsidRPr="00E450AC" w:rsidRDefault="00394471" w:rsidP="00E450AC">
      <w:pPr>
        <w:pStyle w:val="PL"/>
      </w:pPr>
      <w:r w:rsidRPr="00E450AC">
        <w:t xml:space="preserve">        diffSymbol                                  </w:t>
      </w:r>
      <w:r w:rsidRPr="00E450AC">
        <w:rPr>
          <w:color w:val="993366"/>
        </w:rPr>
        <w:t>ENUMERATED</w:t>
      </w:r>
      <w:r w:rsidRPr="00E450AC">
        <w:t xml:space="preserve"> {supported}                      </w:t>
      </w:r>
      <w:r w:rsidRPr="00E450AC">
        <w:rPr>
          <w:color w:val="993366"/>
        </w:rPr>
        <w:t>OPTIONAL</w:t>
      </w:r>
    </w:p>
    <w:p w14:paraId="544E1D5D" w14:textId="77777777" w:rsidR="00394471" w:rsidRPr="00E450AC" w:rsidRDefault="00394471" w:rsidP="00E450AC">
      <w:pPr>
        <w:pStyle w:val="PL"/>
      </w:pPr>
      <w:r w:rsidRPr="00E450AC">
        <w:t xml:space="preserve">    }                                                                                       </w:t>
      </w:r>
      <w:r w:rsidRPr="00E450AC">
        <w:rPr>
          <w:color w:val="993366"/>
        </w:rPr>
        <w:t>OPTIONAL</w:t>
      </w:r>
      <w:r w:rsidRPr="00E450AC">
        <w:t>,</w:t>
      </w:r>
    </w:p>
    <w:p w14:paraId="53C963AB" w14:textId="77777777" w:rsidR="00394471" w:rsidRPr="00E450AC" w:rsidRDefault="00394471" w:rsidP="00E450AC">
      <w:pPr>
        <w:pStyle w:val="PL"/>
      </w:pPr>
      <w:r w:rsidRPr="00E450AC">
        <w:t xml:space="preserve">    mux-SR-HARQ-ACK-PUCCH                       </w:t>
      </w:r>
      <w:r w:rsidRPr="00E450AC">
        <w:rPr>
          <w:color w:val="993366"/>
        </w:rPr>
        <w:t>ENUMERATED</w:t>
      </w:r>
      <w:r w:rsidRPr="00E450AC">
        <w:t xml:space="preserve"> {supported}                      </w:t>
      </w:r>
      <w:r w:rsidRPr="00E450AC">
        <w:rPr>
          <w:color w:val="993366"/>
        </w:rPr>
        <w:t>OPTIONAL</w:t>
      </w:r>
      <w:r w:rsidRPr="00E450AC">
        <w:t>,</w:t>
      </w:r>
    </w:p>
    <w:p w14:paraId="70018869" w14:textId="77777777" w:rsidR="00394471" w:rsidRPr="00E450AC" w:rsidRDefault="00394471" w:rsidP="00E450AC">
      <w:pPr>
        <w:pStyle w:val="PL"/>
      </w:pPr>
      <w:r w:rsidRPr="00E450AC">
        <w:t xml:space="preserve">    mux-MultipleGroupCtrlCH-Overlap             </w:t>
      </w:r>
      <w:r w:rsidRPr="00E450AC">
        <w:rPr>
          <w:color w:val="993366"/>
        </w:rPr>
        <w:t>ENUMERATED</w:t>
      </w:r>
      <w:r w:rsidRPr="00E450AC">
        <w:t xml:space="preserve"> {supported}                      </w:t>
      </w:r>
      <w:r w:rsidRPr="00E450AC">
        <w:rPr>
          <w:color w:val="993366"/>
        </w:rPr>
        <w:t>OPTIONAL</w:t>
      </w:r>
      <w:r w:rsidRPr="00E450AC">
        <w:t>,</w:t>
      </w:r>
    </w:p>
    <w:p w14:paraId="05DB1690" w14:textId="77777777" w:rsidR="00394471" w:rsidRPr="00E450AC" w:rsidRDefault="00394471" w:rsidP="00E450AC">
      <w:pPr>
        <w:pStyle w:val="PL"/>
      </w:pPr>
      <w:r w:rsidRPr="00E450AC">
        <w:t xml:space="preserve">    dl-SchedulingOffset-PDSCH-TypeA             </w:t>
      </w:r>
      <w:r w:rsidRPr="00E450AC">
        <w:rPr>
          <w:color w:val="993366"/>
        </w:rPr>
        <w:t>ENUMERATED</w:t>
      </w:r>
      <w:r w:rsidRPr="00E450AC">
        <w:t xml:space="preserve"> {supported}                      </w:t>
      </w:r>
      <w:r w:rsidRPr="00E450AC">
        <w:rPr>
          <w:color w:val="993366"/>
        </w:rPr>
        <w:t>OPTIONAL</w:t>
      </w:r>
      <w:r w:rsidRPr="00E450AC">
        <w:t>,</w:t>
      </w:r>
    </w:p>
    <w:p w14:paraId="40FD53E0" w14:textId="77777777" w:rsidR="00394471" w:rsidRPr="00E450AC" w:rsidRDefault="00394471" w:rsidP="00E450AC">
      <w:pPr>
        <w:pStyle w:val="PL"/>
      </w:pPr>
      <w:r w:rsidRPr="00E450AC">
        <w:t xml:space="preserve">    dl-SchedulingOffset-PDSCH-TypeB             </w:t>
      </w:r>
      <w:r w:rsidRPr="00E450AC">
        <w:rPr>
          <w:color w:val="993366"/>
        </w:rPr>
        <w:t>ENUMERATED</w:t>
      </w:r>
      <w:r w:rsidRPr="00E450AC">
        <w:t xml:space="preserve"> {supported}                      </w:t>
      </w:r>
      <w:r w:rsidRPr="00E450AC">
        <w:rPr>
          <w:color w:val="993366"/>
        </w:rPr>
        <w:t>OPTIONAL</w:t>
      </w:r>
      <w:r w:rsidRPr="00E450AC">
        <w:t>,</w:t>
      </w:r>
    </w:p>
    <w:p w14:paraId="51878FBE" w14:textId="77777777" w:rsidR="00394471" w:rsidRPr="00E450AC" w:rsidRDefault="00394471" w:rsidP="00E450AC">
      <w:pPr>
        <w:pStyle w:val="PL"/>
      </w:pPr>
      <w:r w:rsidRPr="00E450AC">
        <w:t xml:space="preserve">    ul-SchedulingOffset                         </w:t>
      </w:r>
      <w:r w:rsidRPr="00E450AC">
        <w:rPr>
          <w:color w:val="993366"/>
        </w:rPr>
        <w:t>ENUMERATED</w:t>
      </w:r>
      <w:r w:rsidRPr="00E450AC">
        <w:t xml:space="preserve"> {supported}                      </w:t>
      </w:r>
      <w:r w:rsidRPr="00E450AC">
        <w:rPr>
          <w:color w:val="993366"/>
        </w:rPr>
        <w:t>OPTIONAL</w:t>
      </w:r>
      <w:r w:rsidRPr="00E450AC">
        <w:t>,</w:t>
      </w:r>
    </w:p>
    <w:p w14:paraId="58A23DEB" w14:textId="77777777" w:rsidR="00394471" w:rsidRPr="00E450AC" w:rsidRDefault="00394471" w:rsidP="00E450AC">
      <w:pPr>
        <w:pStyle w:val="PL"/>
      </w:pPr>
      <w:r w:rsidRPr="00E450AC">
        <w:t xml:space="preserve">    dl-64QAM-MCS-TableAlt                       </w:t>
      </w:r>
      <w:r w:rsidRPr="00E450AC">
        <w:rPr>
          <w:color w:val="993366"/>
        </w:rPr>
        <w:t>ENUMERATED</w:t>
      </w:r>
      <w:r w:rsidRPr="00E450AC">
        <w:t xml:space="preserve"> {supported}                      </w:t>
      </w:r>
      <w:r w:rsidRPr="00E450AC">
        <w:rPr>
          <w:color w:val="993366"/>
        </w:rPr>
        <w:t>OPTIONAL</w:t>
      </w:r>
      <w:r w:rsidRPr="00E450AC">
        <w:t>,</w:t>
      </w:r>
    </w:p>
    <w:p w14:paraId="632E4EAA" w14:textId="77777777" w:rsidR="00394471" w:rsidRPr="00E450AC" w:rsidRDefault="00394471" w:rsidP="00E450AC">
      <w:pPr>
        <w:pStyle w:val="PL"/>
      </w:pPr>
      <w:r w:rsidRPr="00E450AC">
        <w:t xml:space="preserve">    ul-64QAM-MCS-TableAlt                       </w:t>
      </w:r>
      <w:r w:rsidRPr="00E450AC">
        <w:rPr>
          <w:color w:val="993366"/>
        </w:rPr>
        <w:t>ENUMERATED</w:t>
      </w:r>
      <w:r w:rsidRPr="00E450AC">
        <w:t xml:space="preserve"> {supported}                      </w:t>
      </w:r>
      <w:r w:rsidRPr="00E450AC">
        <w:rPr>
          <w:color w:val="993366"/>
        </w:rPr>
        <w:t>OPTIONAL</w:t>
      </w:r>
      <w:r w:rsidRPr="00E450AC">
        <w:t>,</w:t>
      </w:r>
    </w:p>
    <w:p w14:paraId="028CB7FD" w14:textId="77777777" w:rsidR="00394471" w:rsidRPr="00E450AC" w:rsidRDefault="00394471" w:rsidP="00E450AC">
      <w:pPr>
        <w:pStyle w:val="PL"/>
      </w:pPr>
      <w:r w:rsidRPr="00E450AC">
        <w:t xml:space="preserve">    cqi-TableAlt                                </w:t>
      </w:r>
      <w:r w:rsidRPr="00E450AC">
        <w:rPr>
          <w:color w:val="993366"/>
        </w:rPr>
        <w:t>ENUMERATED</w:t>
      </w:r>
      <w:r w:rsidRPr="00E450AC">
        <w:t xml:space="preserve"> {supported}                      </w:t>
      </w:r>
      <w:r w:rsidRPr="00E450AC">
        <w:rPr>
          <w:color w:val="993366"/>
        </w:rPr>
        <w:t>OPTIONAL</w:t>
      </w:r>
      <w:r w:rsidRPr="00E450AC">
        <w:t>,</w:t>
      </w:r>
    </w:p>
    <w:p w14:paraId="6B7B0B6C" w14:textId="77777777" w:rsidR="00394471" w:rsidRPr="00E450AC" w:rsidRDefault="00394471" w:rsidP="00E450AC">
      <w:pPr>
        <w:pStyle w:val="PL"/>
      </w:pPr>
      <w:r w:rsidRPr="00E450AC">
        <w:t xml:space="preserve">    oneFL-DMRS-TwoAdditionalDMRS-UL             </w:t>
      </w:r>
      <w:r w:rsidRPr="00E450AC">
        <w:rPr>
          <w:color w:val="993366"/>
        </w:rPr>
        <w:t>ENUMERATED</w:t>
      </w:r>
      <w:r w:rsidRPr="00E450AC">
        <w:t xml:space="preserve"> {supported}                      </w:t>
      </w:r>
      <w:r w:rsidRPr="00E450AC">
        <w:rPr>
          <w:color w:val="993366"/>
        </w:rPr>
        <w:t>OPTIONAL</w:t>
      </w:r>
      <w:r w:rsidRPr="00E450AC">
        <w:t>,</w:t>
      </w:r>
    </w:p>
    <w:p w14:paraId="6A721603" w14:textId="77777777" w:rsidR="00394471" w:rsidRPr="00E450AC" w:rsidRDefault="00394471" w:rsidP="00E450AC">
      <w:pPr>
        <w:pStyle w:val="PL"/>
      </w:pPr>
      <w:r w:rsidRPr="00E450AC">
        <w:t xml:space="preserve">    twoFL-DMRS-TwoAdditionalDMRS-UL             </w:t>
      </w:r>
      <w:r w:rsidRPr="00E450AC">
        <w:rPr>
          <w:color w:val="993366"/>
        </w:rPr>
        <w:t>ENUMERATED</w:t>
      </w:r>
      <w:r w:rsidRPr="00E450AC">
        <w:t xml:space="preserve"> {supported}                      </w:t>
      </w:r>
      <w:r w:rsidRPr="00E450AC">
        <w:rPr>
          <w:color w:val="993366"/>
        </w:rPr>
        <w:t>OPTIONAL</w:t>
      </w:r>
      <w:r w:rsidRPr="00E450AC">
        <w:t>,</w:t>
      </w:r>
    </w:p>
    <w:p w14:paraId="35C35186" w14:textId="77777777" w:rsidR="00394471" w:rsidRPr="00E450AC" w:rsidRDefault="00394471" w:rsidP="00E450AC">
      <w:pPr>
        <w:pStyle w:val="PL"/>
      </w:pPr>
      <w:r w:rsidRPr="00E450AC">
        <w:t xml:space="preserve">    oneFL-DMRS-ThreeAdditionalDMRS-UL           </w:t>
      </w:r>
      <w:r w:rsidRPr="00E450AC">
        <w:rPr>
          <w:color w:val="993366"/>
        </w:rPr>
        <w:t>ENUMERATED</w:t>
      </w:r>
      <w:r w:rsidRPr="00E450AC">
        <w:t xml:space="preserve"> {supported}                      </w:t>
      </w:r>
      <w:r w:rsidRPr="00E450AC">
        <w:rPr>
          <w:color w:val="993366"/>
        </w:rPr>
        <w:t>OPTIONAL</w:t>
      </w:r>
    </w:p>
    <w:p w14:paraId="211B52C1" w14:textId="77777777" w:rsidR="00394471" w:rsidRPr="00E450AC" w:rsidRDefault="00394471" w:rsidP="00E450AC">
      <w:pPr>
        <w:pStyle w:val="PL"/>
      </w:pPr>
      <w:r w:rsidRPr="00E450AC">
        <w:t xml:space="preserve">    ]],</w:t>
      </w:r>
    </w:p>
    <w:p w14:paraId="30427E1F" w14:textId="77777777" w:rsidR="00394471" w:rsidRPr="00E450AC" w:rsidRDefault="00394471" w:rsidP="00E450AC">
      <w:pPr>
        <w:pStyle w:val="PL"/>
      </w:pPr>
      <w:r w:rsidRPr="00E450AC">
        <w:t xml:space="preserve">    [[</w:t>
      </w:r>
    </w:p>
    <w:p w14:paraId="01ED3419" w14:textId="77777777" w:rsidR="00394471" w:rsidRPr="00E450AC" w:rsidRDefault="00394471" w:rsidP="00E450AC">
      <w:pPr>
        <w:pStyle w:val="PL"/>
      </w:pPr>
      <w:r w:rsidRPr="00E450AC">
        <w:t xml:space="preserve">    pdcch-BlindDetectionNRDC                </w:t>
      </w:r>
      <w:r w:rsidRPr="00E450AC">
        <w:rPr>
          <w:color w:val="993366"/>
        </w:rPr>
        <w:t>SEQUENCE</w:t>
      </w:r>
      <w:r w:rsidRPr="00E450AC">
        <w:t xml:space="preserve"> {</w:t>
      </w:r>
    </w:p>
    <w:p w14:paraId="03F4457A" w14:textId="77777777" w:rsidR="00394471" w:rsidRPr="00E450AC" w:rsidRDefault="00394471" w:rsidP="00E450AC">
      <w:pPr>
        <w:pStyle w:val="PL"/>
      </w:pPr>
      <w:r w:rsidRPr="00E450AC">
        <w:t xml:space="preserve">        pdcch-BlindDetectionMCG-UE              </w:t>
      </w:r>
      <w:r w:rsidRPr="00E450AC">
        <w:rPr>
          <w:color w:val="993366"/>
        </w:rPr>
        <w:t>INTEGER</w:t>
      </w:r>
      <w:r w:rsidRPr="00E450AC">
        <w:t xml:space="preserve"> (1..15),</w:t>
      </w:r>
    </w:p>
    <w:p w14:paraId="4D1A1B1C" w14:textId="77777777" w:rsidR="00394471" w:rsidRPr="00E450AC" w:rsidRDefault="00394471" w:rsidP="00E450AC">
      <w:pPr>
        <w:pStyle w:val="PL"/>
      </w:pPr>
      <w:r w:rsidRPr="00E450AC">
        <w:t xml:space="preserve">        pdcch-BlindDetectionSCG-UE              </w:t>
      </w:r>
      <w:r w:rsidRPr="00E450AC">
        <w:rPr>
          <w:color w:val="993366"/>
        </w:rPr>
        <w:t>INTEGER</w:t>
      </w:r>
      <w:r w:rsidRPr="00E450AC">
        <w:t xml:space="preserve"> (1..15)</w:t>
      </w:r>
    </w:p>
    <w:p w14:paraId="7D8EDE12" w14:textId="77777777" w:rsidR="00394471" w:rsidRPr="00E450AC" w:rsidRDefault="00394471" w:rsidP="00E450AC">
      <w:pPr>
        <w:pStyle w:val="PL"/>
      </w:pPr>
      <w:r w:rsidRPr="00E450AC">
        <w:t xml:space="preserve">    }                                                                                       </w:t>
      </w:r>
      <w:r w:rsidRPr="00E450AC">
        <w:rPr>
          <w:color w:val="993366"/>
        </w:rPr>
        <w:t>OPTIONAL</w:t>
      </w:r>
      <w:r w:rsidRPr="00E450AC">
        <w:t>,</w:t>
      </w:r>
    </w:p>
    <w:p w14:paraId="6CEA5272" w14:textId="77777777" w:rsidR="00394471" w:rsidRPr="00E450AC" w:rsidRDefault="00394471" w:rsidP="00E450AC">
      <w:pPr>
        <w:pStyle w:val="PL"/>
      </w:pPr>
      <w:r w:rsidRPr="00E450AC">
        <w:t xml:space="preserve">    mux-HARQ-ACK-PUSCH-DiffSymbol               </w:t>
      </w:r>
      <w:r w:rsidRPr="00E450AC">
        <w:rPr>
          <w:color w:val="993366"/>
        </w:rPr>
        <w:t>ENUMERATED</w:t>
      </w:r>
      <w:r w:rsidRPr="00E450AC">
        <w:t xml:space="preserve"> {supported}                      </w:t>
      </w:r>
      <w:r w:rsidRPr="00E450AC">
        <w:rPr>
          <w:color w:val="993366"/>
        </w:rPr>
        <w:t>OPTIONAL</w:t>
      </w:r>
    </w:p>
    <w:p w14:paraId="7469CDA1" w14:textId="77777777" w:rsidR="00394471" w:rsidRPr="00E450AC" w:rsidRDefault="00394471" w:rsidP="00E450AC">
      <w:pPr>
        <w:pStyle w:val="PL"/>
      </w:pPr>
      <w:r w:rsidRPr="00E450AC">
        <w:t xml:space="preserve">    ]],</w:t>
      </w:r>
    </w:p>
    <w:p w14:paraId="1A02A130" w14:textId="77777777" w:rsidR="00394471" w:rsidRPr="00E450AC" w:rsidRDefault="00394471" w:rsidP="00E450AC">
      <w:pPr>
        <w:pStyle w:val="PL"/>
      </w:pPr>
      <w:r w:rsidRPr="00E450AC">
        <w:t xml:space="preserve">    [[</w:t>
      </w:r>
    </w:p>
    <w:p w14:paraId="71EE601D" w14:textId="77777777" w:rsidR="00394471" w:rsidRPr="00E450AC" w:rsidRDefault="00394471" w:rsidP="00E450AC">
      <w:pPr>
        <w:pStyle w:val="PL"/>
        <w:rPr>
          <w:color w:val="808080"/>
        </w:rPr>
      </w:pPr>
      <w:r w:rsidRPr="00E450AC">
        <w:t xml:space="preserve">    </w:t>
      </w:r>
      <w:r w:rsidRPr="00E450AC">
        <w:rPr>
          <w:color w:val="808080"/>
        </w:rPr>
        <w:t>-- R1 11-1b: Type 1 HARQ-ACK codebook support for relative TDRA for DL</w:t>
      </w:r>
    </w:p>
    <w:p w14:paraId="60EA22C8" w14:textId="77777777" w:rsidR="00394471" w:rsidRPr="00E450AC" w:rsidRDefault="00394471" w:rsidP="00E450AC">
      <w:pPr>
        <w:pStyle w:val="PL"/>
      </w:pPr>
      <w:r w:rsidRPr="00E450AC">
        <w:t xml:space="preserve">    type1-HARQ-ACK-Codebook-r16                 </w:t>
      </w:r>
      <w:r w:rsidRPr="00E450AC">
        <w:rPr>
          <w:color w:val="993366"/>
        </w:rPr>
        <w:t>ENUMERATED</w:t>
      </w:r>
      <w:r w:rsidRPr="00E450AC">
        <w:t xml:space="preserve"> {supported}                      </w:t>
      </w:r>
      <w:r w:rsidRPr="00E450AC">
        <w:rPr>
          <w:color w:val="993366"/>
        </w:rPr>
        <w:t>OPTIONAL</w:t>
      </w:r>
      <w:r w:rsidRPr="00E450AC">
        <w:t>,</w:t>
      </w:r>
    </w:p>
    <w:p w14:paraId="11454261" w14:textId="77777777" w:rsidR="00394471" w:rsidRPr="00E450AC" w:rsidRDefault="00394471" w:rsidP="00E450AC">
      <w:pPr>
        <w:pStyle w:val="PL"/>
        <w:rPr>
          <w:color w:val="808080"/>
        </w:rPr>
      </w:pPr>
      <w:r w:rsidRPr="00E450AC">
        <w:t xml:space="preserve">    </w:t>
      </w:r>
      <w:r w:rsidRPr="00E450AC">
        <w:rPr>
          <w:color w:val="808080"/>
        </w:rPr>
        <w:t>-- R1 11-8: Enhanced UL power control scheme</w:t>
      </w:r>
    </w:p>
    <w:p w14:paraId="2910300C" w14:textId="77777777" w:rsidR="00394471" w:rsidRPr="00E450AC" w:rsidRDefault="00394471" w:rsidP="00E450AC">
      <w:pPr>
        <w:pStyle w:val="PL"/>
      </w:pPr>
      <w:r w:rsidRPr="00E450AC">
        <w:t xml:space="preserve">    enhancedPowerControl-r16                    </w:t>
      </w:r>
      <w:r w:rsidRPr="00E450AC">
        <w:rPr>
          <w:color w:val="993366"/>
        </w:rPr>
        <w:t>ENUMERATED</w:t>
      </w:r>
      <w:r w:rsidRPr="00E450AC">
        <w:t xml:space="preserve"> {supported}                      </w:t>
      </w:r>
      <w:r w:rsidRPr="00E450AC">
        <w:rPr>
          <w:color w:val="993366"/>
        </w:rPr>
        <w:t>OPTIONAL</w:t>
      </w:r>
      <w:r w:rsidRPr="00E450AC">
        <w:t>,</w:t>
      </w:r>
    </w:p>
    <w:p w14:paraId="6D1007A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16-1b-1: </w:t>
      </w:r>
      <w:r w:rsidRPr="00E450AC">
        <w:rPr>
          <w:rFonts w:eastAsia="Malgun Gothic"/>
          <w:color w:val="808080"/>
        </w:rPr>
        <w:t>TCI state activation across multiple CCs</w:t>
      </w:r>
    </w:p>
    <w:p w14:paraId="1B02CD4A" w14:textId="77777777" w:rsidR="00394471" w:rsidRPr="00E450AC" w:rsidRDefault="00394471" w:rsidP="00E450AC">
      <w:pPr>
        <w:pStyle w:val="PL"/>
      </w:pPr>
      <w:r w:rsidRPr="00E450AC">
        <w:t xml:space="preserve">    </w:t>
      </w:r>
      <w:r w:rsidRPr="00E450AC">
        <w:rPr>
          <w:rFonts w:eastAsia="Malgun Gothic"/>
        </w:rPr>
        <w:t>simultaneousTCI-ActMultipleCC-r16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558A6321"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16-1b-2: </w:t>
      </w:r>
      <w:r w:rsidRPr="00E450AC">
        <w:rPr>
          <w:rFonts w:eastAsia="Malgun Gothic"/>
          <w:color w:val="808080"/>
        </w:rPr>
        <w:t>Spatial relation update across multiple CCs</w:t>
      </w:r>
    </w:p>
    <w:p w14:paraId="3909BB43" w14:textId="77777777" w:rsidR="00394471" w:rsidRPr="00E450AC" w:rsidRDefault="00394471" w:rsidP="00E450AC">
      <w:pPr>
        <w:pStyle w:val="PL"/>
      </w:pPr>
      <w:r w:rsidRPr="00E450AC">
        <w:t xml:space="preserve">    </w:t>
      </w:r>
      <w:r w:rsidRPr="00E450AC">
        <w:rPr>
          <w:rFonts w:eastAsia="Malgun Gothic"/>
        </w:rPr>
        <w:t>simultaneousSpatialRelationMultipleCC-r16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561BDC0" w14:textId="77777777" w:rsidR="00394471" w:rsidRPr="00E450AC" w:rsidRDefault="00394471" w:rsidP="00E450AC">
      <w:pPr>
        <w:pStyle w:val="PL"/>
      </w:pPr>
      <w:r w:rsidRPr="00E450AC">
        <w:t xml:space="preserve">    cli-RSSI-FDM-DL-r16                         </w:t>
      </w:r>
      <w:r w:rsidRPr="00E450AC">
        <w:rPr>
          <w:color w:val="993366"/>
        </w:rPr>
        <w:t>ENUMERATED</w:t>
      </w:r>
      <w:r w:rsidRPr="00E450AC">
        <w:t xml:space="preserve"> {supported}                      </w:t>
      </w:r>
      <w:r w:rsidRPr="00E450AC">
        <w:rPr>
          <w:color w:val="993366"/>
        </w:rPr>
        <w:t>OPTIONAL</w:t>
      </w:r>
      <w:r w:rsidRPr="00E450AC">
        <w:t>,</w:t>
      </w:r>
    </w:p>
    <w:p w14:paraId="51B9425F" w14:textId="77777777" w:rsidR="00394471" w:rsidRPr="00E450AC" w:rsidRDefault="00394471" w:rsidP="00E450AC">
      <w:pPr>
        <w:pStyle w:val="PL"/>
        <w:rPr>
          <w:rFonts w:eastAsia="Malgun Gothic"/>
        </w:rPr>
      </w:pPr>
      <w:r w:rsidRPr="00E450AC">
        <w:t xml:space="preserve">    </w:t>
      </w:r>
      <w:r w:rsidRPr="00E450AC">
        <w:rPr>
          <w:rFonts w:eastAsia="Malgun Gothic"/>
        </w:rPr>
        <w:t>cli-SRS-RSRP-FDM-DL-r16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B340543"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19-3: Maximum MIMO Layer Adaptation</w:t>
      </w:r>
    </w:p>
    <w:p w14:paraId="25BAB182" w14:textId="77777777" w:rsidR="00394471" w:rsidRPr="00E450AC" w:rsidRDefault="00394471" w:rsidP="00E450AC">
      <w:pPr>
        <w:pStyle w:val="PL"/>
      </w:pPr>
      <w:r w:rsidRPr="00E450AC">
        <w:t xml:space="preserve">    </w:t>
      </w:r>
      <w:r w:rsidRPr="00E450AC">
        <w:rPr>
          <w:rFonts w:eastAsiaTheme="minorEastAsia"/>
        </w:rPr>
        <w:t>maxLayersMIMO-Adaptation-r16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6389DB9" w14:textId="77777777" w:rsidR="00394471" w:rsidRPr="00E450AC" w:rsidRDefault="00394471" w:rsidP="00E450AC">
      <w:pPr>
        <w:pStyle w:val="PL"/>
        <w:rPr>
          <w:color w:val="808080"/>
        </w:rPr>
      </w:pPr>
      <w:r w:rsidRPr="00E450AC">
        <w:t xml:space="preserve">    </w:t>
      </w:r>
      <w:r w:rsidRPr="00E450AC">
        <w:rPr>
          <w:color w:val="808080"/>
        </w:rPr>
        <w:t>-- R1 12-5: Configuration of aggregation factor per SPS configuration</w:t>
      </w:r>
    </w:p>
    <w:p w14:paraId="45077F59" w14:textId="77777777" w:rsidR="00394471" w:rsidRPr="00E450AC" w:rsidRDefault="00394471" w:rsidP="00E450AC">
      <w:pPr>
        <w:pStyle w:val="PL"/>
      </w:pPr>
      <w:r w:rsidRPr="00E450AC">
        <w:t xml:space="preserve">    aggregationFactorSPS-DL-r16                 </w:t>
      </w:r>
      <w:r w:rsidRPr="00E450AC">
        <w:rPr>
          <w:color w:val="993366"/>
        </w:rPr>
        <w:t>ENUMERATED</w:t>
      </w:r>
      <w:r w:rsidRPr="00E450AC">
        <w:t xml:space="preserve"> {supported}                      </w:t>
      </w:r>
      <w:r w:rsidRPr="00E450AC">
        <w:rPr>
          <w:color w:val="993366"/>
        </w:rPr>
        <w:t>OPTIONAL</w:t>
      </w:r>
      <w:r w:rsidRPr="00E450AC">
        <w:t>,</w:t>
      </w:r>
    </w:p>
    <w:p w14:paraId="4BAD5B90" w14:textId="40DFB00F" w:rsidR="00394471" w:rsidRPr="00E450AC" w:rsidRDefault="00394471" w:rsidP="00E450AC">
      <w:pPr>
        <w:pStyle w:val="PL"/>
        <w:rPr>
          <w:color w:val="808080"/>
        </w:rPr>
      </w:pPr>
      <w:r w:rsidRPr="00E450AC">
        <w:t xml:space="preserve">    </w:t>
      </w:r>
      <w:r w:rsidRPr="00E450AC">
        <w:rPr>
          <w:color w:val="808080"/>
        </w:rPr>
        <w:t>-- R1 16-1g: Resources for beam management, pathloss measurement,</w:t>
      </w:r>
      <w:r w:rsidR="00DE5341" w:rsidRPr="00E450AC">
        <w:rPr>
          <w:color w:val="808080"/>
        </w:rPr>
        <w:t xml:space="preserve"> </w:t>
      </w:r>
      <w:r w:rsidRPr="00E450AC">
        <w:rPr>
          <w:color w:val="808080"/>
        </w:rPr>
        <w:t>BFD, RLM and new beam identification</w:t>
      </w:r>
    </w:p>
    <w:p w14:paraId="549E822C" w14:textId="77777777" w:rsidR="00394471" w:rsidRPr="00E450AC" w:rsidRDefault="00394471" w:rsidP="00E450AC">
      <w:pPr>
        <w:pStyle w:val="PL"/>
      </w:pPr>
      <w:r w:rsidRPr="00E450AC">
        <w:t xml:space="preserve">    maxTotalResourcesForOneFreqRange-r16        </w:t>
      </w:r>
      <w:r w:rsidRPr="00E450AC">
        <w:rPr>
          <w:color w:val="993366"/>
        </w:rPr>
        <w:t>SEQUENCE</w:t>
      </w:r>
      <w:r w:rsidRPr="00E450AC">
        <w:t xml:space="preserve"> {</w:t>
      </w:r>
    </w:p>
    <w:p w14:paraId="5FF4AA2C" w14:textId="77777777" w:rsidR="00394471" w:rsidRPr="00E450AC" w:rsidRDefault="00394471" w:rsidP="00E450AC">
      <w:pPr>
        <w:pStyle w:val="PL"/>
      </w:pPr>
      <w:r w:rsidRPr="00E450AC">
        <w:t xml:space="preserve">        maxNumberResWithinSlotAcrossCC-OneFR-r16    </w:t>
      </w:r>
      <w:r w:rsidRPr="00E450AC">
        <w:rPr>
          <w:color w:val="993366"/>
        </w:rPr>
        <w:t>ENUMERATED</w:t>
      </w:r>
      <w:r w:rsidRPr="00E450AC">
        <w:t xml:space="preserve"> {n2, n4, n8, n12, n16, n32, n64, n128}    </w:t>
      </w:r>
      <w:r w:rsidRPr="00E450AC">
        <w:rPr>
          <w:color w:val="993366"/>
        </w:rPr>
        <w:t>OPTIONAL</w:t>
      </w:r>
      <w:r w:rsidRPr="00E450AC">
        <w:t>,</w:t>
      </w:r>
    </w:p>
    <w:p w14:paraId="4831522B" w14:textId="77777777" w:rsidR="00394471" w:rsidRPr="00E450AC" w:rsidRDefault="00394471" w:rsidP="00E450AC">
      <w:pPr>
        <w:pStyle w:val="PL"/>
      </w:pPr>
      <w:r w:rsidRPr="00E450AC">
        <w:t xml:space="preserve">        maxNumberResAcrossCC-OneFR-r16              </w:t>
      </w:r>
      <w:r w:rsidRPr="00E450AC">
        <w:rPr>
          <w:color w:val="993366"/>
        </w:rPr>
        <w:t>ENUMERATED</w:t>
      </w:r>
      <w:r w:rsidRPr="00E450AC">
        <w:t xml:space="preserve"> {n2, n4, n8, n12, n16, n32, n40, n48, n64, n72, n80, n96, n128, n256}</w:t>
      </w:r>
    </w:p>
    <w:p w14:paraId="272A22F3" w14:textId="77777777" w:rsidR="00394471" w:rsidRPr="00E450AC" w:rsidRDefault="00394471" w:rsidP="00E450AC">
      <w:pPr>
        <w:pStyle w:val="PL"/>
      </w:pPr>
      <w:r w:rsidRPr="00E450AC">
        <w:t xml:space="preserve">                                                                                            </w:t>
      </w:r>
      <w:r w:rsidRPr="00E450AC">
        <w:rPr>
          <w:color w:val="993366"/>
        </w:rPr>
        <w:t>OPTIONAL</w:t>
      </w:r>
    </w:p>
    <w:p w14:paraId="168B8A43" w14:textId="77777777" w:rsidR="00394471" w:rsidRPr="00E450AC" w:rsidRDefault="00394471" w:rsidP="00E450AC">
      <w:pPr>
        <w:pStyle w:val="PL"/>
      </w:pPr>
      <w:r w:rsidRPr="00E450AC">
        <w:t xml:space="preserve">    }                                           </w:t>
      </w:r>
      <w:r w:rsidRPr="00E450AC">
        <w:rPr>
          <w:color w:val="993366"/>
        </w:rPr>
        <w:t>OPTIONAL</w:t>
      </w:r>
      <w:r w:rsidRPr="00E450AC">
        <w:t>,</w:t>
      </w:r>
    </w:p>
    <w:p w14:paraId="0243F8D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16-7: </w:t>
      </w:r>
      <w:r w:rsidRPr="00E450AC">
        <w:rPr>
          <w:rFonts w:eastAsia="Malgun Gothic"/>
          <w:color w:val="808080"/>
        </w:rPr>
        <w:t>Extension of the maximum number of configured aperiodic CSI report settings</w:t>
      </w:r>
    </w:p>
    <w:p w14:paraId="04AE3B68" w14:textId="77777777" w:rsidR="00394471" w:rsidRPr="00E450AC" w:rsidRDefault="00394471" w:rsidP="00E450AC">
      <w:pPr>
        <w:pStyle w:val="PL"/>
      </w:pPr>
      <w:r w:rsidRPr="00E450AC">
        <w:t xml:space="preserve">    csi-ReportFrameworkExt-r16                  CSI-ReportFrameworkExt-r16                  </w:t>
      </w:r>
      <w:r w:rsidRPr="00E450AC">
        <w:rPr>
          <w:color w:val="993366"/>
        </w:rPr>
        <w:t>OPTIONAL</w:t>
      </w:r>
    </w:p>
    <w:p w14:paraId="5B2017C9" w14:textId="1F3649E8" w:rsidR="00A105BD" w:rsidRPr="00E450AC" w:rsidRDefault="00394471" w:rsidP="00E450AC">
      <w:pPr>
        <w:pStyle w:val="PL"/>
      </w:pPr>
      <w:r w:rsidRPr="00E450AC">
        <w:t xml:space="preserve">    ]]</w:t>
      </w:r>
      <w:r w:rsidR="00A105BD" w:rsidRPr="00E450AC">
        <w:t>,</w:t>
      </w:r>
    </w:p>
    <w:p w14:paraId="793D57D4" w14:textId="77777777" w:rsidR="00A105BD" w:rsidRPr="00E450AC" w:rsidRDefault="00A105BD" w:rsidP="00E450AC">
      <w:pPr>
        <w:pStyle w:val="PL"/>
      </w:pPr>
      <w:r w:rsidRPr="00E450AC">
        <w:t xml:space="preserve">    [[</w:t>
      </w:r>
    </w:p>
    <w:p w14:paraId="415F49BD" w14:textId="08C3A0DA" w:rsidR="00A105BD" w:rsidRPr="00E450AC" w:rsidRDefault="00A105BD" w:rsidP="00E450AC">
      <w:pPr>
        <w:pStyle w:val="PL"/>
      </w:pPr>
      <w:r w:rsidRPr="00E450AC">
        <w:t xml:space="preserve">    twoTCI-Act-servingCellInCC-List-r16         </w:t>
      </w:r>
      <w:r w:rsidRPr="00E450AC">
        <w:rPr>
          <w:color w:val="993366"/>
        </w:rPr>
        <w:t>ENUMERATED</w:t>
      </w:r>
      <w:r w:rsidRPr="00E450AC">
        <w:t xml:space="preserve"> {supported}                      </w:t>
      </w:r>
      <w:r w:rsidRPr="00E450AC">
        <w:rPr>
          <w:color w:val="993366"/>
        </w:rPr>
        <w:t>OPTIONAL</w:t>
      </w:r>
    </w:p>
    <w:p w14:paraId="3EEB1B77" w14:textId="160E486D" w:rsidR="00101E4C" w:rsidRPr="00E450AC" w:rsidRDefault="00A105BD" w:rsidP="00E450AC">
      <w:pPr>
        <w:pStyle w:val="PL"/>
      </w:pPr>
      <w:r w:rsidRPr="00E450AC">
        <w:t xml:space="preserve">    ]]</w:t>
      </w:r>
      <w:r w:rsidR="00101E4C" w:rsidRPr="00E450AC">
        <w:t>,</w:t>
      </w:r>
    </w:p>
    <w:p w14:paraId="5C8967ED" w14:textId="19FC63D8" w:rsidR="00101E4C" w:rsidRPr="00E450AC" w:rsidRDefault="00101E4C" w:rsidP="00E450AC">
      <w:pPr>
        <w:pStyle w:val="PL"/>
      </w:pPr>
      <w:r w:rsidRPr="00E450AC">
        <w:t xml:space="preserve">    [[</w:t>
      </w:r>
    </w:p>
    <w:p w14:paraId="1E64E064" w14:textId="54113A6F" w:rsidR="00101E4C" w:rsidRPr="00E450AC" w:rsidRDefault="00101E4C" w:rsidP="00E450AC">
      <w:pPr>
        <w:pStyle w:val="PL"/>
        <w:rPr>
          <w:color w:val="808080"/>
        </w:rPr>
      </w:pPr>
      <w:r w:rsidRPr="00E450AC">
        <w:t xml:space="preserve">    </w:t>
      </w:r>
      <w:r w:rsidRPr="00E450AC">
        <w:rPr>
          <w:color w:val="808080"/>
        </w:rPr>
        <w:t xml:space="preserve">-- R1 22-11: Support of </w:t>
      </w:r>
      <w:r w:rsidR="00584CE6" w:rsidRPr="00E450AC">
        <w:rPr>
          <w:color w:val="808080"/>
        </w:rPr>
        <w:t>'</w:t>
      </w:r>
      <w:r w:rsidRPr="00E450AC">
        <w:rPr>
          <w:color w:val="808080"/>
        </w:rPr>
        <w:t>cri-RI-CQI</w:t>
      </w:r>
      <w:r w:rsidR="00584CE6" w:rsidRPr="00E450AC">
        <w:rPr>
          <w:color w:val="808080"/>
        </w:rPr>
        <w:t>'</w:t>
      </w:r>
      <w:r w:rsidRPr="00E450AC">
        <w:rPr>
          <w:color w:val="808080"/>
        </w:rPr>
        <w:t xml:space="preserve"> report without non-PMI-PortIndication</w:t>
      </w:r>
    </w:p>
    <w:p w14:paraId="1F012862" w14:textId="1AB95BFE" w:rsidR="00101E4C" w:rsidRPr="00E450AC" w:rsidRDefault="00101E4C" w:rsidP="00E450AC">
      <w:pPr>
        <w:pStyle w:val="PL"/>
      </w:pPr>
      <w:r w:rsidRPr="00E450AC">
        <w:t xml:space="preserve">    cri-RI-CQI-WithoutNon-PMI-PortInd-r16       </w:t>
      </w:r>
      <w:r w:rsidRPr="00E450AC">
        <w:rPr>
          <w:color w:val="993366"/>
        </w:rPr>
        <w:t>ENUMERATED</w:t>
      </w:r>
      <w:r w:rsidRPr="00E450AC">
        <w:t xml:space="preserve"> {supported}                      </w:t>
      </w:r>
      <w:r w:rsidRPr="00E450AC">
        <w:rPr>
          <w:color w:val="993366"/>
        </w:rPr>
        <w:t>OPTIONAL</w:t>
      </w:r>
    </w:p>
    <w:p w14:paraId="224C2FDD" w14:textId="53CE71AD" w:rsidR="00056A99" w:rsidRPr="00E450AC" w:rsidRDefault="00101E4C" w:rsidP="00E450AC">
      <w:pPr>
        <w:pStyle w:val="PL"/>
      </w:pPr>
      <w:r w:rsidRPr="00E450AC">
        <w:t xml:space="preserve">    ]]</w:t>
      </w:r>
      <w:r w:rsidR="00056A99" w:rsidRPr="00E450AC">
        <w:t>,</w:t>
      </w:r>
    </w:p>
    <w:p w14:paraId="5FD50773" w14:textId="77777777" w:rsidR="00056A99" w:rsidRPr="00E450AC" w:rsidRDefault="00056A99" w:rsidP="00E450AC">
      <w:pPr>
        <w:pStyle w:val="PL"/>
      </w:pPr>
      <w:r w:rsidRPr="00E450AC">
        <w:t xml:space="preserve">    [[</w:t>
      </w:r>
    </w:p>
    <w:p w14:paraId="0A8BC2A3" w14:textId="77777777" w:rsidR="00056A99" w:rsidRPr="00E450AC" w:rsidRDefault="00056A99" w:rsidP="00E450AC">
      <w:pPr>
        <w:pStyle w:val="PL"/>
        <w:rPr>
          <w:color w:val="808080"/>
        </w:rPr>
      </w:pPr>
      <w:r w:rsidRPr="00E450AC">
        <w:t xml:space="preserve">    </w:t>
      </w:r>
      <w:r w:rsidRPr="00E450AC">
        <w:rPr>
          <w:color w:val="808080"/>
        </w:rPr>
        <w:t>-- R1 25-11: 4-bits subband CQI for TN and licensed</w:t>
      </w:r>
    </w:p>
    <w:p w14:paraId="2EB6A45C" w14:textId="13A1C4A3" w:rsidR="00056A99" w:rsidRPr="00E450AC" w:rsidRDefault="00056A99" w:rsidP="00E450AC">
      <w:pPr>
        <w:pStyle w:val="PL"/>
      </w:pPr>
      <w:r w:rsidRPr="00E450AC">
        <w:t xml:space="preserve">    cqi-4-BitsSubbandTN-NonSharedSpectrumChAccess-r17  </w:t>
      </w:r>
      <w:r w:rsidRPr="00E450AC">
        <w:rPr>
          <w:color w:val="993366"/>
        </w:rPr>
        <w:t>ENUMERATED</w:t>
      </w:r>
      <w:r w:rsidRPr="00E450AC">
        <w:t xml:space="preserve"> {supported}               </w:t>
      </w:r>
      <w:r w:rsidRPr="00E450AC">
        <w:rPr>
          <w:color w:val="993366"/>
        </w:rPr>
        <w:t>OPTIONAL</w:t>
      </w:r>
    </w:p>
    <w:p w14:paraId="4BFE7245" w14:textId="5AB3EA05" w:rsidR="00014C90" w:rsidRPr="00E450AC" w:rsidRDefault="00056A99" w:rsidP="00E450AC">
      <w:pPr>
        <w:pStyle w:val="PL"/>
      </w:pPr>
      <w:r w:rsidRPr="00E450AC">
        <w:t xml:space="preserve">    ]]</w:t>
      </w:r>
      <w:r w:rsidR="00014C90" w:rsidRPr="00E450AC">
        <w:t>,</w:t>
      </w:r>
    </w:p>
    <w:p w14:paraId="7B728DA4" w14:textId="77777777" w:rsidR="00014C90" w:rsidRPr="00E450AC" w:rsidRDefault="00014C90" w:rsidP="00E450AC">
      <w:pPr>
        <w:pStyle w:val="PL"/>
      </w:pPr>
      <w:r w:rsidRPr="00E450AC">
        <w:t xml:space="preserve">    [[</w:t>
      </w:r>
    </w:p>
    <w:p w14:paraId="74B0BED7" w14:textId="714220E2" w:rsidR="00014C90" w:rsidRPr="00E450AC" w:rsidRDefault="00014C90" w:rsidP="00E450AC">
      <w:pPr>
        <w:pStyle w:val="PL"/>
      </w:pPr>
      <w:r w:rsidRPr="00E450AC">
        <w:t xml:space="preserve">    multipleCORESET-RedCap-r17                  </w:t>
      </w:r>
      <w:r w:rsidRPr="00E450AC">
        <w:rPr>
          <w:color w:val="993366"/>
        </w:rPr>
        <w:t>ENUMERATED</w:t>
      </w:r>
      <w:r w:rsidRPr="00E450AC">
        <w:t xml:space="preserve"> {supported}                      </w:t>
      </w:r>
      <w:r w:rsidRPr="00E450AC">
        <w:rPr>
          <w:color w:val="993366"/>
        </w:rPr>
        <w:t>OPTIONAL</w:t>
      </w:r>
    </w:p>
    <w:p w14:paraId="2B29BC75" w14:textId="3B963E75" w:rsidR="00394471" w:rsidRPr="00E450AC" w:rsidRDefault="00014C90" w:rsidP="00E450AC">
      <w:pPr>
        <w:pStyle w:val="PL"/>
      </w:pPr>
      <w:r w:rsidRPr="00E450AC">
        <w:t xml:space="preserve">    ]]</w:t>
      </w:r>
    </w:p>
    <w:p w14:paraId="7B2F9D66" w14:textId="77777777" w:rsidR="00394471" w:rsidRPr="00E450AC" w:rsidRDefault="00394471" w:rsidP="00E450AC">
      <w:pPr>
        <w:pStyle w:val="PL"/>
      </w:pPr>
      <w:r w:rsidRPr="00E450AC">
        <w:t>}</w:t>
      </w:r>
    </w:p>
    <w:p w14:paraId="6CB638E4" w14:textId="77777777" w:rsidR="00394471" w:rsidRPr="00E450AC" w:rsidRDefault="00394471" w:rsidP="00E450AC">
      <w:pPr>
        <w:pStyle w:val="PL"/>
      </w:pPr>
    </w:p>
    <w:p w14:paraId="25B17B8A" w14:textId="77777777" w:rsidR="00394471" w:rsidRPr="00E450AC" w:rsidRDefault="00394471" w:rsidP="00E450AC">
      <w:pPr>
        <w:pStyle w:val="PL"/>
      </w:pPr>
      <w:r w:rsidRPr="00E450AC">
        <w:t xml:space="preserve">Phy-ParametersFR1 ::=                       </w:t>
      </w:r>
      <w:r w:rsidRPr="00E450AC">
        <w:rPr>
          <w:color w:val="993366"/>
        </w:rPr>
        <w:t>SEQUENCE</w:t>
      </w:r>
      <w:r w:rsidRPr="00E450AC">
        <w:t xml:space="preserve"> {</w:t>
      </w:r>
    </w:p>
    <w:p w14:paraId="24DD2896" w14:textId="77777777" w:rsidR="00394471" w:rsidRPr="00E450AC" w:rsidRDefault="00394471" w:rsidP="00E450AC">
      <w:pPr>
        <w:pStyle w:val="PL"/>
      </w:pPr>
      <w:r w:rsidRPr="00E450AC">
        <w:t xml:space="preserve">    pdcch-MonitoringSingleOccasion              </w:t>
      </w:r>
      <w:r w:rsidRPr="00E450AC">
        <w:rPr>
          <w:color w:val="993366"/>
        </w:rPr>
        <w:t>ENUMERATED</w:t>
      </w:r>
      <w:r w:rsidRPr="00E450AC">
        <w:t xml:space="preserve"> {supported}                      </w:t>
      </w:r>
      <w:r w:rsidRPr="00E450AC">
        <w:rPr>
          <w:color w:val="993366"/>
        </w:rPr>
        <w:t>OPTIONAL</w:t>
      </w:r>
      <w:r w:rsidRPr="00E450AC">
        <w:t>,</w:t>
      </w:r>
    </w:p>
    <w:p w14:paraId="536AD8F5"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4512205F" w14:textId="77777777" w:rsidR="00394471" w:rsidRPr="00E450AC" w:rsidRDefault="00394471" w:rsidP="00E450AC">
      <w:pPr>
        <w:pStyle w:val="PL"/>
      </w:pPr>
      <w:r w:rsidRPr="00E450AC">
        <w:t xml:space="preserve">    pdsch-256QAM-FR1                            </w:t>
      </w:r>
      <w:r w:rsidRPr="00E450AC">
        <w:rPr>
          <w:color w:val="993366"/>
        </w:rPr>
        <w:t>ENUMERATED</w:t>
      </w:r>
      <w:r w:rsidRPr="00E450AC">
        <w:t xml:space="preserve"> {supported}                      </w:t>
      </w:r>
      <w:r w:rsidRPr="00E450AC">
        <w:rPr>
          <w:color w:val="993366"/>
        </w:rPr>
        <w:t>OPTIONAL</w:t>
      </w:r>
      <w:r w:rsidRPr="00E450AC">
        <w:t>,</w:t>
      </w:r>
    </w:p>
    <w:p w14:paraId="6370AF88" w14:textId="77777777" w:rsidR="00394471" w:rsidRPr="00E450AC" w:rsidRDefault="00394471" w:rsidP="00E450AC">
      <w:pPr>
        <w:pStyle w:val="PL"/>
      </w:pPr>
      <w:r w:rsidRPr="00E450AC">
        <w:t xml:space="preserve">    pdsch-RE-MappingFR1-PerSymbol               </w:t>
      </w:r>
      <w:r w:rsidRPr="00E450AC">
        <w:rPr>
          <w:color w:val="993366"/>
        </w:rPr>
        <w:t>ENUMERATED</w:t>
      </w:r>
      <w:r w:rsidRPr="00E450AC">
        <w:t xml:space="preserve"> {n10, n20}                       </w:t>
      </w:r>
      <w:r w:rsidRPr="00E450AC">
        <w:rPr>
          <w:color w:val="993366"/>
        </w:rPr>
        <w:t>OPTIONAL</w:t>
      </w:r>
      <w:r w:rsidRPr="00E450AC">
        <w:t>,</w:t>
      </w:r>
    </w:p>
    <w:p w14:paraId="750AD822" w14:textId="77777777" w:rsidR="00394471" w:rsidRPr="00E450AC" w:rsidRDefault="00394471" w:rsidP="00E450AC">
      <w:pPr>
        <w:pStyle w:val="PL"/>
      </w:pPr>
      <w:r w:rsidRPr="00E450AC">
        <w:t xml:space="preserve">    ...,</w:t>
      </w:r>
    </w:p>
    <w:p w14:paraId="3C12877D" w14:textId="77777777" w:rsidR="00394471" w:rsidRPr="00E450AC" w:rsidRDefault="00394471" w:rsidP="00E450AC">
      <w:pPr>
        <w:pStyle w:val="PL"/>
      </w:pPr>
      <w:r w:rsidRPr="00E450AC">
        <w:t xml:space="preserve">    [[</w:t>
      </w:r>
    </w:p>
    <w:p w14:paraId="2DE4990F" w14:textId="77777777" w:rsidR="00394471" w:rsidRPr="00E450AC" w:rsidRDefault="00394471" w:rsidP="00E450AC">
      <w:pPr>
        <w:pStyle w:val="PL"/>
      </w:pPr>
      <w:r w:rsidRPr="00E450AC">
        <w:t xml:space="preserve">    pdsch-RE-MappingFR1-PerSlot                 </w:t>
      </w:r>
      <w:r w:rsidRPr="00E450AC">
        <w:rPr>
          <w:color w:val="993366"/>
        </w:rPr>
        <w:t>ENUMERATED</w:t>
      </w:r>
      <w:r w:rsidRPr="00E450AC">
        <w:t xml:space="preserve"> {n16, n32, n48, n64, n80, n96, n112, n128,</w:t>
      </w:r>
    </w:p>
    <w:p w14:paraId="35D09557" w14:textId="77777777" w:rsidR="00394471" w:rsidRPr="00E450AC" w:rsidRDefault="00394471" w:rsidP="00E450AC">
      <w:pPr>
        <w:pStyle w:val="PL"/>
      </w:pPr>
      <w:r w:rsidRPr="00E450AC">
        <w:t xml:space="preserve">                                                n144, n160, n176, n192, n208, n224, n240, n256}         </w:t>
      </w:r>
      <w:r w:rsidRPr="00E450AC">
        <w:rPr>
          <w:color w:val="993366"/>
        </w:rPr>
        <w:t>OPTIONAL</w:t>
      </w:r>
    </w:p>
    <w:p w14:paraId="3C8B99BB" w14:textId="7BEC3518" w:rsidR="003A3494" w:rsidRPr="00E450AC" w:rsidRDefault="00394471" w:rsidP="00E450AC">
      <w:pPr>
        <w:pStyle w:val="PL"/>
      </w:pPr>
      <w:r w:rsidRPr="00E450AC">
        <w:t xml:space="preserve">    ]]</w:t>
      </w:r>
      <w:r w:rsidR="003A3494" w:rsidRPr="00E450AC">
        <w:t>,</w:t>
      </w:r>
    </w:p>
    <w:p w14:paraId="52957A64" w14:textId="078DF369" w:rsidR="003A3494" w:rsidRPr="00E450AC" w:rsidRDefault="003A3494" w:rsidP="00E450AC">
      <w:pPr>
        <w:pStyle w:val="PL"/>
      </w:pPr>
      <w:r w:rsidRPr="00E450AC">
        <w:t xml:space="preserve">    [[</w:t>
      </w:r>
    </w:p>
    <w:p w14:paraId="19210D11" w14:textId="77777777" w:rsidR="003A3494" w:rsidRPr="00E450AC" w:rsidRDefault="003A3494" w:rsidP="00E450AC">
      <w:pPr>
        <w:pStyle w:val="PL"/>
        <w:rPr>
          <w:color w:val="808080"/>
        </w:rPr>
      </w:pPr>
      <w:r w:rsidRPr="00E450AC">
        <w:t xml:space="preserve">    </w:t>
      </w:r>
      <w:r w:rsidRPr="00E450AC">
        <w:rPr>
          <w:color w:val="808080"/>
        </w:rPr>
        <w:t>-- R1 22-12: PDCCH monitoring with a single span of three contiguous OFDM symbols that is within the first four OFDM symbols in a</w:t>
      </w:r>
    </w:p>
    <w:p w14:paraId="6B7A532C" w14:textId="021B3AA0" w:rsidR="003A3494" w:rsidRPr="00E450AC" w:rsidRDefault="003A3494" w:rsidP="00E450AC">
      <w:pPr>
        <w:pStyle w:val="PL"/>
        <w:rPr>
          <w:color w:val="808080"/>
        </w:rPr>
      </w:pPr>
      <w:r w:rsidRPr="00E450AC">
        <w:t xml:space="preserve">    </w:t>
      </w:r>
      <w:r w:rsidRPr="00E450AC">
        <w:rPr>
          <w:color w:val="808080"/>
        </w:rPr>
        <w:t>-- slot</w:t>
      </w:r>
    </w:p>
    <w:p w14:paraId="50BE7022" w14:textId="30E21C8D" w:rsidR="003A3494" w:rsidRPr="00E450AC" w:rsidRDefault="003A3494" w:rsidP="00E450AC">
      <w:pPr>
        <w:pStyle w:val="PL"/>
      </w:pPr>
      <w:r w:rsidRPr="00E450AC">
        <w:t xml:space="preserve">    pdcch-MonitoringSingleSpanFirst4Sym-r16     </w:t>
      </w:r>
      <w:r w:rsidRPr="00E450AC">
        <w:rPr>
          <w:color w:val="993366"/>
        </w:rPr>
        <w:t>ENUMERATED</w:t>
      </w:r>
      <w:r w:rsidRPr="00E450AC">
        <w:t xml:space="preserve"> {supported}                      </w:t>
      </w:r>
      <w:r w:rsidRPr="00E450AC">
        <w:rPr>
          <w:color w:val="993366"/>
        </w:rPr>
        <w:t>OPTIONAL</w:t>
      </w:r>
    </w:p>
    <w:p w14:paraId="7BE1D950" w14:textId="4A09D5B6" w:rsidR="00551AF2" w:rsidRPr="00E450AC" w:rsidRDefault="003A3494" w:rsidP="00E450AC">
      <w:pPr>
        <w:pStyle w:val="PL"/>
      </w:pPr>
      <w:r w:rsidRPr="00E450AC">
        <w:t xml:space="preserve">    ]]</w:t>
      </w:r>
      <w:r w:rsidR="00551AF2" w:rsidRPr="00E450AC">
        <w:t>,</w:t>
      </w:r>
    </w:p>
    <w:p w14:paraId="225ABCD6" w14:textId="77777777" w:rsidR="00551AF2" w:rsidRPr="00E450AC" w:rsidRDefault="00551AF2" w:rsidP="00E450AC">
      <w:pPr>
        <w:pStyle w:val="PL"/>
      </w:pPr>
      <w:r w:rsidRPr="00E450AC">
        <w:t xml:space="preserve">    [[</w:t>
      </w:r>
    </w:p>
    <w:p w14:paraId="0E0B3171" w14:textId="4323FB4A"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56-4</w:t>
      </w:r>
      <w:r w:rsidRPr="00E450AC">
        <w:rPr>
          <w:color w:val="808080"/>
        </w:rPr>
        <w:t>: K1 range extension defined for ATG as well</w:t>
      </w:r>
    </w:p>
    <w:p w14:paraId="5E746B67" w14:textId="77777777" w:rsidR="00551AF2" w:rsidRPr="00E450AC" w:rsidRDefault="00551AF2" w:rsidP="00E450AC">
      <w:pPr>
        <w:pStyle w:val="PL"/>
      </w:pPr>
      <w:r w:rsidRPr="00E450AC">
        <w:t xml:space="preserve">    k1-RangeExtensionATG-r18                    </w:t>
      </w:r>
      <w:r w:rsidRPr="00E450AC">
        <w:rPr>
          <w:color w:val="993366"/>
        </w:rPr>
        <w:t>ENUMERATED</w:t>
      </w:r>
      <w:r w:rsidRPr="00E450AC">
        <w:t xml:space="preserve"> {supported}                      </w:t>
      </w:r>
      <w:r w:rsidRPr="00E450AC">
        <w:rPr>
          <w:color w:val="993366"/>
        </w:rPr>
        <w:t>OPTIONAL</w:t>
      </w:r>
      <w:r w:rsidRPr="00E450AC">
        <w:t>,</w:t>
      </w:r>
    </w:p>
    <w:p w14:paraId="334946D4" w14:textId="566C2FAE"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56-3</w:t>
      </w:r>
      <w:r w:rsidRPr="00E450AC">
        <w:rPr>
          <w:color w:val="808080"/>
        </w:rPr>
        <w:t>: Increasing the number of HARQ processes defined for ATG as well</w:t>
      </w:r>
    </w:p>
    <w:p w14:paraId="1D2F08E3" w14:textId="77777777" w:rsidR="00551AF2" w:rsidRPr="00E450AC" w:rsidRDefault="00551AF2" w:rsidP="00E450AC">
      <w:pPr>
        <w:pStyle w:val="PL"/>
      </w:pPr>
      <w:r w:rsidRPr="00E450AC">
        <w:t xml:space="preserve">    maxHARQ-ProcessNumberATG-r18                </w:t>
      </w:r>
      <w:r w:rsidRPr="00E450AC">
        <w:rPr>
          <w:color w:val="993366"/>
        </w:rPr>
        <w:t>ENUMERATED</w:t>
      </w:r>
      <w:r w:rsidRPr="00E450AC">
        <w:t xml:space="preserve"> {u16d32, u32d16, u32d32}         </w:t>
      </w:r>
      <w:r w:rsidRPr="00E450AC">
        <w:rPr>
          <w:color w:val="993366"/>
        </w:rPr>
        <w:t>OPTIONAL</w:t>
      </w:r>
      <w:r w:rsidRPr="00E450AC">
        <w:t>,</w:t>
      </w:r>
    </w:p>
    <w:p w14:paraId="3074A616" w14:textId="0F6E1256"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56-1</w:t>
      </w:r>
      <w:r w:rsidRPr="00E450AC">
        <w:rPr>
          <w:color w:val="808080"/>
        </w:rPr>
        <w:t>: Uplink Time and Frequency pre-compensation and timing relationship enhancements defined for ATG as well</w:t>
      </w:r>
    </w:p>
    <w:p w14:paraId="0614679F" w14:textId="1DB7725B" w:rsidR="00551AF2" w:rsidRPr="00E450AC" w:rsidRDefault="00551AF2" w:rsidP="00E450AC">
      <w:pPr>
        <w:pStyle w:val="PL"/>
      </w:pPr>
      <w:r w:rsidRPr="00E450AC">
        <w:t xml:space="preserve">    uplinkPreCompensationATG-r18                </w:t>
      </w:r>
      <w:r w:rsidRPr="00E450AC">
        <w:rPr>
          <w:color w:val="993366"/>
        </w:rPr>
        <w:t>ENUMERATED</w:t>
      </w:r>
      <w:r w:rsidRPr="00E450AC">
        <w:t xml:space="preserve"> {supported}                      </w:t>
      </w:r>
      <w:r w:rsidRPr="00E450AC">
        <w:rPr>
          <w:color w:val="993366"/>
        </w:rPr>
        <w:t>OPTIONAL</w:t>
      </w:r>
      <w:r w:rsidR="00581CAA" w:rsidRPr="00E450AC">
        <w:t>,</w:t>
      </w:r>
    </w:p>
    <w:p w14:paraId="4FE8114A" w14:textId="77777777" w:rsidR="00ED58C2" w:rsidRPr="00E450AC" w:rsidRDefault="00ED58C2" w:rsidP="00E450AC">
      <w:pPr>
        <w:pStyle w:val="PL"/>
        <w:rPr>
          <w:color w:val="808080"/>
        </w:rPr>
      </w:pPr>
      <w:r w:rsidRPr="00E450AC">
        <w:t xml:space="preserve">    </w:t>
      </w:r>
      <w:r w:rsidRPr="00E450AC">
        <w:rPr>
          <w:color w:val="808080"/>
        </w:rPr>
        <w:t>-- R1 56-2: UE reporting of TA information</w:t>
      </w:r>
    </w:p>
    <w:p w14:paraId="14EC26DE" w14:textId="54D91279" w:rsidR="00ED58C2" w:rsidRPr="00E450AC" w:rsidRDefault="00ED58C2" w:rsidP="00E450AC">
      <w:pPr>
        <w:pStyle w:val="PL"/>
      </w:pPr>
      <w:r w:rsidRPr="00E450AC">
        <w:t xml:space="preserve">    uplinkTA-ReportingATG-r18                   </w:t>
      </w:r>
      <w:r w:rsidRPr="00E450AC">
        <w:rPr>
          <w:color w:val="993366"/>
        </w:rPr>
        <w:t>ENUMERATED</w:t>
      </w:r>
      <w:r w:rsidRPr="00E450AC">
        <w:t xml:space="preserve"> {supported}                      </w:t>
      </w:r>
      <w:r w:rsidRPr="00E450AC">
        <w:rPr>
          <w:color w:val="993366"/>
        </w:rPr>
        <w:t>OPTIONAL</w:t>
      </w:r>
      <w:r w:rsidRPr="00E450AC">
        <w:t>,</w:t>
      </w:r>
    </w:p>
    <w:p w14:paraId="47C56B8C" w14:textId="77777777" w:rsidR="00581CAA" w:rsidRPr="00E450AC" w:rsidRDefault="00581CAA" w:rsidP="00E450AC">
      <w:pPr>
        <w:pStyle w:val="PL"/>
        <w:rPr>
          <w:color w:val="808080"/>
        </w:rPr>
      </w:pPr>
      <w:r w:rsidRPr="00E450AC">
        <w:t xml:space="preserve">    </w:t>
      </w:r>
      <w:r w:rsidRPr="00E450AC">
        <w:rPr>
          <w:color w:val="808080"/>
        </w:rPr>
        <w:t>-- R4 36-1: MU-MIMO Interference Mitigation advanced receiver</w:t>
      </w:r>
    </w:p>
    <w:p w14:paraId="7BBBBC9D" w14:textId="77777777" w:rsidR="00581CAA" w:rsidRPr="00E450AC" w:rsidRDefault="00581CAA" w:rsidP="00E450AC">
      <w:pPr>
        <w:pStyle w:val="PL"/>
      </w:pPr>
      <w:r w:rsidRPr="00E450AC">
        <w:t xml:space="preserve">    advReceiver-MU-MIMO-r18                     </w:t>
      </w:r>
      <w:r w:rsidRPr="00E450AC">
        <w:rPr>
          <w:color w:val="993366"/>
        </w:rPr>
        <w:t>ENUMERATED</w:t>
      </w:r>
      <w:r w:rsidRPr="00E450AC">
        <w:t xml:space="preserve"> {supported}                      </w:t>
      </w:r>
      <w:r w:rsidRPr="00E450AC">
        <w:rPr>
          <w:color w:val="993366"/>
        </w:rPr>
        <w:t>OPTIONAL</w:t>
      </w:r>
      <w:r w:rsidRPr="00E450AC">
        <w:t>,</w:t>
      </w:r>
    </w:p>
    <w:p w14:paraId="6C3FBC4F" w14:textId="77777777" w:rsidR="00581CAA" w:rsidRPr="00E450AC" w:rsidRDefault="00581CAA" w:rsidP="00E450AC">
      <w:pPr>
        <w:pStyle w:val="PL"/>
        <w:rPr>
          <w:color w:val="808080"/>
        </w:rPr>
      </w:pPr>
      <w:r w:rsidRPr="00E450AC">
        <w:t xml:space="preserve">    </w:t>
      </w:r>
      <w:r w:rsidRPr="00E450AC">
        <w:rPr>
          <w:color w:val="808080"/>
        </w:rPr>
        <w:t>-- R4 41-1: Support of delta PPowerClass reporting mechanism</w:t>
      </w:r>
    </w:p>
    <w:p w14:paraId="6428047B" w14:textId="26A6808E" w:rsidR="00581CAA" w:rsidRPr="00E450AC" w:rsidRDefault="00581CAA" w:rsidP="00E450AC">
      <w:pPr>
        <w:pStyle w:val="PL"/>
      </w:pPr>
      <w:r w:rsidRPr="00E450AC">
        <w:t xml:space="preserve">    deltaPowerClassReporting-r18                </w:t>
      </w:r>
      <w:r w:rsidRPr="00E450AC">
        <w:rPr>
          <w:color w:val="993366"/>
        </w:rPr>
        <w:t>ENUMERATED</w:t>
      </w:r>
      <w:r w:rsidRPr="00E450AC">
        <w:t xml:space="preserve"> {type1, type2}                   </w:t>
      </w:r>
      <w:r w:rsidRPr="00E450AC">
        <w:rPr>
          <w:color w:val="993366"/>
        </w:rPr>
        <w:t>OPTIONAL</w:t>
      </w:r>
      <w:r w:rsidR="00ED58C2" w:rsidRPr="00E450AC">
        <w:t>,</w:t>
      </w:r>
    </w:p>
    <w:p w14:paraId="2388E015" w14:textId="77777777" w:rsidR="00ED58C2" w:rsidRPr="00E450AC" w:rsidRDefault="00ED58C2" w:rsidP="00E450AC">
      <w:pPr>
        <w:pStyle w:val="PL"/>
        <w:rPr>
          <w:color w:val="808080"/>
        </w:rPr>
      </w:pPr>
      <w:r w:rsidRPr="00E450AC">
        <w:t xml:space="preserve">    </w:t>
      </w:r>
      <w:r w:rsidRPr="00E450AC">
        <w:rPr>
          <w:color w:val="808080"/>
        </w:rPr>
        <w:t>-- R1 51-2b: Support 12 PRB CORESET0 with an associated SS/PBCH block located at GSCN 41637</w:t>
      </w:r>
    </w:p>
    <w:p w14:paraId="550958F3" w14:textId="25DD48CA" w:rsidR="00ED58C2" w:rsidRPr="00E450AC" w:rsidRDefault="00ED58C2" w:rsidP="00E450AC">
      <w:pPr>
        <w:pStyle w:val="PL"/>
      </w:pPr>
      <w:r w:rsidRPr="00E450AC">
        <w:t xml:space="preserve">    support12PRB-CORESET0-GSCN-41637-r18        </w:t>
      </w:r>
      <w:r w:rsidRPr="00E450AC">
        <w:rPr>
          <w:color w:val="993366"/>
        </w:rPr>
        <w:t>ENUMERATED</w:t>
      </w:r>
      <w:r w:rsidRPr="00E450AC">
        <w:t xml:space="preserve"> {supported}                      </w:t>
      </w:r>
      <w:r w:rsidRPr="00E450AC">
        <w:rPr>
          <w:color w:val="993366"/>
        </w:rPr>
        <w:t>OPTIONAL</w:t>
      </w:r>
      <w:r w:rsidRPr="00E450AC">
        <w:t>,</w:t>
      </w:r>
    </w:p>
    <w:p w14:paraId="62A63B84" w14:textId="77777777" w:rsidR="00ED58C2" w:rsidRPr="00E450AC" w:rsidRDefault="00ED58C2" w:rsidP="00E450AC">
      <w:pPr>
        <w:pStyle w:val="PL"/>
        <w:rPr>
          <w:color w:val="808080"/>
        </w:rPr>
      </w:pPr>
      <w:r w:rsidRPr="00E450AC">
        <w:t xml:space="preserve">    </w:t>
      </w:r>
      <w:r w:rsidRPr="00E450AC">
        <w:rPr>
          <w:color w:val="808080"/>
        </w:rPr>
        <w:t>-- R1 51-3: Support 5 MHz channel bandwidth with 20 PRB CORESET0</w:t>
      </w:r>
    </w:p>
    <w:p w14:paraId="1E461D9B" w14:textId="2F5C3D1B" w:rsidR="00ED58C2" w:rsidRPr="00E450AC" w:rsidRDefault="00ED58C2" w:rsidP="00E450AC">
      <w:pPr>
        <w:pStyle w:val="PL"/>
      </w:pPr>
      <w:r w:rsidRPr="00E450AC">
        <w:t xml:space="preserve">    support5MHz-ChannelBW-20PRB-CORESET0-r18    </w:t>
      </w:r>
      <w:r w:rsidRPr="00E450AC">
        <w:rPr>
          <w:color w:val="993366"/>
        </w:rPr>
        <w:t>ENUMERATED</w:t>
      </w:r>
      <w:r w:rsidRPr="00E450AC">
        <w:t xml:space="preserve"> {supported}                      </w:t>
      </w:r>
      <w:r w:rsidRPr="00E450AC">
        <w:rPr>
          <w:color w:val="993366"/>
        </w:rPr>
        <w:t>OPTIONAL</w:t>
      </w:r>
    </w:p>
    <w:p w14:paraId="1DFDE99F" w14:textId="57D7F921" w:rsidR="00394471" w:rsidRPr="00E450AC" w:rsidRDefault="00551AF2" w:rsidP="00E450AC">
      <w:pPr>
        <w:pStyle w:val="PL"/>
      </w:pPr>
      <w:r w:rsidRPr="00E450AC">
        <w:t xml:space="preserve">    ]]</w:t>
      </w:r>
    </w:p>
    <w:p w14:paraId="30F84963" w14:textId="77777777" w:rsidR="00394471" w:rsidRPr="00E450AC" w:rsidRDefault="00394471" w:rsidP="00E450AC">
      <w:pPr>
        <w:pStyle w:val="PL"/>
      </w:pPr>
      <w:r w:rsidRPr="00E450AC">
        <w:t>}</w:t>
      </w:r>
    </w:p>
    <w:p w14:paraId="40241F86" w14:textId="77777777" w:rsidR="00394471" w:rsidRPr="00E450AC" w:rsidRDefault="00394471" w:rsidP="00E450AC">
      <w:pPr>
        <w:pStyle w:val="PL"/>
      </w:pPr>
    </w:p>
    <w:p w14:paraId="44DA393D" w14:textId="77777777" w:rsidR="00394471" w:rsidRPr="00E450AC" w:rsidRDefault="00394471" w:rsidP="00E450AC">
      <w:pPr>
        <w:pStyle w:val="PL"/>
      </w:pPr>
      <w:r w:rsidRPr="00E450AC">
        <w:t xml:space="preserve">Phy-ParametersFR2 ::=                       </w:t>
      </w:r>
      <w:r w:rsidRPr="00E450AC">
        <w:rPr>
          <w:color w:val="993366"/>
        </w:rPr>
        <w:t>SEQUENCE</w:t>
      </w:r>
      <w:r w:rsidRPr="00E450AC">
        <w:t xml:space="preserve"> {</w:t>
      </w:r>
    </w:p>
    <w:p w14:paraId="02D29FAC"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65443A09" w14:textId="77777777" w:rsidR="00394471" w:rsidRPr="00E450AC" w:rsidRDefault="00394471" w:rsidP="00E450AC">
      <w:pPr>
        <w:pStyle w:val="PL"/>
      </w:pPr>
      <w:r w:rsidRPr="00E450AC">
        <w:t xml:space="preserve">    pdsch-RE-MappingFR2-PerSymbol               </w:t>
      </w:r>
      <w:r w:rsidRPr="00E450AC">
        <w:rPr>
          <w:color w:val="993366"/>
        </w:rPr>
        <w:t>ENUMERATED</w:t>
      </w:r>
      <w:r w:rsidRPr="00E450AC">
        <w:t xml:space="preserve"> {n6, n20}                                    </w:t>
      </w:r>
      <w:r w:rsidRPr="00E450AC">
        <w:rPr>
          <w:color w:val="993366"/>
        </w:rPr>
        <w:t>OPTIONAL</w:t>
      </w:r>
      <w:r w:rsidRPr="00E450AC">
        <w:t>,</w:t>
      </w:r>
    </w:p>
    <w:p w14:paraId="05736017" w14:textId="77777777" w:rsidR="00394471" w:rsidRPr="00E450AC" w:rsidRDefault="00394471" w:rsidP="00E450AC">
      <w:pPr>
        <w:pStyle w:val="PL"/>
      </w:pPr>
      <w:r w:rsidRPr="00E450AC">
        <w:t xml:space="preserve">    ...,</w:t>
      </w:r>
    </w:p>
    <w:p w14:paraId="3639FD4A" w14:textId="77777777" w:rsidR="00394471" w:rsidRPr="00E450AC" w:rsidRDefault="00394471" w:rsidP="00E450AC">
      <w:pPr>
        <w:pStyle w:val="PL"/>
      </w:pPr>
      <w:r w:rsidRPr="00E450AC">
        <w:t xml:space="preserve">    [[</w:t>
      </w:r>
    </w:p>
    <w:p w14:paraId="69B6DCCB" w14:textId="77777777" w:rsidR="00394471" w:rsidRPr="00E450AC" w:rsidRDefault="00394471" w:rsidP="00E450AC">
      <w:pPr>
        <w:pStyle w:val="PL"/>
      </w:pPr>
      <w:r w:rsidRPr="00E450AC">
        <w:t xml:space="preserve">    pCell-FR2                                   </w:t>
      </w:r>
      <w:r w:rsidRPr="00E450AC">
        <w:rPr>
          <w:color w:val="993366"/>
        </w:rPr>
        <w:t>ENUMERATED</w:t>
      </w:r>
      <w:r w:rsidRPr="00E450AC">
        <w:t xml:space="preserve"> {supported}                                  </w:t>
      </w:r>
      <w:r w:rsidRPr="00E450AC">
        <w:rPr>
          <w:color w:val="993366"/>
        </w:rPr>
        <w:t>OPTIONAL</w:t>
      </w:r>
      <w:r w:rsidRPr="00E450AC">
        <w:t>,</w:t>
      </w:r>
    </w:p>
    <w:p w14:paraId="27413A94" w14:textId="77777777" w:rsidR="00394471" w:rsidRPr="00E450AC" w:rsidRDefault="00394471" w:rsidP="00E450AC">
      <w:pPr>
        <w:pStyle w:val="PL"/>
      </w:pPr>
      <w:r w:rsidRPr="00E450AC">
        <w:t xml:space="preserve">    pdsch-RE-MappingFR2-PerSlot                 </w:t>
      </w:r>
      <w:r w:rsidRPr="00E450AC">
        <w:rPr>
          <w:color w:val="993366"/>
        </w:rPr>
        <w:t>ENUMERATED</w:t>
      </w:r>
      <w:r w:rsidRPr="00E450AC">
        <w:t xml:space="preserve"> {n16, n32, n48, n64, n80, n96, n112, n128,</w:t>
      </w:r>
    </w:p>
    <w:p w14:paraId="0C7109A6" w14:textId="77777777" w:rsidR="00394471" w:rsidRPr="00E450AC" w:rsidRDefault="00394471" w:rsidP="00E450AC">
      <w:pPr>
        <w:pStyle w:val="PL"/>
      </w:pPr>
      <w:r w:rsidRPr="00E450AC">
        <w:t xml:space="preserve">                                                    n144, n160, n176, n192, n208, n224, n240, n256}     </w:t>
      </w:r>
      <w:r w:rsidRPr="00E450AC">
        <w:rPr>
          <w:color w:val="993366"/>
        </w:rPr>
        <w:t>OPTIONAL</w:t>
      </w:r>
    </w:p>
    <w:p w14:paraId="678BDC86" w14:textId="77777777" w:rsidR="00394471" w:rsidRPr="00E450AC" w:rsidRDefault="00394471" w:rsidP="00E450AC">
      <w:pPr>
        <w:pStyle w:val="PL"/>
      </w:pPr>
      <w:r w:rsidRPr="00E450AC">
        <w:t xml:space="preserve">    ]],</w:t>
      </w:r>
    </w:p>
    <w:p w14:paraId="7B97FBDC" w14:textId="77777777" w:rsidR="00394471" w:rsidRPr="00E450AC" w:rsidRDefault="00394471" w:rsidP="00E450AC">
      <w:pPr>
        <w:pStyle w:val="PL"/>
      </w:pPr>
      <w:r w:rsidRPr="00E450AC">
        <w:t xml:space="preserve">    [[</w:t>
      </w:r>
    </w:p>
    <w:p w14:paraId="10A61871" w14:textId="77777777" w:rsidR="00394471" w:rsidRPr="00E450AC" w:rsidRDefault="00394471" w:rsidP="00E450AC">
      <w:pPr>
        <w:pStyle w:val="PL"/>
        <w:rPr>
          <w:color w:val="808080"/>
        </w:rPr>
      </w:pPr>
      <w:r w:rsidRPr="00E450AC">
        <w:t xml:space="preserve">    </w:t>
      </w:r>
      <w:r w:rsidRPr="00E450AC">
        <w:rPr>
          <w:color w:val="808080"/>
        </w:rPr>
        <w:t>-- R1 16-1c: Support of default spatial relation and pathloss reference RS for dedicated-PUCCH/SRS and PUSCH</w:t>
      </w:r>
    </w:p>
    <w:p w14:paraId="4F0461B8" w14:textId="77777777" w:rsidR="00394471" w:rsidRPr="00E450AC" w:rsidRDefault="00394471" w:rsidP="00E450AC">
      <w:pPr>
        <w:pStyle w:val="PL"/>
      </w:pPr>
      <w:r w:rsidRPr="00E450AC">
        <w:t xml:space="preserve">    defaultSpatialRelationPathlossRS-r16        </w:t>
      </w:r>
      <w:r w:rsidRPr="00E450AC">
        <w:rPr>
          <w:color w:val="993366"/>
        </w:rPr>
        <w:t>ENUMERATED</w:t>
      </w:r>
      <w:r w:rsidRPr="00E450AC">
        <w:t xml:space="preserve"> {supported}                                  </w:t>
      </w:r>
      <w:r w:rsidRPr="00E450AC">
        <w:rPr>
          <w:color w:val="993366"/>
        </w:rPr>
        <w:t>OPTIONAL</w:t>
      </w:r>
      <w:r w:rsidRPr="00E450AC">
        <w:t>,</w:t>
      </w:r>
    </w:p>
    <w:p w14:paraId="7625B24C" w14:textId="77777777" w:rsidR="00394471" w:rsidRPr="00E450AC" w:rsidRDefault="00394471" w:rsidP="00E450AC">
      <w:pPr>
        <w:pStyle w:val="PL"/>
        <w:rPr>
          <w:color w:val="808080"/>
        </w:rPr>
      </w:pPr>
      <w:r w:rsidRPr="00E450AC">
        <w:t xml:space="preserve">    </w:t>
      </w:r>
      <w:r w:rsidRPr="00E450AC">
        <w:rPr>
          <w:color w:val="808080"/>
        </w:rPr>
        <w:t>-- R1 16-1d: Support of spatial relation update for AP-SRS via MAC CE</w:t>
      </w:r>
    </w:p>
    <w:p w14:paraId="1F360160" w14:textId="77777777" w:rsidR="00394471" w:rsidRPr="00E450AC" w:rsidRDefault="00394471" w:rsidP="00E450AC">
      <w:pPr>
        <w:pStyle w:val="PL"/>
      </w:pPr>
      <w:r w:rsidRPr="00E450AC">
        <w:t xml:space="preserve">    spatialRelationUpdateAP-SRS-r16             </w:t>
      </w:r>
      <w:r w:rsidRPr="00E450AC">
        <w:rPr>
          <w:color w:val="993366"/>
        </w:rPr>
        <w:t>ENUMERATED</w:t>
      </w:r>
      <w:r w:rsidRPr="00E450AC">
        <w:t xml:space="preserve"> {supported}                                  </w:t>
      </w:r>
      <w:r w:rsidRPr="00E450AC">
        <w:rPr>
          <w:color w:val="993366"/>
        </w:rPr>
        <w:t>OPTIONAL</w:t>
      </w:r>
      <w:r w:rsidRPr="00E450AC">
        <w:t>,</w:t>
      </w:r>
    </w:p>
    <w:p w14:paraId="75DF8BC6" w14:textId="77777777" w:rsidR="00394471" w:rsidRPr="00E450AC" w:rsidRDefault="00394471" w:rsidP="00E450AC">
      <w:pPr>
        <w:pStyle w:val="PL"/>
      </w:pPr>
      <w:r w:rsidRPr="00E450AC">
        <w:t xml:space="preserve">    maxNumberSRS-PosSpatialRelationsAllServingCells-r16  </w:t>
      </w:r>
      <w:r w:rsidRPr="00E450AC">
        <w:rPr>
          <w:color w:val="993366"/>
        </w:rPr>
        <w:t>ENUMERATED</w:t>
      </w:r>
      <w:r w:rsidRPr="00E450AC">
        <w:t xml:space="preserve"> {n0, n1, n2, n4, n8, n16}           </w:t>
      </w:r>
      <w:r w:rsidRPr="00E450AC">
        <w:rPr>
          <w:color w:val="993366"/>
        </w:rPr>
        <w:t>OPTIONAL</w:t>
      </w:r>
    </w:p>
    <w:p w14:paraId="3ECD5B9F" w14:textId="4C345D4A" w:rsidR="00ED58C2" w:rsidRPr="00E450AC" w:rsidRDefault="00394471" w:rsidP="00E450AC">
      <w:pPr>
        <w:pStyle w:val="PL"/>
      </w:pPr>
      <w:r w:rsidRPr="00E450AC">
        <w:t xml:space="preserve">    ]]</w:t>
      </w:r>
      <w:r w:rsidR="00ED58C2" w:rsidRPr="00E450AC">
        <w:t>,</w:t>
      </w:r>
    </w:p>
    <w:p w14:paraId="6740B781" w14:textId="77777777" w:rsidR="00ED58C2" w:rsidRPr="00E450AC" w:rsidRDefault="00ED58C2" w:rsidP="00E450AC">
      <w:pPr>
        <w:pStyle w:val="PL"/>
      </w:pPr>
      <w:r w:rsidRPr="00E450AC">
        <w:t xml:space="preserve">    [[</w:t>
      </w:r>
    </w:p>
    <w:p w14:paraId="38CCBA69" w14:textId="77777777" w:rsidR="00ED58C2" w:rsidRPr="00E450AC" w:rsidRDefault="00ED58C2" w:rsidP="00E450AC">
      <w:pPr>
        <w:pStyle w:val="PL"/>
        <w:rPr>
          <w:color w:val="808080"/>
        </w:rPr>
      </w:pPr>
      <w:r w:rsidRPr="00E450AC">
        <w:t xml:space="preserve">    </w:t>
      </w:r>
      <w:r w:rsidRPr="00E450AC">
        <w:rPr>
          <w:color w:val="808080"/>
        </w:rPr>
        <w:t>-- R4 30-3: Supports Indication of multi-Rx operation preference</w:t>
      </w:r>
    </w:p>
    <w:p w14:paraId="2118333A" w14:textId="0FEBCDE1" w:rsidR="00ED58C2" w:rsidRPr="00E450AC" w:rsidRDefault="00ED58C2" w:rsidP="00E450AC">
      <w:pPr>
        <w:pStyle w:val="PL"/>
      </w:pPr>
      <w:r w:rsidRPr="00E450AC">
        <w:t xml:space="preserve">    multiRxPreferenceIndication-r18             </w:t>
      </w:r>
      <w:r w:rsidRPr="00E450AC">
        <w:rPr>
          <w:color w:val="993366"/>
        </w:rPr>
        <w:t>ENUMERATED</w:t>
      </w:r>
      <w:r w:rsidRPr="00E450AC">
        <w:t xml:space="preserve"> {supported}                                  </w:t>
      </w:r>
      <w:r w:rsidRPr="00E450AC">
        <w:rPr>
          <w:color w:val="993366"/>
        </w:rPr>
        <w:t>OPTIONAL</w:t>
      </w:r>
    </w:p>
    <w:p w14:paraId="1C022B36" w14:textId="3871ECD2" w:rsidR="00394471" w:rsidRPr="00E450AC" w:rsidRDefault="00ED58C2" w:rsidP="00E450AC">
      <w:pPr>
        <w:pStyle w:val="PL"/>
      </w:pPr>
      <w:r w:rsidRPr="00E450AC">
        <w:t xml:space="preserve">    ]]</w:t>
      </w:r>
    </w:p>
    <w:p w14:paraId="1A4068E6" w14:textId="77777777" w:rsidR="00394471" w:rsidRPr="00E450AC" w:rsidRDefault="00394471" w:rsidP="00E450AC">
      <w:pPr>
        <w:pStyle w:val="PL"/>
      </w:pPr>
      <w:r w:rsidRPr="00E450AC">
        <w:t>}</w:t>
      </w:r>
    </w:p>
    <w:p w14:paraId="3404EE76" w14:textId="77777777" w:rsidR="00394471" w:rsidRPr="00E450AC" w:rsidRDefault="00394471" w:rsidP="00E450AC">
      <w:pPr>
        <w:pStyle w:val="PL"/>
      </w:pPr>
    </w:p>
    <w:p w14:paraId="3C3CF378" w14:textId="77777777" w:rsidR="00394471" w:rsidRPr="00E450AC" w:rsidRDefault="00394471" w:rsidP="00E450AC">
      <w:pPr>
        <w:pStyle w:val="PL"/>
        <w:rPr>
          <w:color w:val="808080"/>
        </w:rPr>
      </w:pPr>
      <w:r w:rsidRPr="00E450AC">
        <w:rPr>
          <w:color w:val="808080"/>
        </w:rPr>
        <w:t>-- TAG-PHY-PARAMETERS-STOP</w:t>
      </w:r>
    </w:p>
    <w:p w14:paraId="09550AD4" w14:textId="77777777" w:rsidR="00394471" w:rsidRPr="00E450AC" w:rsidRDefault="00394471" w:rsidP="00E450AC">
      <w:pPr>
        <w:pStyle w:val="PL"/>
        <w:rPr>
          <w:color w:val="808080"/>
        </w:rPr>
      </w:pPr>
      <w:r w:rsidRPr="00E450AC">
        <w:rPr>
          <w:color w:val="808080"/>
        </w:rPr>
        <w:t>-- ASN1STOP</w:t>
      </w:r>
    </w:p>
    <w:p w14:paraId="1E8D1E64" w14:textId="77777777" w:rsidR="00394471" w:rsidRPr="002D391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2D3917" w:rsidRDefault="00394471" w:rsidP="00964CC4">
            <w:pPr>
              <w:pStyle w:val="TAH"/>
              <w:rPr>
                <w:bCs/>
                <w:i/>
                <w:iCs/>
                <w:lang w:eastAsia="sv-SE"/>
              </w:rPr>
            </w:pPr>
            <w:r w:rsidRPr="002D3917">
              <w:rPr>
                <w:bCs/>
                <w:i/>
                <w:iCs/>
                <w:lang w:eastAsia="sv-SE"/>
              </w:rPr>
              <w:t>Phy-ParametersFRX-Diff</w:t>
            </w:r>
            <w:r w:rsidRPr="002D3917">
              <w:rPr>
                <w:bCs/>
                <w:lang w:eastAsia="sv-SE"/>
              </w:rPr>
              <w:t xml:space="preserve"> field description</w:t>
            </w:r>
            <w:r w:rsidR="002372B3" w:rsidRPr="002D3917">
              <w:rPr>
                <w:bCs/>
                <w:lang w:eastAsia="sv-SE"/>
              </w:rPr>
              <w:t>s</w:t>
            </w:r>
          </w:p>
        </w:tc>
      </w:tr>
      <w:tr w:rsidR="000F3B47" w:rsidRPr="002D391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2D3917" w:rsidRDefault="00394471" w:rsidP="00964CC4">
            <w:pPr>
              <w:pStyle w:val="TAL"/>
              <w:rPr>
                <w:b/>
                <w:i/>
                <w:lang w:eastAsia="sv-SE"/>
              </w:rPr>
            </w:pPr>
            <w:r w:rsidRPr="002D3917">
              <w:rPr>
                <w:b/>
                <w:i/>
                <w:lang w:eastAsia="sv-SE"/>
              </w:rPr>
              <w:t>csi-RS-IM-ReceptionForFeedback/ csi-RS-ProcFrameworkForSRS/ csi-ReportFramework</w:t>
            </w:r>
          </w:p>
          <w:p w14:paraId="0E9B60C2" w14:textId="77777777" w:rsidR="00394471" w:rsidRPr="002D3917" w:rsidRDefault="00394471" w:rsidP="00964CC4">
            <w:pPr>
              <w:pStyle w:val="TAL"/>
              <w:rPr>
                <w:lang w:eastAsia="sv-SE"/>
              </w:rPr>
            </w:pPr>
            <w:r w:rsidRPr="002D3917">
              <w:rPr>
                <w:lang w:eastAsia="sv-SE"/>
              </w:rPr>
              <w:t xml:space="preserve">These fields are optionally present in </w:t>
            </w:r>
            <w:r w:rsidRPr="002D3917">
              <w:rPr>
                <w:i/>
                <w:lang w:eastAsia="sv-SE"/>
              </w:rPr>
              <w:t>fr1-fr2-Add-UE-NR-Capabilities</w:t>
            </w:r>
            <w:r w:rsidRPr="002D3917">
              <w:rPr>
                <w:lang w:eastAsia="sv-SE"/>
              </w:rPr>
              <w:t xml:space="preserve"> in </w:t>
            </w:r>
            <w:r w:rsidRPr="002D3917">
              <w:rPr>
                <w:i/>
                <w:lang w:eastAsia="sv-SE"/>
              </w:rPr>
              <w:t>UE-NR-Capability</w:t>
            </w:r>
            <w:r w:rsidRPr="002D3917">
              <w:rPr>
                <w:lang w:eastAsia="sv-SE"/>
              </w:rPr>
              <w:t xml:space="preserve">. </w:t>
            </w:r>
            <w:r w:rsidRPr="002D3917">
              <w:t xml:space="preserve">They shall not be set in any other instance of the IE </w:t>
            </w:r>
            <w:r w:rsidRPr="002D3917">
              <w:rPr>
                <w:i/>
                <w:iCs/>
              </w:rPr>
              <w:t>Phy-ParametersFRX-Diff</w:t>
            </w:r>
            <w:r w:rsidRPr="002D3917">
              <w:t xml:space="preserve">. If the network configures the UE with serving cells on both </w:t>
            </w:r>
            <w:r w:rsidRPr="002D3917">
              <w:rPr>
                <w:lang w:eastAsia="sv-SE"/>
              </w:rPr>
              <w:t xml:space="preserve">FR1 and FR2 bands, these parameters, if present, limit the corresponding parameters in </w:t>
            </w:r>
            <w:r w:rsidRPr="002D3917">
              <w:rPr>
                <w:i/>
                <w:lang w:eastAsia="sv-SE"/>
              </w:rPr>
              <w:t>MIMO-ParametersPerBand</w:t>
            </w:r>
            <w:r w:rsidRPr="002D3917">
              <w:rPr>
                <w:lang w:eastAsia="sv-SE"/>
              </w:rPr>
              <w:t>.</w:t>
            </w:r>
          </w:p>
        </w:tc>
      </w:tr>
    </w:tbl>
    <w:p w14:paraId="78CE0694" w14:textId="77777777" w:rsidR="00394471" w:rsidRPr="002D3917" w:rsidRDefault="00394471" w:rsidP="00394471"/>
    <w:p w14:paraId="7770C29E" w14:textId="39880DAC" w:rsidR="004D34F2" w:rsidRPr="002D3917" w:rsidRDefault="004D34F2" w:rsidP="004D34F2">
      <w:pPr>
        <w:pStyle w:val="Heading4"/>
      </w:pPr>
      <w:bookmarkStart w:id="523" w:name="_Toc171468177"/>
      <w:r w:rsidRPr="002D3917">
        <w:t>–</w:t>
      </w:r>
      <w:r w:rsidRPr="002D3917">
        <w:tab/>
      </w:r>
      <w:r w:rsidRPr="002D3917">
        <w:rPr>
          <w:i/>
        </w:rPr>
        <w:t>Phy-ParametersMRDC</w:t>
      </w:r>
      <w:bookmarkEnd w:id="523"/>
    </w:p>
    <w:p w14:paraId="3BE724AE" w14:textId="77777777" w:rsidR="004D34F2" w:rsidRPr="002D3917" w:rsidRDefault="004D34F2" w:rsidP="004D34F2">
      <w:r w:rsidRPr="002D3917">
        <w:t xml:space="preserve">The IE </w:t>
      </w:r>
      <w:r w:rsidRPr="002D3917">
        <w:rPr>
          <w:i/>
        </w:rPr>
        <w:t>Phy-ParametersMRDC</w:t>
      </w:r>
      <w:r w:rsidRPr="002D3917">
        <w:t xml:space="preserve"> is used to convey physical layer capabilities for MR-DC.</w:t>
      </w:r>
    </w:p>
    <w:p w14:paraId="2D76F5AA" w14:textId="77777777" w:rsidR="004D34F2" w:rsidRPr="002D3917" w:rsidRDefault="004D34F2" w:rsidP="004D34F2">
      <w:pPr>
        <w:pStyle w:val="TH"/>
      </w:pPr>
      <w:r w:rsidRPr="002D3917">
        <w:rPr>
          <w:i/>
        </w:rPr>
        <w:t>Phy-ParametersMRDC</w:t>
      </w:r>
      <w:r w:rsidRPr="002D3917">
        <w:t xml:space="preserve"> information element</w:t>
      </w:r>
    </w:p>
    <w:p w14:paraId="47BB350D" w14:textId="77777777" w:rsidR="004D34F2" w:rsidRPr="00E450AC" w:rsidRDefault="004D34F2" w:rsidP="00E450AC">
      <w:pPr>
        <w:pStyle w:val="PL"/>
        <w:rPr>
          <w:color w:val="808080"/>
        </w:rPr>
      </w:pPr>
      <w:r w:rsidRPr="00E450AC">
        <w:rPr>
          <w:color w:val="808080"/>
        </w:rPr>
        <w:t>-- ASN1START</w:t>
      </w:r>
    </w:p>
    <w:p w14:paraId="73EF19B2" w14:textId="77777777" w:rsidR="004D34F2" w:rsidRPr="00E450AC" w:rsidRDefault="004D34F2" w:rsidP="00E450AC">
      <w:pPr>
        <w:pStyle w:val="PL"/>
        <w:rPr>
          <w:color w:val="808080"/>
        </w:rPr>
      </w:pPr>
      <w:r w:rsidRPr="00E450AC">
        <w:rPr>
          <w:color w:val="808080"/>
        </w:rPr>
        <w:t>-- TAG-PHY-PARAMETERSMRDC-START</w:t>
      </w:r>
    </w:p>
    <w:p w14:paraId="36B9CA09" w14:textId="77777777" w:rsidR="004D34F2" w:rsidRPr="00E450AC" w:rsidRDefault="004D34F2" w:rsidP="00E450AC">
      <w:pPr>
        <w:pStyle w:val="PL"/>
      </w:pPr>
    </w:p>
    <w:p w14:paraId="1088853A" w14:textId="77777777" w:rsidR="004D34F2" w:rsidRPr="00E450AC" w:rsidRDefault="004D34F2" w:rsidP="00E450AC">
      <w:pPr>
        <w:pStyle w:val="PL"/>
      </w:pPr>
      <w:r w:rsidRPr="00E450AC">
        <w:t xml:space="preserve">Phy-ParametersMRDC ::=              </w:t>
      </w:r>
      <w:r w:rsidRPr="00E450AC">
        <w:rPr>
          <w:color w:val="993366"/>
        </w:rPr>
        <w:t>SEQUENCE</w:t>
      </w:r>
      <w:r w:rsidRPr="00E450AC">
        <w:t xml:space="preserve"> {</w:t>
      </w:r>
    </w:p>
    <w:p w14:paraId="606BC042" w14:textId="77777777" w:rsidR="004D34F2" w:rsidRPr="00E450AC" w:rsidRDefault="004D34F2" w:rsidP="00E450AC">
      <w:pPr>
        <w:pStyle w:val="PL"/>
      </w:pPr>
      <w:r w:rsidRPr="00E450AC">
        <w:t xml:space="preserve">    naics-Capability-List               </w:t>
      </w:r>
      <w:r w:rsidRPr="00E450AC">
        <w:rPr>
          <w:color w:val="993366"/>
        </w:rPr>
        <w:t>SEQUENCE</w:t>
      </w:r>
      <w:r w:rsidRPr="00E450AC">
        <w:t xml:space="preserve"> (</w:t>
      </w:r>
      <w:r w:rsidRPr="00E450AC">
        <w:rPr>
          <w:color w:val="993366"/>
        </w:rPr>
        <w:t>SIZE</w:t>
      </w:r>
      <w:r w:rsidRPr="00E450AC">
        <w:t xml:space="preserve"> (1..maxNrofNAICS-Entries))</w:t>
      </w:r>
      <w:r w:rsidRPr="00E450AC">
        <w:rPr>
          <w:color w:val="993366"/>
        </w:rPr>
        <w:t xml:space="preserve"> OF</w:t>
      </w:r>
      <w:r w:rsidRPr="00E450AC">
        <w:t xml:space="preserve"> NAICS-Capability-Entry         </w:t>
      </w:r>
      <w:r w:rsidRPr="00E450AC">
        <w:rPr>
          <w:color w:val="993366"/>
        </w:rPr>
        <w:t>OPTIONAL</w:t>
      </w:r>
      <w:r w:rsidRPr="00E450AC">
        <w:t>,</w:t>
      </w:r>
    </w:p>
    <w:p w14:paraId="20BB9B0A" w14:textId="77777777" w:rsidR="004D34F2" w:rsidRPr="00E450AC" w:rsidRDefault="004D34F2" w:rsidP="00E450AC">
      <w:pPr>
        <w:pStyle w:val="PL"/>
      </w:pPr>
      <w:r w:rsidRPr="00E450AC">
        <w:t xml:space="preserve">    ...,</w:t>
      </w:r>
    </w:p>
    <w:p w14:paraId="58379A29" w14:textId="77777777" w:rsidR="004D34F2" w:rsidRPr="00E450AC" w:rsidRDefault="004D34F2" w:rsidP="00E450AC">
      <w:pPr>
        <w:pStyle w:val="PL"/>
      </w:pPr>
      <w:r w:rsidRPr="00E450AC">
        <w:t xml:space="preserve">    [[</w:t>
      </w:r>
    </w:p>
    <w:p w14:paraId="6821F454" w14:textId="77777777" w:rsidR="004D34F2" w:rsidRPr="00E450AC" w:rsidRDefault="004D34F2" w:rsidP="00E450AC">
      <w:pPr>
        <w:pStyle w:val="PL"/>
      </w:pPr>
      <w:r w:rsidRPr="00E450AC">
        <w:t xml:space="preserve">    spCellPlacement                     CarrierAggregationVariant                                                   </w:t>
      </w:r>
      <w:r w:rsidRPr="00E450AC">
        <w:rPr>
          <w:color w:val="993366"/>
        </w:rPr>
        <w:t>OPTIONAL</w:t>
      </w:r>
    </w:p>
    <w:p w14:paraId="79A727C2" w14:textId="77777777" w:rsidR="004D34F2" w:rsidRPr="00E450AC" w:rsidRDefault="004D34F2" w:rsidP="00E450AC">
      <w:pPr>
        <w:pStyle w:val="PL"/>
      </w:pPr>
      <w:r w:rsidRPr="00E450AC">
        <w:t xml:space="preserve">    ]],</w:t>
      </w:r>
    </w:p>
    <w:p w14:paraId="1CAD373D" w14:textId="77777777" w:rsidR="004D34F2" w:rsidRPr="00E450AC" w:rsidRDefault="004D34F2" w:rsidP="00E450AC">
      <w:pPr>
        <w:pStyle w:val="PL"/>
      </w:pPr>
      <w:r w:rsidRPr="00E450AC">
        <w:t xml:space="preserve">    [[</w:t>
      </w:r>
    </w:p>
    <w:p w14:paraId="3C2CD915" w14:textId="77777777" w:rsidR="004D34F2" w:rsidRPr="00E450AC" w:rsidRDefault="004D34F2" w:rsidP="00E450AC">
      <w:pPr>
        <w:pStyle w:val="PL"/>
        <w:rPr>
          <w:color w:val="808080"/>
        </w:rPr>
      </w:pPr>
      <w:r w:rsidRPr="00E450AC">
        <w:t xml:space="preserve">    </w:t>
      </w:r>
      <w:r w:rsidRPr="00E450AC">
        <w:rPr>
          <w:color w:val="808080"/>
        </w:rPr>
        <w:t>-- R1 18-3b: Semi-statically configured LTE UL transmissions in all UL subframes not limited to tdm-pattern in case of TDD PCell</w:t>
      </w:r>
    </w:p>
    <w:p w14:paraId="1F90BDC4" w14:textId="77777777" w:rsidR="004D34F2" w:rsidRPr="00E450AC" w:rsidRDefault="004D34F2" w:rsidP="00E450AC">
      <w:pPr>
        <w:pStyle w:val="PL"/>
      </w:pPr>
      <w:r w:rsidRPr="00E450AC">
        <w:t xml:space="preserve">    tdd-PCellUL-TX-AllUL-Subframe-r16   </w:t>
      </w:r>
      <w:r w:rsidRPr="00E450AC">
        <w:rPr>
          <w:color w:val="993366"/>
        </w:rPr>
        <w:t>ENUMERATED</w:t>
      </w:r>
      <w:r w:rsidRPr="00E450AC">
        <w:t xml:space="preserve"> {supported}                                                      </w:t>
      </w:r>
      <w:r w:rsidRPr="00E450AC">
        <w:rPr>
          <w:color w:val="993366"/>
        </w:rPr>
        <w:t>OPTIONAL</w:t>
      </w:r>
      <w:r w:rsidRPr="00E450AC">
        <w:t>,</w:t>
      </w:r>
    </w:p>
    <w:p w14:paraId="0ECCD874" w14:textId="77777777" w:rsidR="004D34F2" w:rsidRPr="00E450AC" w:rsidRDefault="004D34F2" w:rsidP="00E450AC">
      <w:pPr>
        <w:pStyle w:val="PL"/>
        <w:rPr>
          <w:color w:val="808080"/>
        </w:rPr>
      </w:pPr>
      <w:r w:rsidRPr="00E450AC">
        <w:t xml:space="preserve">    </w:t>
      </w:r>
      <w:r w:rsidRPr="00E450AC">
        <w:rPr>
          <w:color w:val="808080"/>
        </w:rPr>
        <w:t>-- R1 18-3a: Semi-statically configured LTE UL transmissions in all UL subframes not limited to tdm-pattern in case of FDD PCell</w:t>
      </w:r>
    </w:p>
    <w:p w14:paraId="6398A238" w14:textId="77777777" w:rsidR="004D34F2" w:rsidRPr="00E450AC" w:rsidRDefault="004D34F2" w:rsidP="00E450AC">
      <w:pPr>
        <w:pStyle w:val="PL"/>
      </w:pPr>
      <w:r w:rsidRPr="00E450AC">
        <w:t xml:space="preserve">    fdd-PCellUL-TX-AllUL-Subframe-r16   </w:t>
      </w:r>
      <w:r w:rsidRPr="00E450AC">
        <w:rPr>
          <w:color w:val="993366"/>
        </w:rPr>
        <w:t>ENUMERATED</w:t>
      </w:r>
      <w:r w:rsidRPr="00E450AC">
        <w:t xml:space="preserve"> {supported}                                                      </w:t>
      </w:r>
      <w:r w:rsidRPr="00E450AC">
        <w:rPr>
          <w:color w:val="993366"/>
        </w:rPr>
        <w:t>OPTIONAL</w:t>
      </w:r>
    </w:p>
    <w:p w14:paraId="71943481" w14:textId="77777777" w:rsidR="004D34F2" w:rsidRPr="00E450AC" w:rsidRDefault="004D34F2" w:rsidP="00E450AC">
      <w:pPr>
        <w:pStyle w:val="PL"/>
      </w:pPr>
      <w:r w:rsidRPr="00E450AC">
        <w:t xml:space="preserve">    ]]</w:t>
      </w:r>
    </w:p>
    <w:p w14:paraId="5DAF23DC" w14:textId="77777777" w:rsidR="004D34F2" w:rsidRPr="00E450AC" w:rsidRDefault="004D34F2" w:rsidP="00E450AC">
      <w:pPr>
        <w:pStyle w:val="PL"/>
      </w:pPr>
      <w:r w:rsidRPr="00E450AC">
        <w:t>}</w:t>
      </w:r>
    </w:p>
    <w:p w14:paraId="22FF9773" w14:textId="77777777" w:rsidR="004D34F2" w:rsidRPr="00E450AC" w:rsidRDefault="004D34F2" w:rsidP="00E450AC">
      <w:pPr>
        <w:pStyle w:val="PL"/>
      </w:pPr>
    </w:p>
    <w:p w14:paraId="4261D92A" w14:textId="77777777" w:rsidR="004D34F2" w:rsidRPr="00E450AC" w:rsidRDefault="004D34F2" w:rsidP="00E450AC">
      <w:pPr>
        <w:pStyle w:val="PL"/>
      </w:pPr>
      <w:r w:rsidRPr="00E450AC">
        <w:t xml:space="preserve">NAICS-Capability-Entry ::=          </w:t>
      </w:r>
      <w:r w:rsidRPr="00E450AC">
        <w:rPr>
          <w:color w:val="993366"/>
        </w:rPr>
        <w:t>SEQUENCE</w:t>
      </w:r>
      <w:r w:rsidRPr="00E450AC">
        <w:t xml:space="preserve"> {</w:t>
      </w:r>
    </w:p>
    <w:p w14:paraId="3ED4F78D" w14:textId="77777777" w:rsidR="004D34F2" w:rsidRPr="00E450AC" w:rsidRDefault="004D34F2" w:rsidP="00E450AC">
      <w:pPr>
        <w:pStyle w:val="PL"/>
      </w:pPr>
      <w:r w:rsidRPr="00E450AC">
        <w:t xml:space="preserve">    numberOfNAICS-CapableCC             </w:t>
      </w:r>
      <w:r w:rsidRPr="00E450AC">
        <w:rPr>
          <w:color w:val="993366"/>
        </w:rPr>
        <w:t>INTEGER</w:t>
      </w:r>
      <w:r w:rsidRPr="00E450AC">
        <w:t>(1..5),</w:t>
      </w:r>
    </w:p>
    <w:p w14:paraId="0B29A728" w14:textId="77777777" w:rsidR="004D34F2" w:rsidRPr="00E450AC" w:rsidRDefault="004D34F2" w:rsidP="00E450AC">
      <w:pPr>
        <w:pStyle w:val="PL"/>
      </w:pPr>
      <w:r w:rsidRPr="00E450AC">
        <w:t xml:space="preserve">    numberOfAggregatedPRB               </w:t>
      </w:r>
      <w:r w:rsidRPr="00E450AC">
        <w:rPr>
          <w:color w:val="993366"/>
        </w:rPr>
        <w:t>ENUMERATED</w:t>
      </w:r>
      <w:r w:rsidRPr="00E450AC">
        <w:t xml:space="preserve"> {n50, n75, n100, n125, n150, n175, n200, n225,</w:t>
      </w:r>
    </w:p>
    <w:p w14:paraId="57FE4F38" w14:textId="77777777" w:rsidR="004D34F2" w:rsidRPr="00E450AC" w:rsidRDefault="004D34F2" w:rsidP="00E450AC">
      <w:pPr>
        <w:pStyle w:val="PL"/>
      </w:pPr>
      <w:r w:rsidRPr="00E450AC">
        <w:t xml:space="preserve">                                                    n250, n275, n300, n350, n400, n450, n500, spare},</w:t>
      </w:r>
    </w:p>
    <w:p w14:paraId="5231FF32" w14:textId="77777777" w:rsidR="004D34F2" w:rsidRPr="00E450AC" w:rsidRDefault="004D34F2" w:rsidP="00E450AC">
      <w:pPr>
        <w:pStyle w:val="PL"/>
      </w:pPr>
      <w:r w:rsidRPr="00E450AC">
        <w:t xml:space="preserve">    ...</w:t>
      </w:r>
    </w:p>
    <w:p w14:paraId="6317F18F" w14:textId="77777777" w:rsidR="004D34F2" w:rsidRPr="00E450AC" w:rsidRDefault="004D34F2" w:rsidP="00E450AC">
      <w:pPr>
        <w:pStyle w:val="PL"/>
      </w:pPr>
      <w:r w:rsidRPr="00E450AC">
        <w:t>}</w:t>
      </w:r>
    </w:p>
    <w:p w14:paraId="289AF755" w14:textId="77777777" w:rsidR="004D34F2" w:rsidRPr="00E450AC" w:rsidRDefault="004D34F2" w:rsidP="00E450AC">
      <w:pPr>
        <w:pStyle w:val="PL"/>
      </w:pPr>
    </w:p>
    <w:p w14:paraId="5C0F3F6F" w14:textId="77777777" w:rsidR="004D34F2" w:rsidRPr="00E450AC" w:rsidRDefault="004D34F2" w:rsidP="00E450AC">
      <w:pPr>
        <w:pStyle w:val="PL"/>
        <w:rPr>
          <w:color w:val="808080"/>
        </w:rPr>
      </w:pPr>
      <w:r w:rsidRPr="00E450AC">
        <w:rPr>
          <w:color w:val="808080"/>
        </w:rPr>
        <w:t>-- TAG-PHY-PARAMETERSMRDC-STOP</w:t>
      </w:r>
    </w:p>
    <w:p w14:paraId="50017112" w14:textId="77777777" w:rsidR="004D34F2" w:rsidRPr="00E450AC" w:rsidRDefault="004D34F2" w:rsidP="00E450AC">
      <w:pPr>
        <w:pStyle w:val="PL"/>
        <w:rPr>
          <w:color w:val="808080"/>
        </w:rPr>
      </w:pPr>
      <w:r w:rsidRPr="00E450AC">
        <w:rPr>
          <w:color w:val="808080"/>
        </w:rPr>
        <w:t>-- ASN1STOP</w:t>
      </w:r>
    </w:p>
    <w:p w14:paraId="625BA105" w14:textId="77777777" w:rsidR="004D34F2" w:rsidRPr="002D391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2D3917" w:rsidRDefault="004D34F2" w:rsidP="00AB02D4">
            <w:pPr>
              <w:pStyle w:val="TAH"/>
              <w:rPr>
                <w:szCs w:val="22"/>
                <w:lang w:eastAsia="sv-SE"/>
              </w:rPr>
            </w:pPr>
            <w:r w:rsidRPr="002D3917">
              <w:rPr>
                <w:i/>
                <w:szCs w:val="22"/>
                <w:lang w:eastAsia="sv-SE"/>
              </w:rPr>
              <w:t xml:space="preserve">PHY-ParametersMRDC </w:t>
            </w:r>
            <w:r w:rsidRPr="002D3917">
              <w:rPr>
                <w:szCs w:val="22"/>
                <w:lang w:eastAsia="sv-SE"/>
              </w:rPr>
              <w:t>field descriptions</w:t>
            </w:r>
          </w:p>
        </w:tc>
      </w:tr>
      <w:tr w:rsidR="004D34F2" w:rsidRPr="002D391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2D3917" w:rsidRDefault="004D34F2" w:rsidP="00AB02D4">
            <w:pPr>
              <w:pStyle w:val="TAL"/>
              <w:rPr>
                <w:szCs w:val="22"/>
                <w:lang w:eastAsia="sv-SE"/>
              </w:rPr>
            </w:pPr>
            <w:r w:rsidRPr="002D3917">
              <w:rPr>
                <w:b/>
                <w:i/>
                <w:szCs w:val="22"/>
                <w:lang w:eastAsia="sv-SE"/>
              </w:rPr>
              <w:t>naics-Capability-List</w:t>
            </w:r>
          </w:p>
          <w:p w14:paraId="608B3D79" w14:textId="77777777" w:rsidR="004D34F2" w:rsidRPr="002D3917" w:rsidRDefault="004D34F2" w:rsidP="00AB02D4">
            <w:pPr>
              <w:pStyle w:val="TAL"/>
              <w:rPr>
                <w:szCs w:val="22"/>
                <w:lang w:eastAsia="sv-SE"/>
              </w:rPr>
            </w:pPr>
            <w:r w:rsidRPr="002D3917">
              <w:rPr>
                <w:szCs w:val="22"/>
                <w:lang w:eastAsia="sv-SE"/>
              </w:rPr>
              <w:t>Indicates that UE in MR-DC supports NAICS as defined in TS 36.331 [10].</w:t>
            </w:r>
          </w:p>
        </w:tc>
      </w:tr>
    </w:tbl>
    <w:p w14:paraId="2AA01C91" w14:textId="77777777" w:rsidR="004D34F2" w:rsidRPr="002D3917" w:rsidRDefault="004D34F2" w:rsidP="004D34F2"/>
    <w:p w14:paraId="0E445F3C" w14:textId="1443F38C" w:rsidR="00D649D6" w:rsidRPr="002D3917" w:rsidRDefault="00D649D6" w:rsidP="00D649D6">
      <w:pPr>
        <w:pStyle w:val="Heading4"/>
      </w:pPr>
      <w:bookmarkStart w:id="524" w:name="_Toc171468178"/>
      <w:r w:rsidRPr="002D3917">
        <w:t>–</w:t>
      </w:r>
      <w:r w:rsidRPr="002D3917">
        <w:tab/>
      </w:r>
      <w:r w:rsidRPr="002D3917">
        <w:rPr>
          <w:i/>
        </w:rPr>
        <w:t>Phy-ParametersSharedSpectrumChAccess</w:t>
      </w:r>
      <w:bookmarkEnd w:id="524"/>
    </w:p>
    <w:p w14:paraId="70063266" w14:textId="77777777" w:rsidR="00D649D6" w:rsidRPr="002D3917" w:rsidRDefault="00D649D6" w:rsidP="00D649D6">
      <w:r w:rsidRPr="002D3917">
        <w:t xml:space="preserve">The IE </w:t>
      </w:r>
      <w:r w:rsidRPr="002D3917">
        <w:rPr>
          <w:i/>
        </w:rPr>
        <w:t>Phy-ParametersSharedSpectrumChAccess</w:t>
      </w:r>
      <w:r w:rsidRPr="002D3917">
        <w:t xml:space="preserve"> is used to convey the physical layer capabilities specific for shared spectrum channel access.</w:t>
      </w:r>
    </w:p>
    <w:p w14:paraId="38C85656" w14:textId="2CAF10E2" w:rsidR="00D649D6" w:rsidRPr="002D3917" w:rsidRDefault="00D649D6" w:rsidP="00D649D6">
      <w:pPr>
        <w:pStyle w:val="TH"/>
      </w:pPr>
      <w:r w:rsidRPr="002D3917">
        <w:rPr>
          <w:i/>
        </w:rPr>
        <w:t>Phy-ParametersShared</w:t>
      </w:r>
      <w:r w:rsidR="004D34F2" w:rsidRPr="002D3917">
        <w:rPr>
          <w:i/>
        </w:rPr>
        <w:t>Spectrum</w:t>
      </w:r>
      <w:r w:rsidRPr="002D3917">
        <w:rPr>
          <w:i/>
        </w:rPr>
        <w:t>ChAccess</w:t>
      </w:r>
      <w:r w:rsidRPr="002D3917">
        <w:t xml:space="preserve"> information element</w:t>
      </w:r>
    </w:p>
    <w:p w14:paraId="46C1AF83" w14:textId="77777777" w:rsidR="00D649D6" w:rsidRPr="00E450AC" w:rsidRDefault="00D649D6" w:rsidP="00E450AC">
      <w:pPr>
        <w:pStyle w:val="PL"/>
        <w:rPr>
          <w:color w:val="808080"/>
        </w:rPr>
      </w:pPr>
      <w:r w:rsidRPr="00E450AC">
        <w:rPr>
          <w:color w:val="808080"/>
        </w:rPr>
        <w:t>-- ASN1START</w:t>
      </w:r>
    </w:p>
    <w:p w14:paraId="20B4D7C3" w14:textId="77777777" w:rsidR="00D649D6" w:rsidRPr="00E450AC" w:rsidRDefault="00D649D6" w:rsidP="00E450AC">
      <w:pPr>
        <w:pStyle w:val="PL"/>
        <w:rPr>
          <w:color w:val="808080"/>
        </w:rPr>
      </w:pPr>
      <w:r w:rsidRPr="00E450AC">
        <w:rPr>
          <w:color w:val="808080"/>
        </w:rPr>
        <w:t>-- TAG-PHY-PARAMETERSSHAREDSPECTRUMCHACCESS-START</w:t>
      </w:r>
    </w:p>
    <w:p w14:paraId="50075293" w14:textId="77777777" w:rsidR="00D649D6" w:rsidRPr="00E450AC" w:rsidRDefault="00D649D6" w:rsidP="00E450AC">
      <w:pPr>
        <w:pStyle w:val="PL"/>
      </w:pPr>
    </w:p>
    <w:p w14:paraId="43F7B1FC" w14:textId="31304C75" w:rsidR="00D649D6" w:rsidRPr="00E450AC" w:rsidRDefault="00D649D6" w:rsidP="00E450AC">
      <w:pPr>
        <w:pStyle w:val="PL"/>
      </w:pPr>
      <w:r w:rsidRPr="00E450AC">
        <w:t xml:space="preserve">Phy-ParametersSharedSpectrumChAccess-r16 ::=    </w:t>
      </w:r>
      <w:r w:rsidRPr="00E450AC">
        <w:rPr>
          <w:color w:val="993366"/>
        </w:rPr>
        <w:t>SEQUENCE</w:t>
      </w:r>
      <w:r w:rsidRPr="00E450AC">
        <w:t xml:space="preserve"> {</w:t>
      </w:r>
    </w:p>
    <w:p w14:paraId="1073EF8F" w14:textId="3B96D7FC" w:rsidR="00D649D6" w:rsidRPr="00E450AC" w:rsidRDefault="00D649D6" w:rsidP="00E450AC">
      <w:pPr>
        <w:pStyle w:val="PL"/>
        <w:rPr>
          <w:color w:val="808080"/>
        </w:rPr>
      </w:pPr>
      <w:r w:rsidRPr="00E450AC">
        <w:t xml:space="preserve">    </w:t>
      </w:r>
      <w:r w:rsidRPr="00E450AC">
        <w:rPr>
          <w:color w:val="808080"/>
        </w:rPr>
        <w:t>-- 10-32 (1-2): SS block based SINR measurement (SS-SINR) for unlicensed spectrum</w:t>
      </w:r>
    </w:p>
    <w:p w14:paraId="4ABA00B6" w14:textId="403D639D" w:rsidR="00D649D6" w:rsidRPr="00E450AC" w:rsidRDefault="00D649D6" w:rsidP="00E450AC">
      <w:pPr>
        <w:pStyle w:val="PL"/>
      </w:pPr>
      <w:r w:rsidRPr="00E450AC">
        <w:t xml:space="preserve">    ss-SINR-Meas-r16                                </w:t>
      </w:r>
      <w:r w:rsidRPr="00E450AC">
        <w:rPr>
          <w:color w:val="993366"/>
        </w:rPr>
        <w:t>ENUMERATED</w:t>
      </w:r>
      <w:r w:rsidRPr="00E450AC">
        <w:t xml:space="preserve"> {supported}                      </w:t>
      </w:r>
      <w:r w:rsidRPr="00E450AC">
        <w:rPr>
          <w:color w:val="993366"/>
        </w:rPr>
        <w:t>OPTIONAL</w:t>
      </w:r>
      <w:r w:rsidRPr="00E450AC">
        <w:t>,</w:t>
      </w:r>
    </w:p>
    <w:p w14:paraId="5CBA360F" w14:textId="7CF2D07F" w:rsidR="00D649D6" w:rsidRPr="00E450AC" w:rsidRDefault="00D649D6" w:rsidP="00E450AC">
      <w:pPr>
        <w:pStyle w:val="PL"/>
        <w:rPr>
          <w:color w:val="808080"/>
        </w:rPr>
      </w:pPr>
      <w:r w:rsidRPr="00E450AC">
        <w:t xml:space="preserve">    </w:t>
      </w:r>
      <w:r w:rsidRPr="00E450AC">
        <w:rPr>
          <w:color w:val="808080"/>
        </w:rPr>
        <w:t>-- 10-33 (2-32a): Semi-persistent CSI report on PUCCH for unlicensed spectrum</w:t>
      </w:r>
    </w:p>
    <w:p w14:paraId="6EB8C586" w14:textId="2637E71F" w:rsidR="00D649D6" w:rsidRPr="00E450AC" w:rsidRDefault="00D649D6" w:rsidP="00E450AC">
      <w:pPr>
        <w:pStyle w:val="PL"/>
      </w:pPr>
      <w:r w:rsidRPr="00E450AC">
        <w:t xml:space="preserve">    sp-CSI-ReportPUCCH-r16                          </w:t>
      </w:r>
      <w:r w:rsidRPr="00E450AC">
        <w:rPr>
          <w:color w:val="993366"/>
        </w:rPr>
        <w:t>ENUMERATED</w:t>
      </w:r>
      <w:r w:rsidRPr="00E450AC">
        <w:t xml:space="preserve"> {supported}                      </w:t>
      </w:r>
      <w:r w:rsidRPr="00E450AC">
        <w:rPr>
          <w:color w:val="993366"/>
        </w:rPr>
        <w:t>OPTIONAL</w:t>
      </w:r>
      <w:r w:rsidRPr="00E450AC">
        <w:t>,</w:t>
      </w:r>
    </w:p>
    <w:p w14:paraId="417E8AFC" w14:textId="7750D2A0" w:rsidR="00D649D6" w:rsidRPr="00E450AC" w:rsidRDefault="00D649D6" w:rsidP="00E450AC">
      <w:pPr>
        <w:pStyle w:val="PL"/>
        <w:rPr>
          <w:color w:val="808080"/>
        </w:rPr>
      </w:pPr>
      <w:r w:rsidRPr="00E450AC">
        <w:t xml:space="preserve">    </w:t>
      </w:r>
      <w:r w:rsidRPr="00E450AC">
        <w:rPr>
          <w:color w:val="808080"/>
        </w:rPr>
        <w:t>-- 10-33a (2-32b): Semi-persistent CSI report on PUSCH for unlicensed spectrum</w:t>
      </w:r>
    </w:p>
    <w:p w14:paraId="2EA6AF34" w14:textId="0BD656C1" w:rsidR="00D649D6" w:rsidRPr="00E450AC" w:rsidRDefault="00D649D6" w:rsidP="00E450AC">
      <w:pPr>
        <w:pStyle w:val="PL"/>
      </w:pPr>
      <w:r w:rsidRPr="00E450AC">
        <w:t xml:space="preserve">    sp-CSI-ReportPUSCH-r16                          </w:t>
      </w:r>
      <w:r w:rsidRPr="00E450AC">
        <w:rPr>
          <w:color w:val="993366"/>
        </w:rPr>
        <w:t>ENUMERATED</w:t>
      </w:r>
      <w:r w:rsidRPr="00E450AC">
        <w:t xml:space="preserve"> {supported}                      </w:t>
      </w:r>
      <w:r w:rsidRPr="00E450AC">
        <w:rPr>
          <w:color w:val="993366"/>
        </w:rPr>
        <w:t>OPTIONAL</w:t>
      </w:r>
      <w:r w:rsidRPr="00E450AC">
        <w:t>,</w:t>
      </w:r>
    </w:p>
    <w:p w14:paraId="4B9C2692" w14:textId="267E63D4" w:rsidR="00D649D6" w:rsidRPr="00E450AC" w:rsidRDefault="00D649D6" w:rsidP="00E450AC">
      <w:pPr>
        <w:pStyle w:val="PL"/>
        <w:rPr>
          <w:color w:val="808080"/>
        </w:rPr>
      </w:pPr>
      <w:r w:rsidRPr="00E450AC">
        <w:t xml:space="preserve">    </w:t>
      </w:r>
      <w:r w:rsidRPr="00E450AC">
        <w:rPr>
          <w:color w:val="808080"/>
        </w:rPr>
        <w:t>-- 10-34 (3-6): Dynamic SFI monitoring for unlicensed spectrum</w:t>
      </w:r>
    </w:p>
    <w:p w14:paraId="40809039" w14:textId="3DBB7A99" w:rsidR="00D649D6" w:rsidRPr="00E450AC" w:rsidRDefault="00D649D6" w:rsidP="00E450AC">
      <w:pPr>
        <w:pStyle w:val="PL"/>
      </w:pPr>
      <w:r w:rsidRPr="00E450AC">
        <w:t xml:space="preserve">    dynamicSFI-r16                                  </w:t>
      </w:r>
      <w:r w:rsidRPr="00E450AC">
        <w:rPr>
          <w:color w:val="993366"/>
        </w:rPr>
        <w:t>ENUMERATED</w:t>
      </w:r>
      <w:r w:rsidRPr="00E450AC">
        <w:t xml:space="preserve"> {supported}                      </w:t>
      </w:r>
      <w:r w:rsidRPr="00E450AC">
        <w:rPr>
          <w:color w:val="993366"/>
        </w:rPr>
        <w:t>OPTIONAL</w:t>
      </w:r>
      <w:r w:rsidRPr="00E450AC">
        <w:t>,</w:t>
      </w:r>
    </w:p>
    <w:p w14:paraId="50F9031A" w14:textId="77777777" w:rsidR="00D649D6" w:rsidRPr="00E450AC" w:rsidRDefault="00D649D6" w:rsidP="00E450AC">
      <w:pPr>
        <w:pStyle w:val="PL"/>
        <w:rPr>
          <w:color w:val="808080"/>
        </w:rPr>
      </w:pPr>
      <w:r w:rsidRPr="00E450AC">
        <w:t xml:space="preserve">    </w:t>
      </w:r>
      <w:r w:rsidRPr="00E450AC">
        <w:rPr>
          <w:color w:val="808080"/>
        </w:rPr>
        <w:t>-- 10-35c (4-19c): SR/HARQ-ACK/CSI multiplexing once per slot using a PUCCH (or HARQ-ACK/CSI piggybacked on a PUSCH) when SR/HARQ-</w:t>
      </w:r>
    </w:p>
    <w:p w14:paraId="1BA1ABD2" w14:textId="4BA8509C" w:rsidR="00D649D6" w:rsidRPr="00E450AC" w:rsidRDefault="00D649D6" w:rsidP="00E450AC">
      <w:pPr>
        <w:pStyle w:val="PL"/>
        <w:rPr>
          <w:color w:val="808080"/>
        </w:rPr>
      </w:pPr>
      <w:r w:rsidRPr="00E450AC">
        <w:t xml:space="preserve">    </w:t>
      </w:r>
      <w:r w:rsidRPr="00E450AC">
        <w:rPr>
          <w:color w:val="808080"/>
        </w:rPr>
        <w:t>-- ACK/CSI are supposed to be sent with different starting symbols in a slot for unlicensed spectrum</w:t>
      </w:r>
    </w:p>
    <w:p w14:paraId="3C3B8A88" w14:textId="57638791" w:rsidR="00D649D6" w:rsidRPr="00E450AC" w:rsidRDefault="00D649D6" w:rsidP="00E450AC">
      <w:pPr>
        <w:pStyle w:val="PL"/>
        <w:rPr>
          <w:color w:val="808080"/>
        </w:rPr>
      </w:pPr>
      <w:r w:rsidRPr="00E450AC">
        <w:t xml:space="preserve">    </w:t>
      </w:r>
      <w:r w:rsidRPr="00E450AC">
        <w:rPr>
          <w:color w:val="808080"/>
        </w:rPr>
        <w:t>-- 10-35 (4-19): SR/HARQ-ACK/CSI multiplexing once per slot using a PUCCH (or HARQ-ACK/CSI piggybacked on a PUSCH) when SR/HARQ-</w:t>
      </w:r>
    </w:p>
    <w:p w14:paraId="2E89078D" w14:textId="25B32F39" w:rsidR="00D649D6" w:rsidRPr="00E450AC" w:rsidRDefault="00D649D6" w:rsidP="00E450AC">
      <w:pPr>
        <w:pStyle w:val="PL"/>
        <w:rPr>
          <w:color w:val="808080"/>
        </w:rPr>
      </w:pPr>
      <w:r w:rsidRPr="00E450AC">
        <w:t xml:space="preserve">    </w:t>
      </w:r>
      <w:r w:rsidRPr="00E450AC">
        <w:rPr>
          <w:color w:val="808080"/>
        </w:rPr>
        <w:t>-- ACK/CSI are supposed to be sent with the same starting symbol on the PUCCH resources in a slot for unlicensed spectrum</w:t>
      </w:r>
    </w:p>
    <w:p w14:paraId="59F38623" w14:textId="77777777" w:rsidR="00D649D6" w:rsidRPr="00E450AC" w:rsidRDefault="00D649D6" w:rsidP="00E450AC">
      <w:pPr>
        <w:pStyle w:val="PL"/>
      </w:pPr>
      <w:r w:rsidRPr="00E450AC">
        <w:t xml:space="preserve">    mux-SR-HARQ-ACK-CSI-PUCCH-OncePerSlot-r16       </w:t>
      </w:r>
      <w:r w:rsidRPr="00E450AC">
        <w:rPr>
          <w:color w:val="993366"/>
        </w:rPr>
        <w:t>SEQUENCE</w:t>
      </w:r>
      <w:r w:rsidRPr="00E450AC">
        <w:t xml:space="preserve"> {</w:t>
      </w:r>
    </w:p>
    <w:p w14:paraId="6E6DC55A" w14:textId="2C0FAFB8" w:rsidR="00D649D6" w:rsidRPr="00E450AC" w:rsidRDefault="00D649D6" w:rsidP="00E450AC">
      <w:pPr>
        <w:pStyle w:val="PL"/>
      </w:pPr>
      <w:r w:rsidRPr="00E450AC">
        <w:t xml:space="preserve">        sameSymbol-r16                                  </w:t>
      </w:r>
      <w:r w:rsidRPr="00E450AC">
        <w:rPr>
          <w:color w:val="993366"/>
        </w:rPr>
        <w:t>ENUMERATED</w:t>
      </w:r>
      <w:r w:rsidRPr="00E450AC">
        <w:t xml:space="preserve"> {supported}                  </w:t>
      </w:r>
      <w:r w:rsidRPr="00E450AC">
        <w:rPr>
          <w:color w:val="993366"/>
        </w:rPr>
        <w:t>OPTIONAL</w:t>
      </w:r>
      <w:r w:rsidRPr="00E450AC">
        <w:t>,</w:t>
      </w:r>
    </w:p>
    <w:p w14:paraId="04390955" w14:textId="606C0BDB" w:rsidR="00D649D6" w:rsidRPr="00E450AC" w:rsidRDefault="00D649D6" w:rsidP="00E450AC">
      <w:pPr>
        <w:pStyle w:val="PL"/>
      </w:pPr>
      <w:r w:rsidRPr="00E450AC">
        <w:t xml:space="preserve">        diffSymbol-r16                                  </w:t>
      </w:r>
      <w:r w:rsidRPr="00E450AC">
        <w:rPr>
          <w:color w:val="993366"/>
        </w:rPr>
        <w:t>ENUMERATED</w:t>
      </w:r>
      <w:r w:rsidRPr="00E450AC">
        <w:t xml:space="preserve"> {supported}                  </w:t>
      </w:r>
      <w:r w:rsidRPr="00E450AC">
        <w:rPr>
          <w:color w:val="993366"/>
        </w:rPr>
        <w:t>OPTIONAL</w:t>
      </w:r>
    </w:p>
    <w:p w14:paraId="1B27AA45" w14:textId="34E4BA38" w:rsidR="00D649D6" w:rsidRPr="00E450AC" w:rsidRDefault="00D649D6" w:rsidP="00E450AC">
      <w:pPr>
        <w:pStyle w:val="PL"/>
      </w:pPr>
      <w:r w:rsidRPr="00E450AC">
        <w:t xml:space="preserve">    }                                                                                           </w:t>
      </w:r>
      <w:r w:rsidRPr="00E450AC">
        <w:rPr>
          <w:color w:val="993366"/>
        </w:rPr>
        <w:t>OPTIONAL</w:t>
      </w:r>
      <w:r w:rsidRPr="00E450AC">
        <w:t>,</w:t>
      </w:r>
    </w:p>
    <w:p w14:paraId="5BBBC8DF" w14:textId="0341E18E" w:rsidR="00D649D6" w:rsidRPr="00E450AC" w:rsidRDefault="00D649D6" w:rsidP="00E450AC">
      <w:pPr>
        <w:pStyle w:val="PL"/>
        <w:rPr>
          <w:color w:val="808080"/>
        </w:rPr>
      </w:pPr>
      <w:r w:rsidRPr="00E450AC">
        <w:t xml:space="preserve">    </w:t>
      </w:r>
      <w:r w:rsidRPr="00E450AC">
        <w:rPr>
          <w:color w:val="808080"/>
        </w:rPr>
        <w:t>-- 10-35a (4-19a): Overlapping PUCCH resources have different starting symbols in a slot for unlicensed spectrum</w:t>
      </w:r>
    </w:p>
    <w:p w14:paraId="4E15E881" w14:textId="1128D2AB" w:rsidR="00D649D6" w:rsidRPr="00E450AC" w:rsidRDefault="00D649D6" w:rsidP="00E450AC">
      <w:pPr>
        <w:pStyle w:val="PL"/>
      </w:pPr>
      <w:r w:rsidRPr="00E450AC">
        <w:t xml:space="preserve">    mux-SR-HARQ-ACK-PUCCH-r16                       </w:t>
      </w:r>
      <w:r w:rsidRPr="00E450AC">
        <w:rPr>
          <w:color w:val="993366"/>
        </w:rPr>
        <w:t>ENUMERATED</w:t>
      </w:r>
      <w:r w:rsidRPr="00E450AC">
        <w:t xml:space="preserve"> {supported}                      </w:t>
      </w:r>
      <w:r w:rsidRPr="00E450AC">
        <w:rPr>
          <w:color w:val="993366"/>
        </w:rPr>
        <w:t>OPTIONAL</w:t>
      </w:r>
      <w:r w:rsidRPr="00E450AC">
        <w:t>,</w:t>
      </w:r>
    </w:p>
    <w:p w14:paraId="0ED7F8F0" w14:textId="77777777" w:rsidR="00D649D6" w:rsidRPr="00E450AC" w:rsidRDefault="00D649D6" w:rsidP="00E450AC">
      <w:pPr>
        <w:pStyle w:val="PL"/>
        <w:rPr>
          <w:color w:val="808080"/>
        </w:rPr>
      </w:pPr>
      <w:r w:rsidRPr="00E450AC">
        <w:t xml:space="preserve">    </w:t>
      </w:r>
      <w:r w:rsidRPr="00E450AC">
        <w:rPr>
          <w:color w:val="808080"/>
        </w:rPr>
        <w:t>-- 10-35b (4-19b): SR/HARQ-ACK/CSI multiplexing more than once per slot using a PUCCH (or HARQ-ACK/CSI piggybacked on a PUSCH) when</w:t>
      </w:r>
    </w:p>
    <w:p w14:paraId="519A7861" w14:textId="19D3F0CD" w:rsidR="00D649D6" w:rsidRPr="00E450AC" w:rsidRDefault="00D649D6" w:rsidP="00E450AC">
      <w:pPr>
        <w:pStyle w:val="PL"/>
        <w:rPr>
          <w:color w:val="808080"/>
        </w:rPr>
      </w:pPr>
      <w:r w:rsidRPr="00E450AC">
        <w:t xml:space="preserve">    </w:t>
      </w:r>
      <w:r w:rsidRPr="00E450AC">
        <w:rPr>
          <w:color w:val="808080"/>
        </w:rPr>
        <w:t>-- SR/HARQ ACK/CSI are supposed to be sent with the same or different starting symbol in a slot for unlicensed spectrum</w:t>
      </w:r>
    </w:p>
    <w:p w14:paraId="2E090019" w14:textId="2164952B" w:rsidR="00D649D6" w:rsidRPr="00E450AC" w:rsidRDefault="00D649D6" w:rsidP="00E450AC">
      <w:pPr>
        <w:pStyle w:val="PL"/>
      </w:pPr>
      <w:r w:rsidRPr="00E450AC">
        <w:t xml:space="preserve">    mux-SR-HARQ-ACK-CSI-PUCCH-MultiPerSlot-r16      </w:t>
      </w:r>
      <w:r w:rsidRPr="00E450AC">
        <w:rPr>
          <w:color w:val="993366"/>
        </w:rPr>
        <w:t>ENUMERATED</w:t>
      </w:r>
      <w:r w:rsidRPr="00E450AC">
        <w:t xml:space="preserve"> {supported}                      </w:t>
      </w:r>
      <w:r w:rsidRPr="00E450AC">
        <w:rPr>
          <w:color w:val="993366"/>
        </w:rPr>
        <w:t>OPTIONAL</w:t>
      </w:r>
      <w:r w:rsidRPr="00E450AC">
        <w:t>,</w:t>
      </w:r>
    </w:p>
    <w:p w14:paraId="2A559746" w14:textId="365BE227" w:rsidR="00D649D6" w:rsidRPr="00E450AC" w:rsidRDefault="00D649D6" w:rsidP="00E450AC">
      <w:pPr>
        <w:pStyle w:val="PL"/>
        <w:rPr>
          <w:color w:val="808080"/>
        </w:rPr>
      </w:pPr>
      <w:r w:rsidRPr="00E450AC">
        <w:t xml:space="preserve">    </w:t>
      </w:r>
      <w:r w:rsidRPr="00E450AC">
        <w:rPr>
          <w:color w:val="808080"/>
        </w:rPr>
        <w:t>-- 10-36 (4-28): HARQ-ACK multiplexing on PUSCH with different PUCCH/PUSCH starting OFDM symbols for unlicensed spectrum</w:t>
      </w:r>
    </w:p>
    <w:p w14:paraId="30992A41" w14:textId="2052BE8B" w:rsidR="00D649D6" w:rsidRPr="00E450AC" w:rsidRDefault="00D649D6" w:rsidP="00E450AC">
      <w:pPr>
        <w:pStyle w:val="PL"/>
      </w:pPr>
      <w:r w:rsidRPr="00E450AC">
        <w:t xml:space="preserve">    mux-HARQ-ACK-PUSCH-DiffSymbol-r16               </w:t>
      </w:r>
      <w:r w:rsidRPr="00E450AC">
        <w:rPr>
          <w:color w:val="993366"/>
        </w:rPr>
        <w:t>ENUMERATED</w:t>
      </w:r>
      <w:r w:rsidRPr="00E450AC">
        <w:t xml:space="preserve"> {supported}                      </w:t>
      </w:r>
      <w:r w:rsidRPr="00E450AC">
        <w:rPr>
          <w:color w:val="993366"/>
        </w:rPr>
        <w:t>OPTIONAL</w:t>
      </w:r>
      <w:r w:rsidRPr="00E450AC">
        <w:t>,</w:t>
      </w:r>
    </w:p>
    <w:p w14:paraId="7EF6C093" w14:textId="3DB1224F" w:rsidR="00D649D6" w:rsidRPr="00E450AC" w:rsidRDefault="00D649D6" w:rsidP="00E450AC">
      <w:pPr>
        <w:pStyle w:val="PL"/>
        <w:rPr>
          <w:color w:val="808080"/>
        </w:rPr>
      </w:pPr>
      <w:r w:rsidRPr="00E450AC">
        <w:t xml:space="preserve">    </w:t>
      </w:r>
      <w:r w:rsidRPr="00E450AC">
        <w:rPr>
          <w:color w:val="808080"/>
        </w:rPr>
        <w:t>-- 10-37 (4-23): Repetitions for PUCCH format 1, 3, and 4 over multiple slots with K = 2, 4, 8 for unlicensed spectrum</w:t>
      </w:r>
    </w:p>
    <w:p w14:paraId="5B46B3BF" w14:textId="4E84AB28" w:rsidR="00D649D6" w:rsidRPr="00E450AC" w:rsidRDefault="00D649D6" w:rsidP="00E450AC">
      <w:pPr>
        <w:pStyle w:val="PL"/>
      </w:pPr>
      <w:r w:rsidRPr="00E450AC">
        <w:t xml:space="preserve">    pucch-Repetition-F1-3-4-r16                     </w:t>
      </w:r>
      <w:r w:rsidRPr="00E450AC">
        <w:rPr>
          <w:color w:val="993366"/>
        </w:rPr>
        <w:t>ENUMERATED</w:t>
      </w:r>
      <w:r w:rsidRPr="00E450AC">
        <w:t xml:space="preserve"> {supported}                      </w:t>
      </w:r>
      <w:r w:rsidRPr="00E450AC">
        <w:rPr>
          <w:color w:val="993366"/>
        </w:rPr>
        <w:t>OPTIONAL</w:t>
      </w:r>
      <w:r w:rsidRPr="00E450AC">
        <w:t>,</w:t>
      </w:r>
    </w:p>
    <w:p w14:paraId="426A9967" w14:textId="019E72DD" w:rsidR="00D649D6" w:rsidRPr="00E450AC" w:rsidRDefault="00D649D6" w:rsidP="00E450AC">
      <w:pPr>
        <w:pStyle w:val="PL"/>
        <w:rPr>
          <w:color w:val="808080"/>
        </w:rPr>
      </w:pPr>
      <w:r w:rsidRPr="00E450AC">
        <w:t xml:space="preserve">    </w:t>
      </w:r>
      <w:r w:rsidRPr="00E450AC">
        <w:rPr>
          <w:color w:val="808080"/>
        </w:rPr>
        <w:t>-- 10-38 (5-14): Type 1 configured PUSCH repetitions over multiple slots for unlicensed spectrum</w:t>
      </w:r>
    </w:p>
    <w:p w14:paraId="0E8BD74B" w14:textId="221E19B1" w:rsidR="00D649D6" w:rsidRPr="00E450AC" w:rsidRDefault="00D649D6" w:rsidP="00E450AC">
      <w:pPr>
        <w:pStyle w:val="PL"/>
      </w:pPr>
      <w:r w:rsidRPr="00E450AC">
        <w:t xml:space="preserve">    type1-PUSCH-RepetitionMultiSlots-r16            </w:t>
      </w:r>
      <w:r w:rsidRPr="00E450AC">
        <w:rPr>
          <w:color w:val="993366"/>
        </w:rPr>
        <w:t>ENUMERATED</w:t>
      </w:r>
      <w:r w:rsidRPr="00E450AC">
        <w:t xml:space="preserve"> {supported}                      </w:t>
      </w:r>
      <w:r w:rsidRPr="00E450AC">
        <w:rPr>
          <w:color w:val="993366"/>
        </w:rPr>
        <w:t>OPTIONAL</w:t>
      </w:r>
      <w:r w:rsidRPr="00E450AC">
        <w:t>,</w:t>
      </w:r>
    </w:p>
    <w:p w14:paraId="25CF07AD" w14:textId="02EFE266" w:rsidR="00D649D6" w:rsidRPr="00E450AC" w:rsidRDefault="00D649D6" w:rsidP="00E450AC">
      <w:pPr>
        <w:pStyle w:val="PL"/>
        <w:rPr>
          <w:color w:val="808080"/>
        </w:rPr>
      </w:pPr>
      <w:r w:rsidRPr="00E450AC">
        <w:t xml:space="preserve">    </w:t>
      </w:r>
      <w:r w:rsidRPr="00E450AC">
        <w:rPr>
          <w:color w:val="808080"/>
        </w:rPr>
        <w:t>-- 10-39 (5-16): Type 2 configured PUSCH repetitions over multiple slots for unlicensed spectrum</w:t>
      </w:r>
    </w:p>
    <w:p w14:paraId="126650DE" w14:textId="5153A500" w:rsidR="00D649D6" w:rsidRPr="00E450AC" w:rsidRDefault="00D649D6" w:rsidP="00E450AC">
      <w:pPr>
        <w:pStyle w:val="PL"/>
      </w:pPr>
      <w:r w:rsidRPr="00E450AC">
        <w:t xml:space="preserve">    type2-PUSCH-RepetitionMultiSlots-r16            </w:t>
      </w:r>
      <w:r w:rsidRPr="00E450AC">
        <w:rPr>
          <w:color w:val="993366"/>
        </w:rPr>
        <w:t>ENUMERATED</w:t>
      </w:r>
      <w:r w:rsidRPr="00E450AC">
        <w:t xml:space="preserve"> {supported}                      </w:t>
      </w:r>
      <w:r w:rsidRPr="00E450AC">
        <w:rPr>
          <w:color w:val="993366"/>
        </w:rPr>
        <w:t>OPTIONAL</w:t>
      </w:r>
      <w:r w:rsidRPr="00E450AC">
        <w:t>,</w:t>
      </w:r>
    </w:p>
    <w:p w14:paraId="7A390007" w14:textId="4E76239C" w:rsidR="00D649D6" w:rsidRPr="00E450AC" w:rsidRDefault="00D649D6" w:rsidP="00E450AC">
      <w:pPr>
        <w:pStyle w:val="PL"/>
        <w:rPr>
          <w:color w:val="808080"/>
        </w:rPr>
      </w:pPr>
      <w:r w:rsidRPr="00E450AC">
        <w:t xml:space="preserve">    </w:t>
      </w:r>
      <w:r w:rsidRPr="00E450AC">
        <w:rPr>
          <w:color w:val="808080"/>
        </w:rPr>
        <w:t>-- 10-40 (5-17): PUSCH repetitions over multiple slots for unlicensed spectrum</w:t>
      </w:r>
    </w:p>
    <w:p w14:paraId="77C31343" w14:textId="02693D2C" w:rsidR="00D649D6" w:rsidRPr="00E450AC" w:rsidRDefault="00D649D6" w:rsidP="00E450AC">
      <w:pPr>
        <w:pStyle w:val="PL"/>
      </w:pPr>
      <w:r w:rsidRPr="00E450AC">
        <w:t xml:space="preserve">    pusch-RepetitionMultiSlots-r16                  </w:t>
      </w:r>
      <w:r w:rsidRPr="00E450AC">
        <w:rPr>
          <w:color w:val="993366"/>
        </w:rPr>
        <w:t>ENUMERATED</w:t>
      </w:r>
      <w:r w:rsidRPr="00E450AC">
        <w:t xml:space="preserve"> {supported}                      </w:t>
      </w:r>
      <w:r w:rsidRPr="00E450AC">
        <w:rPr>
          <w:color w:val="993366"/>
        </w:rPr>
        <w:t>OPTIONAL</w:t>
      </w:r>
      <w:r w:rsidRPr="00E450AC">
        <w:t>,</w:t>
      </w:r>
    </w:p>
    <w:p w14:paraId="11C6E1F6" w14:textId="71547C2D" w:rsidR="00D649D6" w:rsidRPr="00E450AC" w:rsidRDefault="00D649D6" w:rsidP="00E450AC">
      <w:pPr>
        <w:pStyle w:val="PL"/>
        <w:rPr>
          <w:color w:val="808080"/>
        </w:rPr>
      </w:pPr>
      <w:r w:rsidRPr="00E450AC">
        <w:t xml:space="preserve">    </w:t>
      </w:r>
      <w:r w:rsidRPr="00E450AC">
        <w:rPr>
          <w:color w:val="808080"/>
        </w:rPr>
        <w:t>-- 10-40a (5-17a): PDSCH repetitions over multiple slots for unlicensed spectrum</w:t>
      </w:r>
    </w:p>
    <w:p w14:paraId="15D74E25" w14:textId="74D8115F" w:rsidR="00D649D6" w:rsidRPr="00E450AC" w:rsidRDefault="00D649D6" w:rsidP="00E450AC">
      <w:pPr>
        <w:pStyle w:val="PL"/>
      </w:pPr>
      <w:r w:rsidRPr="00E450AC">
        <w:t xml:space="preserve">    pdsch-RepetitionMultiSlots-r16                  </w:t>
      </w:r>
      <w:r w:rsidRPr="00E450AC">
        <w:rPr>
          <w:color w:val="993366"/>
        </w:rPr>
        <w:t>ENUMERATED</w:t>
      </w:r>
      <w:r w:rsidRPr="00E450AC">
        <w:t xml:space="preserve"> {supported}                      </w:t>
      </w:r>
      <w:r w:rsidRPr="00E450AC">
        <w:rPr>
          <w:color w:val="993366"/>
        </w:rPr>
        <w:t>OPTIONAL</w:t>
      </w:r>
      <w:r w:rsidRPr="00E450AC">
        <w:t>,</w:t>
      </w:r>
    </w:p>
    <w:p w14:paraId="7FDDA89F" w14:textId="0B064847" w:rsidR="00D649D6" w:rsidRPr="00E450AC" w:rsidRDefault="00D649D6" w:rsidP="00E450AC">
      <w:pPr>
        <w:pStyle w:val="PL"/>
        <w:rPr>
          <w:color w:val="808080"/>
        </w:rPr>
      </w:pPr>
      <w:r w:rsidRPr="00E450AC">
        <w:t xml:space="preserve">    </w:t>
      </w:r>
      <w:r w:rsidRPr="00E450AC">
        <w:rPr>
          <w:color w:val="808080"/>
        </w:rPr>
        <w:t>-- 10-41 (5-18): DL SPS</w:t>
      </w:r>
    </w:p>
    <w:p w14:paraId="759ACB07" w14:textId="67A0A964" w:rsidR="00D649D6" w:rsidRPr="00E450AC" w:rsidRDefault="00D649D6" w:rsidP="00E450AC">
      <w:pPr>
        <w:pStyle w:val="PL"/>
      </w:pPr>
      <w:r w:rsidRPr="00E450AC">
        <w:t xml:space="preserve">    downlinkSPS-r16                                 </w:t>
      </w:r>
      <w:r w:rsidRPr="00E450AC">
        <w:rPr>
          <w:color w:val="993366"/>
        </w:rPr>
        <w:t>ENUMERATED</w:t>
      </w:r>
      <w:r w:rsidRPr="00E450AC">
        <w:t xml:space="preserve"> {supported}                      </w:t>
      </w:r>
      <w:r w:rsidRPr="00E450AC">
        <w:rPr>
          <w:color w:val="993366"/>
        </w:rPr>
        <w:t>OPTIONAL</w:t>
      </w:r>
      <w:r w:rsidRPr="00E450AC">
        <w:t>,</w:t>
      </w:r>
    </w:p>
    <w:p w14:paraId="4E6BC1B4" w14:textId="273E6839" w:rsidR="00D649D6" w:rsidRPr="00E450AC" w:rsidRDefault="00D649D6" w:rsidP="00E450AC">
      <w:pPr>
        <w:pStyle w:val="PL"/>
        <w:rPr>
          <w:color w:val="808080"/>
        </w:rPr>
      </w:pPr>
      <w:r w:rsidRPr="00E450AC">
        <w:t xml:space="preserve">    </w:t>
      </w:r>
      <w:r w:rsidRPr="00E450AC">
        <w:rPr>
          <w:color w:val="808080"/>
        </w:rPr>
        <w:t>-- 10-42 (5-19): Type 1 Configured UL grant</w:t>
      </w:r>
    </w:p>
    <w:p w14:paraId="16F30177" w14:textId="1590F2C4" w:rsidR="00D649D6" w:rsidRPr="00E450AC" w:rsidRDefault="00D649D6" w:rsidP="00E450AC">
      <w:pPr>
        <w:pStyle w:val="PL"/>
      </w:pPr>
      <w:r w:rsidRPr="00E450AC">
        <w:t xml:space="preserve">    configuredUL-GrantType1-r16                     </w:t>
      </w:r>
      <w:r w:rsidRPr="00E450AC">
        <w:rPr>
          <w:color w:val="993366"/>
        </w:rPr>
        <w:t>ENUMERATED</w:t>
      </w:r>
      <w:r w:rsidRPr="00E450AC">
        <w:t xml:space="preserve"> {supported}                      </w:t>
      </w:r>
      <w:r w:rsidRPr="00E450AC">
        <w:rPr>
          <w:color w:val="993366"/>
        </w:rPr>
        <w:t>OPTIONAL</w:t>
      </w:r>
      <w:r w:rsidRPr="00E450AC">
        <w:t>,</w:t>
      </w:r>
    </w:p>
    <w:p w14:paraId="038BFB5D" w14:textId="4473D6A3" w:rsidR="00D649D6" w:rsidRPr="00E450AC" w:rsidRDefault="00D649D6" w:rsidP="00E450AC">
      <w:pPr>
        <w:pStyle w:val="PL"/>
        <w:rPr>
          <w:color w:val="808080"/>
        </w:rPr>
      </w:pPr>
      <w:r w:rsidRPr="00E450AC">
        <w:t xml:space="preserve">    </w:t>
      </w:r>
      <w:r w:rsidRPr="00E450AC">
        <w:rPr>
          <w:color w:val="808080"/>
        </w:rPr>
        <w:t>-- 10-43 (5-20): Type 2 Configured UL grant</w:t>
      </w:r>
    </w:p>
    <w:p w14:paraId="2C36DD0D" w14:textId="1090456A" w:rsidR="00D649D6" w:rsidRPr="00E450AC" w:rsidRDefault="00D649D6" w:rsidP="00E450AC">
      <w:pPr>
        <w:pStyle w:val="PL"/>
      </w:pPr>
      <w:r w:rsidRPr="00E450AC">
        <w:t xml:space="preserve">    configuredUL-GrantType2-r16                     </w:t>
      </w:r>
      <w:r w:rsidRPr="00E450AC">
        <w:rPr>
          <w:color w:val="993366"/>
        </w:rPr>
        <w:t>ENUMERATED</w:t>
      </w:r>
      <w:r w:rsidRPr="00E450AC">
        <w:t xml:space="preserve"> {supported}                      </w:t>
      </w:r>
      <w:r w:rsidRPr="00E450AC">
        <w:rPr>
          <w:color w:val="993366"/>
        </w:rPr>
        <w:t>OPTIONAL</w:t>
      </w:r>
      <w:r w:rsidRPr="00E450AC">
        <w:t>,</w:t>
      </w:r>
    </w:p>
    <w:p w14:paraId="4FCB1363" w14:textId="7C747B17" w:rsidR="00D649D6" w:rsidRPr="00E450AC" w:rsidRDefault="00D649D6" w:rsidP="00E450AC">
      <w:pPr>
        <w:pStyle w:val="PL"/>
        <w:rPr>
          <w:color w:val="808080"/>
        </w:rPr>
      </w:pPr>
      <w:r w:rsidRPr="00E450AC">
        <w:t xml:space="preserve">    </w:t>
      </w:r>
      <w:r w:rsidRPr="00E450AC">
        <w:rPr>
          <w:color w:val="808080"/>
        </w:rPr>
        <w:t>-- 10-44 (5-21): Pre-emption indication for DL</w:t>
      </w:r>
    </w:p>
    <w:p w14:paraId="53A9CC1B" w14:textId="727A544F" w:rsidR="00D649D6" w:rsidRPr="00E450AC" w:rsidRDefault="00D649D6" w:rsidP="00E450AC">
      <w:pPr>
        <w:pStyle w:val="PL"/>
      </w:pPr>
      <w:r w:rsidRPr="00E450AC">
        <w:t xml:space="preserve">    pre-EmptIndication-DL-r16                       </w:t>
      </w:r>
      <w:r w:rsidRPr="00E450AC">
        <w:rPr>
          <w:color w:val="993366"/>
        </w:rPr>
        <w:t>ENUMERATED</w:t>
      </w:r>
      <w:r w:rsidRPr="00E450AC">
        <w:t xml:space="preserve"> {supported}                      </w:t>
      </w:r>
      <w:r w:rsidRPr="00E450AC">
        <w:rPr>
          <w:color w:val="993366"/>
        </w:rPr>
        <w:t>OPTIONAL</w:t>
      </w:r>
      <w:r w:rsidRPr="00E450AC">
        <w:t>,</w:t>
      </w:r>
    </w:p>
    <w:p w14:paraId="5A013EA7" w14:textId="1BF7C240" w:rsidR="006425AF" w:rsidRPr="00E450AC" w:rsidRDefault="006425AF" w:rsidP="00E450AC">
      <w:pPr>
        <w:pStyle w:val="PL"/>
      </w:pPr>
      <w:r w:rsidRPr="00E450AC">
        <w:t xml:space="preserve">    ...</w:t>
      </w:r>
    </w:p>
    <w:p w14:paraId="34081189" w14:textId="70CC1242" w:rsidR="00D649D6" w:rsidRPr="00E450AC" w:rsidRDefault="00D649D6" w:rsidP="00E450AC">
      <w:pPr>
        <w:pStyle w:val="PL"/>
      </w:pPr>
      <w:r w:rsidRPr="00E450AC">
        <w:t>}</w:t>
      </w:r>
    </w:p>
    <w:p w14:paraId="3495738F" w14:textId="77777777" w:rsidR="00D649D6" w:rsidRPr="00E450AC" w:rsidRDefault="00D649D6" w:rsidP="00E450AC">
      <w:pPr>
        <w:pStyle w:val="PL"/>
      </w:pPr>
    </w:p>
    <w:p w14:paraId="00DA054A" w14:textId="77777777" w:rsidR="00D649D6" w:rsidRPr="00E450AC" w:rsidRDefault="00D649D6" w:rsidP="00E450AC">
      <w:pPr>
        <w:pStyle w:val="PL"/>
        <w:rPr>
          <w:color w:val="808080"/>
        </w:rPr>
      </w:pPr>
      <w:r w:rsidRPr="00E450AC">
        <w:rPr>
          <w:color w:val="808080"/>
        </w:rPr>
        <w:t>-- TAG-PHY-PARAMETERSSHAREDSPECTRUMCHACCESS-STOP</w:t>
      </w:r>
    </w:p>
    <w:p w14:paraId="6F8144A1" w14:textId="48A519C2" w:rsidR="00D649D6" w:rsidRPr="00E450AC" w:rsidRDefault="00D649D6" w:rsidP="00E450AC">
      <w:pPr>
        <w:pStyle w:val="PL"/>
        <w:rPr>
          <w:color w:val="808080"/>
        </w:rPr>
      </w:pPr>
      <w:r w:rsidRPr="00E450AC">
        <w:rPr>
          <w:color w:val="808080"/>
        </w:rPr>
        <w:t>-- ASN1STOP</w:t>
      </w:r>
    </w:p>
    <w:p w14:paraId="277BCD33" w14:textId="77777777" w:rsidR="00581CAA" w:rsidRPr="002D3917" w:rsidRDefault="00581CAA" w:rsidP="00581CAA"/>
    <w:p w14:paraId="537BDC64" w14:textId="77777777" w:rsidR="00581CAA" w:rsidRPr="002D3917" w:rsidRDefault="00581CAA" w:rsidP="00581CAA">
      <w:pPr>
        <w:pStyle w:val="Heading4"/>
      </w:pPr>
      <w:bookmarkStart w:id="525" w:name="_Toc171468179"/>
      <w:r w:rsidRPr="002D3917">
        <w:t>–</w:t>
      </w:r>
      <w:r w:rsidRPr="002D3917">
        <w:tab/>
      </w:r>
      <w:r w:rsidRPr="002D3917">
        <w:rPr>
          <w:i/>
          <w:iCs/>
        </w:rPr>
        <w:t>PosSRS-BWA-RRC-Inactive</w:t>
      </w:r>
      <w:bookmarkEnd w:id="525"/>
    </w:p>
    <w:p w14:paraId="51C2D160" w14:textId="77777777" w:rsidR="00581CAA" w:rsidRPr="002D3917" w:rsidRDefault="00581CAA" w:rsidP="00581CAA">
      <w:pPr>
        <w:rPr>
          <w:rFonts w:eastAsia="MS Mincho"/>
        </w:rPr>
      </w:pPr>
      <w:r w:rsidRPr="002D3917">
        <w:t xml:space="preserve">The IE </w:t>
      </w:r>
      <w:r w:rsidRPr="002D3917">
        <w:rPr>
          <w:i/>
          <w:iCs/>
        </w:rPr>
        <w:t>PosSRS-BWA-RRC-Inactive</w:t>
      </w:r>
      <w:r w:rsidRPr="002D3917">
        <w:t xml:space="preserve"> is used to convey the capabilities supported by the UE for support of </w:t>
      </w:r>
      <w:r w:rsidRPr="002D3917">
        <w:rPr>
          <w:rFonts w:eastAsia="SimSun" w:cs="Arial"/>
          <w:szCs w:val="18"/>
          <w:lang w:eastAsia="zh-CN"/>
        </w:rPr>
        <w:t>positioning SRS bandwidth aggregation in RRC_INACTIVE</w:t>
      </w:r>
    </w:p>
    <w:p w14:paraId="39E7430A" w14:textId="77777777" w:rsidR="00581CAA" w:rsidRPr="00E05EBB" w:rsidRDefault="00581CAA" w:rsidP="00581CAA">
      <w:pPr>
        <w:pStyle w:val="TH"/>
        <w:rPr>
          <w:i/>
          <w:iCs/>
          <w:lang w:val="fr-FR"/>
        </w:rPr>
      </w:pPr>
      <w:r w:rsidRPr="00E05EBB">
        <w:rPr>
          <w:i/>
          <w:iCs/>
          <w:lang w:val="fr-FR"/>
        </w:rPr>
        <w:t>PosSRS-BWA-RRC-Inactive information element</w:t>
      </w:r>
    </w:p>
    <w:p w14:paraId="7803B770" w14:textId="77777777" w:rsidR="00581CAA" w:rsidRPr="00E450AC" w:rsidRDefault="00581CAA" w:rsidP="00E450AC">
      <w:pPr>
        <w:pStyle w:val="PL"/>
        <w:rPr>
          <w:color w:val="808080"/>
        </w:rPr>
      </w:pPr>
      <w:r w:rsidRPr="00E450AC">
        <w:rPr>
          <w:color w:val="808080"/>
        </w:rPr>
        <w:t>-- ASN1START</w:t>
      </w:r>
    </w:p>
    <w:p w14:paraId="41A1379A" w14:textId="77777777" w:rsidR="00581CAA" w:rsidRPr="00E450AC" w:rsidRDefault="00581CAA" w:rsidP="00E450AC">
      <w:pPr>
        <w:pStyle w:val="PL"/>
        <w:rPr>
          <w:color w:val="808080"/>
        </w:rPr>
      </w:pPr>
      <w:r w:rsidRPr="00E450AC">
        <w:rPr>
          <w:color w:val="808080"/>
        </w:rPr>
        <w:t>-- TAG-POSSRS-BWA-RRC-INACTIVE-START</w:t>
      </w:r>
    </w:p>
    <w:p w14:paraId="60DEE8C8" w14:textId="77777777" w:rsidR="00581CAA" w:rsidRPr="00E450AC" w:rsidRDefault="00581CAA" w:rsidP="00E450AC">
      <w:pPr>
        <w:pStyle w:val="PL"/>
      </w:pPr>
    </w:p>
    <w:p w14:paraId="629538B1" w14:textId="24FB0486" w:rsidR="00581CAA" w:rsidRPr="00E450AC" w:rsidRDefault="00581CAA" w:rsidP="00E450AC">
      <w:pPr>
        <w:pStyle w:val="PL"/>
      </w:pPr>
      <w:r w:rsidRPr="00E450AC">
        <w:t xml:space="preserve">PosSRS-BWA-RRC-Inactive-r18 ::=              </w:t>
      </w:r>
      <w:r w:rsidRPr="00E450AC">
        <w:rPr>
          <w:color w:val="993366"/>
        </w:rPr>
        <w:t>SEQUENCE</w:t>
      </w:r>
      <w:r w:rsidRPr="00E450AC">
        <w:t xml:space="preserve"> {</w:t>
      </w:r>
    </w:p>
    <w:p w14:paraId="11ACB7B2" w14:textId="0F0C1D68" w:rsidR="00581CAA" w:rsidRPr="00E450AC" w:rsidRDefault="00581CAA" w:rsidP="00E450AC">
      <w:pPr>
        <w:pStyle w:val="PL"/>
      </w:pPr>
      <w:r w:rsidRPr="00E450AC">
        <w:t xml:space="preserve">    numOfCarriersIntraBandContiguous-r18         </w:t>
      </w:r>
      <w:r w:rsidRPr="00E450AC">
        <w:rPr>
          <w:color w:val="993366"/>
        </w:rPr>
        <w:t>ENUMERATED</w:t>
      </w:r>
      <w:r w:rsidRPr="00E450AC">
        <w:t xml:space="preserve"> {two, three, twoandthree},</w:t>
      </w:r>
    </w:p>
    <w:p w14:paraId="40B808FF" w14:textId="77777777" w:rsidR="00AA6536" w:rsidRPr="00E450AC" w:rsidRDefault="00581CAA" w:rsidP="00E450AC">
      <w:pPr>
        <w:pStyle w:val="PL"/>
      </w:pPr>
      <w:r w:rsidRPr="00E450AC">
        <w:t xml:space="preserve">    maximumAggregatedBW-TwoCarriersFR1-r18       </w:t>
      </w:r>
      <w:r w:rsidRPr="00E450AC">
        <w:rPr>
          <w:color w:val="993366"/>
        </w:rPr>
        <w:t>ENUMERATED</w:t>
      </w:r>
      <w:r w:rsidRPr="00E450AC">
        <w:t xml:space="preserve"> {</w:t>
      </w:r>
      <w:r w:rsidR="00ED58C2" w:rsidRPr="00E450AC">
        <w:t xml:space="preserve"> mhz20, mhz40, mhz50, </w:t>
      </w:r>
      <w:r w:rsidRPr="00E450AC">
        <w:t>mhz80, mhz100, mhz160,</w:t>
      </w:r>
    </w:p>
    <w:p w14:paraId="2A0FCF87" w14:textId="1267B2A7" w:rsidR="00581CAA" w:rsidRPr="00E450AC" w:rsidRDefault="00AA6536" w:rsidP="00E450AC">
      <w:pPr>
        <w:pStyle w:val="PL"/>
      </w:pPr>
      <w:r w:rsidRPr="00E450AC">
        <w:t xml:space="preserve">                                                             </w:t>
      </w:r>
      <w:r w:rsidR="00581CAA" w:rsidRPr="00E450AC">
        <w:t xml:space="preserve"> </w:t>
      </w:r>
      <w:r w:rsidR="00ED58C2" w:rsidRPr="00E450AC">
        <w:t xml:space="preserve">mhz180, mhz190, </w:t>
      </w:r>
      <w:r w:rsidR="00581CAA" w:rsidRPr="00E450AC">
        <w:t xml:space="preserve">mhz200}                                   </w:t>
      </w:r>
      <w:r w:rsidRPr="00E450AC">
        <w:t xml:space="preserve">      </w:t>
      </w:r>
      <w:r w:rsidR="00581CAA" w:rsidRPr="00E450AC">
        <w:rPr>
          <w:color w:val="993366"/>
        </w:rPr>
        <w:t>OPTIONAL</w:t>
      </w:r>
      <w:r w:rsidR="00581CAA" w:rsidRPr="00E450AC">
        <w:t>,</w:t>
      </w:r>
    </w:p>
    <w:p w14:paraId="3B9939CC" w14:textId="20DE5FBD" w:rsidR="00581CAA" w:rsidRPr="00E450AC" w:rsidRDefault="00581CAA"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004B1317" w14:textId="5ED0D554" w:rsidR="00581CAA" w:rsidRPr="00E450AC" w:rsidRDefault="00581CAA" w:rsidP="00E450AC">
      <w:pPr>
        <w:pStyle w:val="PL"/>
      </w:pPr>
      <w:r w:rsidRPr="00E450AC">
        <w:t xml:space="preserve">    maximumAggregatedBW-ThreeCarriersFR1-r18     </w:t>
      </w:r>
      <w:r w:rsidRPr="00E450AC">
        <w:rPr>
          <w:color w:val="993366"/>
        </w:rPr>
        <w:t>ENUMERATED</w:t>
      </w:r>
      <w:r w:rsidRPr="00E450AC">
        <w:t xml:space="preserve"> {mhz80, mhz100, mhz160, mhz200, </w:t>
      </w:r>
      <w:r w:rsidR="00AA6536" w:rsidRPr="00E450AC">
        <w:t xml:space="preserve">mhz240, </w:t>
      </w:r>
      <w:r w:rsidRPr="00E450AC">
        <w:t xml:space="preserve">mhz300}                   </w:t>
      </w:r>
      <w:r w:rsidRPr="00E450AC">
        <w:rPr>
          <w:color w:val="993366"/>
        </w:rPr>
        <w:t>OPTIONAL</w:t>
      </w:r>
      <w:r w:rsidRPr="00E450AC">
        <w:t>,</w:t>
      </w:r>
    </w:p>
    <w:p w14:paraId="24007248" w14:textId="77777777" w:rsidR="00AA6536" w:rsidRPr="00E450AC" w:rsidRDefault="00581CAA" w:rsidP="00E450AC">
      <w:pPr>
        <w:pStyle w:val="PL"/>
      </w:pPr>
      <w:r w:rsidRPr="00E450AC">
        <w:t xml:space="preserve">    maximumAggregatedBW-ThreeCarriersFR2-r18     </w:t>
      </w:r>
      <w:r w:rsidRPr="00E450AC">
        <w:rPr>
          <w:color w:val="993366"/>
        </w:rPr>
        <w:t>ENUMERATED</w:t>
      </w:r>
      <w:r w:rsidRPr="00E450AC">
        <w:t xml:space="preserve"> {mhz50, mhz100, mhz200, </w:t>
      </w:r>
      <w:r w:rsidR="00AA6536" w:rsidRPr="00E450AC">
        <w:t xml:space="preserve">mhz300, </w:t>
      </w:r>
      <w:r w:rsidRPr="00E450AC">
        <w:t>mhz400, mhz600,</w:t>
      </w:r>
    </w:p>
    <w:p w14:paraId="5B2813E0" w14:textId="7603B6EC" w:rsidR="00581CAA" w:rsidRPr="00E450AC" w:rsidRDefault="00AA6536" w:rsidP="00E450AC">
      <w:pPr>
        <w:pStyle w:val="PL"/>
      </w:pPr>
      <w:r w:rsidRPr="00E450AC">
        <w:t xml:space="preserve">                                                            </w:t>
      </w:r>
      <w:r w:rsidR="00581CAA" w:rsidRPr="00E450AC">
        <w:t xml:space="preserve"> mhz800, mhz1000, mhz1200}</w:t>
      </w:r>
      <w:r w:rsidRPr="00E450AC">
        <w:t xml:space="preserve">                                       </w:t>
      </w:r>
      <w:r w:rsidR="00581CAA" w:rsidRPr="00E450AC">
        <w:t xml:space="preserve"> </w:t>
      </w:r>
      <w:r w:rsidR="00581CAA" w:rsidRPr="00E450AC">
        <w:rPr>
          <w:color w:val="993366"/>
        </w:rPr>
        <w:t>OPTIONAL</w:t>
      </w:r>
      <w:r w:rsidR="00581CAA" w:rsidRPr="00E450AC">
        <w:t>,</w:t>
      </w:r>
    </w:p>
    <w:p w14:paraId="2B8F4CE6" w14:textId="45895236" w:rsidR="00581CAA" w:rsidRPr="00E450AC" w:rsidRDefault="00581CAA" w:rsidP="00E450AC">
      <w:pPr>
        <w:pStyle w:val="PL"/>
      </w:pPr>
      <w:r w:rsidRPr="00E450AC">
        <w:t xml:space="preserve">    maximumAggregatedResourceSet-r18             </w:t>
      </w:r>
      <w:r w:rsidRPr="00E450AC">
        <w:rPr>
          <w:color w:val="993366"/>
        </w:rPr>
        <w:t>ENUMERATED</w:t>
      </w:r>
      <w:r w:rsidRPr="00E450AC">
        <w:t xml:space="preserve"> {n1, n2, n4, n8, n12, n16},</w:t>
      </w:r>
    </w:p>
    <w:p w14:paraId="3385D139" w14:textId="366B02B6" w:rsidR="00581CAA" w:rsidRPr="00E450AC" w:rsidRDefault="00581CAA" w:rsidP="00E450AC">
      <w:pPr>
        <w:pStyle w:val="PL"/>
      </w:pPr>
      <w:r w:rsidRPr="00E450AC">
        <w:t xml:space="preserve">    maximumAggregatedResourcePeriodic-r18        </w:t>
      </w:r>
      <w:r w:rsidRPr="00E450AC">
        <w:rPr>
          <w:color w:val="993366"/>
        </w:rPr>
        <w:t>ENUMERATED</w:t>
      </w:r>
      <w:r w:rsidRPr="00E450AC">
        <w:t xml:space="preserve"> {n1, n2, n4, n8, n16, n32, n64},</w:t>
      </w:r>
    </w:p>
    <w:p w14:paraId="2FB83DFE" w14:textId="23A9F707" w:rsidR="00581CAA" w:rsidRPr="00E450AC" w:rsidRDefault="00581CAA" w:rsidP="00E450AC">
      <w:pPr>
        <w:pStyle w:val="PL"/>
      </w:pPr>
      <w:r w:rsidRPr="00E450AC">
        <w:t xml:space="preserve">    maximumAggregatedResourceSemi-r18            </w:t>
      </w:r>
      <w:r w:rsidRPr="00E450AC">
        <w:rPr>
          <w:color w:val="993366"/>
        </w:rPr>
        <w:t>ENUMERATED</w:t>
      </w:r>
      <w:r w:rsidRPr="00E450AC">
        <w:t xml:space="preserve"> {n0, n1, n2, n4, n8, n16, n32, n64},</w:t>
      </w:r>
    </w:p>
    <w:p w14:paraId="4A2EFB49" w14:textId="3E997DA5" w:rsidR="00581CAA" w:rsidRPr="00E450AC" w:rsidRDefault="00581CAA"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076AFA56" w14:textId="44476F29" w:rsidR="00581CAA" w:rsidRPr="00E450AC" w:rsidRDefault="00581CAA"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1422A2B1" w14:textId="6B5572B3" w:rsidR="00581CAA" w:rsidRPr="00E450AC" w:rsidRDefault="00581CAA" w:rsidP="00E450AC">
      <w:pPr>
        <w:pStyle w:val="PL"/>
      </w:pPr>
      <w:r w:rsidRPr="00E450AC">
        <w:t xml:space="preserve">    guardPeriod-r18                              </w:t>
      </w:r>
      <w:r w:rsidRPr="00E450AC">
        <w:rPr>
          <w:color w:val="993366"/>
        </w:rPr>
        <w:t>ENUMERATED</w:t>
      </w:r>
      <w:r w:rsidRPr="00E450AC">
        <w:t xml:space="preserve"> {</w:t>
      </w:r>
      <w:r w:rsidR="00AA6536" w:rsidRPr="00E450AC">
        <w:t>n</w:t>
      </w:r>
      <w:r w:rsidRPr="00E450AC">
        <w:t xml:space="preserve">0, </w:t>
      </w:r>
      <w:r w:rsidR="00AA6536" w:rsidRPr="00E450AC">
        <w:t>n</w:t>
      </w:r>
      <w:r w:rsidRPr="00E450AC">
        <w:t xml:space="preserve">30, </w:t>
      </w:r>
      <w:r w:rsidR="00AA6536" w:rsidRPr="00E450AC">
        <w:t>n</w:t>
      </w:r>
      <w:r w:rsidRPr="00E450AC">
        <w:t xml:space="preserve">100, </w:t>
      </w:r>
      <w:r w:rsidR="00AA6536" w:rsidRPr="00E450AC">
        <w:t>n</w:t>
      </w:r>
      <w:r w:rsidRPr="00E450AC">
        <w:t xml:space="preserve">140, </w:t>
      </w:r>
      <w:r w:rsidR="00AA6536" w:rsidRPr="00E450AC">
        <w:t>n</w:t>
      </w:r>
      <w:r w:rsidRPr="00E450AC">
        <w:t>200},</w:t>
      </w:r>
    </w:p>
    <w:p w14:paraId="336B7ACD" w14:textId="77777777" w:rsidR="00AA6536" w:rsidRPr="00E450AC" w:rsidRDefault="00AA6536" w:rsidP="00E450AC">
      <w:pPr>
        <w:pStyle w:val="PL"/>
      </w:pPr>
      <w:r w:rsidRPr="00E450AC">
        <w:t xml:space="preserve">    powerClassForTwoAggregatedCarriers-r18       </w:t>
      </w:r>
      <w:r w:rsidRPr="00E450AC">
        <w:rPr>
          <w:color w:val="993366"/>
        </w:rPr>
        <w:t>ENUMERATED</w:t>
      </w:r>
      <w:r w:rsidRPr="00E450AC">
        <w:t xml:space="preserve"> {pc2, pc3}                                                        </w:t>
      </w:r>
      <w:r w:rsidRPr="00E450AC">
        <w:rPr>
          <w:color w:val="993366"/>
        </w:rPr>
        <w:t>OPTIONAL</w:t>
      </w:r>
      <w:r w:rsidRPr="00E450AC">
        <w:t>,</w:t>
      </w:r>
    </w:p>
    <w:p w14:paraId="3D52E1C4" w14:textId="77777777" w:rsidR="00AA6536" w:rsidRPr="00E450AC" w:rsidRDefault="00AA6536" w:rsidP="00E450AC">
      <w:pPr>
        <w:pStyle w:val="PL"/>
      </w:pPr>
      <w:r w:rsidRPr="00E450AC">
        <w:t xml:space="preserve">    powerClassForThreeAggregatedCarriers-r18     </w:t>
      </w:r>
      <w:r w:rsidRPr="00E450AC">
        <w:rPr>
          <w:color w:val="993366"/>
        </w:rPr>
        <w:t>ENUMERATED</w:t>
      </w:r>
      <w:r w:rsidRPr="00E450AC">
        <w:t xml:space="preserve"> {pc2, pc3}                                                        </w:t>
      </w:r>
      <w:r w:rsidRPr="00E450AC">
        <w:rPr>
          <w:color w:val="993366"/>
        </w:rPr>
        <w:t>OPTIONAL</w:t>
      </w:r>
      <w:r w:rsidRPr="00E450AC">
        <w:t>,</w:t>
      </w:r>
    </w:p>
    <w:p w14:paraId="0FC80D09" w14:textId="7BD8B354" w:rsidR="00581CAA" w:rsidRPr="00E450AC" w:rsidRDefault="00581CAA" w:rsidP="00E450AC">
      <w:pPr>
        <w:pStyle w:val="PL"/>
      </w:pPr>
      <w:r w:rsidRPr="00E450AC">
        <w:t xml:space="preserve">    ...</w:t>
      </w:r>
    </w:p>
    <w:p w14:paraId="08A8D69C" w14:textId="77777777" w:rsidR="00581CAA" w:rsidRPr="00E450AC" w:rsidRDefault="00581CAA" w:rsidP="00E450AC">
      <w:pPr>
        <w:pStyle w:val="PL"/>
      </w:pPr>
      <w:r w:rsidRPr="00E450AC">
        <w:t>}</w:t>
      </w:r>
    </w:p>
    <w:p w14:paraId="50E38403" w14:textId="77777777" w:rsidR="00581CAA" w:rsidRPr="00E450AC" w:rsidRDefault="00581CAA" w:rsidP="00E450AC">
      <w:pPr>
        <w:pStyle w:val="PL"/>
      </w:pPr>
    </w:p>
    <w:p w14:paraId="503DC4F6" w14:textId="77777777" w:rsidR="00581CAA" w:rsidRPr="00E450AC" w:rsidRDefault="00581CAA" w:rsidP="00E450AC">
      <w:pPr>
        <w:pStyle w:val="PL"/>
        <w:rPr>
          <w:color w:val="808080"/>
        </w:rPr>
      </w:pPr>
      <w:r w:rsidRPr="00E450AC">
        <w:rPr>
          <w:color w:val="808080"/>
        </w:rPr>
        <w:t>-- TAG-POSSRS-BWA-RRC-INACTIVE-STOP</w:t>
      </w:r>
    </w:p>
    <w:p w14:paraId="6CB9E43C" w14:textId="77777777" w:rsidR="00581CAA" w:rsidRPr="00E450AC" w:rsidRDefault="00581CAA" w:rsidP="00E450AC">
      <w:pPr>
        <w:pStyle w:val="PL"/>
        <w:rPr>
          <w:color w:val="808080"/>
        </w:rPr>
      </w:pPr>
      <w:r w:rsidRPr="00E450AC">
        <w:rPr>
          <w:color w:val="808080"/>
        </w:rPr>
        <w:t>-- ASN1STOP</w:t>
      </w:r>
    </w:p>
    <w:p w14:paraId="64F10B1E" w14:textId="3B863C46" w:rsidR="00D649D6" w:rsidRPr="002D3917" w:rsidRDefault="00D649D6" w:rsidP="00394471"/>
    <w:p w14:paraId="008127B8" w14:textId="1A7CE156" w:rsidR="004B4E41" w:rsidRPr="002D3917" w:rsidRDefault="004B4E41" w:rsidP="00F747EB">
      <w:pPr>
        <w:pStyle w:val="Heading4"/>
      </w:pPr>
      <w:bookmarkStart w:id="526" w:name="_Toc171468180"/>
      <w:r w:rsidRPr="002D3917">
        <w:t>–</w:t>
      </w:r>
      <w:r w:rsidRPr="002D3917">
        <w:tab/>
      </w:r>
      <w:r w:rsidRPr="002D3917">
        <w:rPr>
          <w:i/>
          <w:iCs/>
        </w:rPr>
        <w:t>PosSRS-RRC-Inactive-OutsideInitialUL-BWP</w:t>
      </w:r>
      <w:bookmarkEnd w:id="526"/>
    </w:p>
    <w:p w14:paraId="75DD7CDB" w14:textId="61CA8F41" w:rsidR="004B4E41" w:rsidRPr="002D3917" w:rsidRDefault="004B4E41" w:rsidP="004B4E41">
      <w:pPr>
        <w:rPr>
          <w:i/>
          <w:iCs/>
        </w:rPr>
      </w:pPr>
      <w:r w:rsidRPr="002D3917">
        <w:t xml:space="preserve">The IE </w:t>
      </w:r>
      <w:r w:rsidRPr="002D3917">
        <w:rPr>
          <w:i/>
        </w:rPr>
        <w:t xml:space="preserve">PosSRS-RRC-Inactive-OutsideInitialUL-BWP </w:t>
      </w:r>
      <w:r w:rsidRPr="002D3917">
        <w:t xml:space="preserve">is used to convey the capabilities supported by the UE for </w:t>
      </w:r>
      <w:r w:rsidR="00581CAA" w:rsidRPr="002D3917">
        <w:t>SRS for Positioning</w:t>
      </w:r>
      <w:r w:rsidRPr="002D3917">
        <w:t xml:space="preserve"> transmission in RRC_INACTIVE state configured outside initial UL BWP.</w:t>
      </w:r>
    </w:p>
    <w:p w14:paraId="4D0BD48C" w14:textId="77777777" w:rsidR="004B4E41" w:rsidRPr="002D3917" w:rsidRDefault="004B4E41" w:rsidP="00F747EB">
      <w:pPr>
        <w:pStyle w:val="TH"/>
      </w:pPr>
      <w:r w:rsidRPr="002D3917">
        <w:rPr>
          <w:i/>
          <w:iCs/>
        </w:rPr>
        <w:t>PosSRS-RRC-Inactive-OutsideInitialUL-BWP</w:t>
      </w:r>
      <w:r w:rsidRPr="002D3917">
        <w:t xml:space="preserve"> </w:t>
      </w:r>
      <w:r w:rsidRPr="002D3917">
        <w:rPr>
          <w:iCs/>
        </w:rPr>
        <w:t>information element</w:t>
      </w:r>
    </w:p>
    <w:p w14:paraId="1FBE2774" w14:textId="77777777" w:rsidR="004B4E41" w:rsidRPr="00E450AC" w:rsidRDefault="004B4E41" w:rsidP="00E450AC">
      <w:pPr>
        <w:pStyle w:val="PL"/>
        <w:rPr>
          <w:color w:val="808080"/>
        </w:rPr>
      </w:pPr>
      <w:r w:rsidRPr="00E450AC">
        <w:rPr>
          <w:color w:val="808080"/>
        </w:rPr>
        <w:t>-- ASN1START</w:t>
      </w:r>
    </w:p>
    <w:p w14:paraId="6EF1D0B2" w14:textId="77777777" w:rsidR="004B4E41" w:rsidRPr="00E450AC" w:rsidRDefault="004B4E41" w:rsidP="00E450AC">
      <w:pPr>
        <w:pStyle w:val="PL"/>
        <w:rPr>
          <w:color w:val="808080"/>
        </w:rPr>
      </w:pPr>
      <w:r w:rsidRPr="00E450AC">
        <w:rPr>
          <w:color w:val="808080"/>
        </w:rPr>
        <w:t>-- TAG-POSSRS-RRC-INACTIVE-OUTSIDEINITIALUL-BWP-START</w:t>
      </w:r>
    </w:p>
    <w:p w14:paraId="4DE02BB5" w14:textId="77777777" w:rsidR="004B4E41" w:rsidRPr="00E450AC" w:rsidRDefault="004B4E41" w:rsidP="00E450AC">
      <w:pPr>
        <w:pStyle w:val="PL"/>
      </w:pPr>
    </w:p>
    <w:p w14:paraId="2BF9A016" w14:textId="77777777" w:rsidR="004B4E41" w:rsidRPr="00E450AC" w:rsidRDefault="004B4E41" w:rsidP="00E450AC">
      <w:pPr>
        <w:pStyle w:val="PL"/>
      </w:pPr>
      <w:r w:rsidRPr="00E450AC">
        <w:t xml:space="preserve">PosSRS-RRC-Inactive-OutsideInitialUL-BWP-r17::= </w:t>
      </w:r>
      <w:r w:rsidRPr="00E450AC">
        <w:rPr>
          <w:color w:val="993366"/>
        </w:rPr>
        <w:t>SEQUENCE</w:t>
      </w:r>
      <w:r w:rsidRPr="00E450AC">
        <w:t xml:space="preserve"> {</w:t>
      </w:r>
    </w:p>
    <w:p w14:paraId="4EE90FBB" w14:textId="77777777" w:rsidR="00F747EB" w:rsidRPr="00E450AC" w:rsidRDefault="004B4E41" w:rsidP="00E450AC">
      <w:pPr>
        <w:pStyle w:val="PL"/>
        <w:rPr>
          <w:color w:val="808080"/>
        </w:rPr>
      </w:pPr>
      <w:r w:rsidRPr="00E450AC">
        <w:t xml:space="preserve">    </w:t>
      </w:r>
      <w:r w:rsidRPr="00E450AC">
        <w:rPr>
          <w:color w:val="808080"/>
        </w:rPr>
        <w:t>-- R1 27-15b: Positioning SRS transmission in RRC_INACTIVE state configured outside initial UL BWP</w:t>
      </w:r>
    </w:p>
    <w:p w14:paraId="075EF14A" w14:textId="4166EA54" w:rsidR="004B4E41" w:rsidRPr="00E450AC" w:rsidRDefault="004B4E41" w:rsidP="00E450AC">
      <w:pPr>
        <w:pStyle w:val="PL"/>
      </w:pPr>
      <w:r w:rsidRPr="00E450AC">
        <w:t xml:space="preserve">    maxSRSposBandwidthForEachSCS-withinCC-FR1-r17   </w:t>
      </w:r>
      <w:r w:rsidRPr="00E450AC">
        <w:rPr>
          <w:color w:val="993366"/>
        </w:rPr>
        <w:t>ENUMERATED</w:t>
      </w:r>
      <w:r w:rsidRPr="00E450AC">
        <w:t xml:space="preserve"> {</w:t>
      </w:r>
      <w:r w:rsidR="00857945" w:rsidRPr="00E450AC">
        <w:t>mhz5</w:t>
      </w:r>
      <w:r w:rsidRPr="00E450AC">
        <w:t xml:space="preserve">, </w:t>
      </w:r>
      <w:r w:rsidR="00857945" w:rsidRPr="00E450AC">
        <w:t>mhz10</w:t>
      </w:r>
      <w:r w:rsidRPr="00E450AC">
        <w:t xml:space="preserve">, </w:t>
      </w:r>
      <w:r w:rsidR="00857945" w:rsidRPr="00E450AC">
        <w:t>mhz15</w:t>
      </w:r>
      <w:r w:rsidRPr="00E450AC">
        <w:t xml:space="preserve">, </w:t>
      </w:r>
      <w:r w:rsidR="00857945" w:rsidRPr="00E450AC">
        <w:t>mhz20</w:t>
      </w:r>
      <w:r w:rsidRPr="00E450AC">
        <w:t xml:space="preserve">, </w:t>
      </w:r>
      <w:r w:rsidR="00857945" w:rsidRPr="00E450AC">
        <w:t>mhz25</w:t>
      </w:r>
      <w:r w:rsidRPr="00E450AC">
        <w:t xml:space="preserve">, </w:t>
      </w:r>
      <w:r w:rsidR="00857945" w:rsidRPr="00E450AC">
        <w:t>mhz30</w:t>
      </w:r>
      <w:r w:rsidRPr="00E450AC">
        <w:t xml:space="preserve">, </w:t>
      </w:r>
      <w:r w:rsidR="00857945" w:rsidRPr="00E450AC">
        <w:t>mhz35</w:t>
      </w:r>
      <w:r w:rsidRPr="00E450AC">
        <w:t xml:space="preserve">, </w:t>
      </w:r>
      <w:r w:rsidR="00857945" w:rsidRPr="00E450AC">
        <w:t>mhz40</w:t>
      </w:r>
      <w:r w:rsidRPr="00E450AC">
        <w:t>,</w:t>
      </w:r>
    </w:p>
    <w:p w14:paraId="605B4AD8" w14:textId="6140FD18" w:rsidR="004B4E41" w:rsidRPr="00E450AC" w:rsidRDefault="004B4E41" w:rsidP="00E450AC">
      <w:pPr>
        <w:pStyle w:val="PL"/>
      </w:pPr>
      <w:r w:rsidRPr="00E450AC">
        <w:t xml:space="preserve">                                                    </w:t>
      </w:r>
      <w:r w:rsidR="00857945" w:rsidRPr="00E450AC">
        <w:t>mhz45</w:t>
      </w:r>
      <w:r w:rsidRPr="00E450AC">
        <w:t xml:space="preserve">, </w:t>
      </w:r>
      <w:r w:rsidR="00857945" w:rsidRPr="00E450AC">
        <w:t>mhz50</w:t>
      </w:r>
      <w:r w:rsidRPr="00E450AC">
        <w:t xml:space="preserve">, </w:t>
      </w:r>
      <w:r w:rsidR="00857945" w:rsidRPr="00E450AC">
        <w:t>mhz60</w:t>
      </w:r>
      <w:r w:rsidRPr="00E450AC">
        <w:t xml:space="preserve">, </w:t>
      </w:r>
      <w:r w:rsidR="00857945" w:rsidRPr="00E450AC">
        <w:t>mhz70</w:t>
      </w:r>
      <w:r w:rsidRPr="00E450AC">
        <w:t xml:space="preserve">, </w:t>
      </w:r>
      <w:r w:rsidR="00857945" w:rsidRPr="00E450AC">
        <w:t>mhz80</w:t>
      </w:r>
      <w:r w:rsidRPr="00E450AC">
        <w:t xml:space="preserve">, </w:t>
      </w:r>
      <w:r w:rsidR="00857945" w:rsidRPr="00E450AC">
        <w:t>mhz90</w:t>
      </w:r>
      <w:r w:rsidRPr="00E450AC">
        <w:t xml:space="preserve">, </w:t>
      </w:r>
      <w:r w:rsidR="00857945" w:rsidRPr="00E450AC">
        <w:t>mhz100</w:t>
      </w:r>
      <w:r w:rsidRPr="00E450AC">
        <w:t xml:space="preserve">}             </w:t>
      </w:r>
      <w:r w:rsidRPr="00E450AC">
        <w:rPr>
          <w:color w:val="993366"/>
        </w:rPr>
        <w:t>OPTIONAL</w:t>
      </w:r>
      <w:r w:rsidRPr="00E450AC">
        <w:t>,</w:t>
      </w:r>
    </w:p>
    <w:p w14:paraId="29532BB1" w14:textId="3520C9F8" w:rsidR="004B4E41" w:rsidRPr="00E450AC" w:rsidRDefault="004B4E41" w:rsidP="00E450AC">
      <w:pPr>
        <w:pStyle w:val="PL"/>
      </w:pPr>
      <w:r w:rsidRPr="00E450AC">
        <w:t xml:space="preserve">    maxSRSposBandwidthForEachSCS-withinCC-FR2-r17   </w:t>
      </w:r>
      <w:r w:rsidRPr="00E450AC">
        <w:rPr>
          <w:color w:val="993366"/>
        </w:rPr>
        <w:t>ENUMERATED</w:t>
      </w:r>
      <w:r w:rsidRPr="00E450AC">
        <w:t xml:space="preserve"> {</w:t>
      </w:r>
      <w:r w:rsidR="00857945" w:rsidRPr="00E450AC">
        <w:t>mhz50</w:t>
      </w:r>
      <w:r w:rsidRPr="00E450AC">
        <w:t xml:space="preserve">, </w:t>
      </w:r>
      <w:r w:rsidR="00857945" w:rsidRPr="00E450AC">
        <w:t>mhz100</w:t>
      </w:r>
      <w:r w:rsidRPr="00E450AC">
        <w:t xml:space="preserve">, </w:t>
      </w:r>
      <w:r w:rsidR="00857945" w:rsidRPr="00E450AC">
        <w:t>mhz200</w:t>
      </w:r>
      <w:r w:rsidRPr="00E450AC">
        <w:t xml:space="preserve">, </w:t>
      </w:r>
      <w:r w:rsidR="00857945" w:rsidRPr="00E450AC">
        <w:t>mhz400</w:t>
      </w:r>
      <w:r w:rsidRPr="00E450AC">
        <w:t xml:space="preserve">}                   </w:t>
      </w:r>
      <w:r w:rsidRPr="00E450AC">
        <w:rPr>
          <w:color w:val="993366"/>
        </w:rPr>
        <w:t>OPTIONAL</w:t>
      </w:r>
      <w:r w:rsidRPr="00E450AC">
        <w:t>,</w:t>
      </w:r>
    </w:p>
    <w:p w14:paraId="76BFFC5D" w14:textId="77777777" w:rsidR="004B4E41" w:rsidRPr="00E450AC" w:rsidRDefault="004B4E41" w:rsidP="00E450AC">
      <w:pPr>
        <w:pStyle w:val="PL"/>
      </w:pPr>
      <w:r w:rsidRPr="00E450AC">
        <w:t xml:space="preserve">    maxNumOfSRSposResourceSets-r17                  </w:t>
      </w:r>
      <w:r w:rsidRPr="00E450AC">
        <w:rPr>
          <w:color w:val="993366"/>
        </w:rPr>
        <w:t>ENUMERATED</w:t>
      </w:r>
      <w:r w:rsidRPr="00E450AC">
        <w:t xml:space="preserve"> {n1, n2, n4, n8, n12, n16}                         </w:t>
      </w:r>
      <w:r w:rsidRPr="00E450AC">
        <w:rPr>
          <w:color w:val="993366"/>
        </w:rPr>
        <w:t>OPTIONAL</w:t>
      </w:r>
      <w:r w:rsidRPr="00E450AC">
        <w:t>,</w:t>
      </w:r>
    </w:p>
    <w:p w14:paraId="3E417E89" w14:textId="72099549" w:rsidR="004B4E41" w:rsidRPr="00E450AC" w:rsidRDefault="004B4E41" w:rsidP="00E450AC">
      <w:pPr>
        <w:pStyle w:val="PL"/>
      </w:pPr>
      <w:r w:rsidRPr="00E450AC">
        <w:t xml:space="preserve">    maxNumOfPeriodicSRSposResources-r17             </w:t>
      </w:r>
      <w:r w:rsidRPr="00E450AC">
        <w:rPr>
          <w:color w:val="993366"/>
        </w:rPr>
        <w:t>ENUMERATED</w:t>
      </w:r>
      <w:r w:rsidRPr="00E450AC">
        <w:t xml:space="preserve"> {n1, n2, n4, n8, n16, n32, n64}                    </w:t>
      </w:r>
      <w:r w:rsidRPr="00E450AC">
        <w:rPr>
          <w:color w:val="993366"/>
        </w:rPr>
        <w:t>OPTIONAL</w:t>
      </w:r>
      <w:r w:rsidRPr="00E450AC">
        <w:t>,</w:t>
      </w:r>
    </w:p>
    <w:p w14:paraId="71A02642" w14:textId="647174DD" w:rsidR="004B4E41" w:rsidRPr="00E450AC" w:rsidRDefault="004B4E41" w:rsidP="00E450AC">
      <w:pPr>
        <w:pStyle w:val="PL"/>
      </w:pPr>
      <w:r w:rsidRPr="00E450AC">
        <w:t xml:space="preserve">    maxNumOfPeriodicSRSposResourcesPerSlot-r17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27E89FAC" w14:textId="59CF16AD" w:rsidR="004B4E41" w:rsidRPr="00E450AC" w:rsidRDefault="004B4E41" w:rsidP="00E450AC">
      <w:pPr>
        <w:pStyle w:val="PL"/>
      </w:pPr>
      <w:r w:rsidRPr="00E450AC">
        <w:t xml:space="preserve">    differentNumerologyBetweenSRSposAndInitialBWP-r17  </w:t>
      </w:r>
      <w:r w:rsidRPr="00E450AC">
        <w:rPr>
          <w:color w:val="993366"/>
        </w:rPr>
        <w:t>ENUMERATED</w:t>
      </w:r>
      <w:r w:rsidRPr="00E450AC">
        <w:t xml:space="preserve"> {supported}                                     </w:t>
      </w:r>
      <w:r w:rsidRPr="00E450AC">
        <w:rPr>
          <w:color w:val="993366"/>
        </w:rPr>
        <w:t>OPTIONAL</w:t>
      </w:r>
      <w:r w:rsidRPr="00E450AC">
        <w:t>,</w:t>
      </w:r>
    </w:p>
    <w:p w14:paraId="22426054" w14:textId="341FD611" w:rsidR="004B4E41" w:rsidRPr="00E450AC" w:rsidRDefault="004B4E41" w:rsidP="00E450AC">
      <w:pPr>
        <w:pStyle w:val="PL"/>
      </w:pPr>
      <w:r w:rsidRPr="00E450AC">
        <w:t xml:space="preserve">    srsPosWithoutRestrictionOnBWP-r17               </w:t>
      </w:r>
      <w:r w:rsidRPr="00E450AC">
        <w:rPr>
          <w:color w:val="993366"/>
        </w:rPr>
        <w:t>ENUMERATED</w:t>
      </w:r>
      <w:r w:rsidRPr="00E450AC">
        <w:t xml:space="preserve"> {supported}                                        </w:t>
      </w:r>
      <w:r w:rsidRPr="00E450AC">
        <w:rPr>
          <w:color w:val="993366"/>
        </w:rPr>
        <w:t>OPTIONAL</w:t>
      </w:r>
      <w:r w:rsidRPr="00E450AC">
        <w:t>,</w:t>
      </w:r>
    </w:p>
    <w:p w14:paraId="67763DFF" w14:textId="4C29CD18" w:rsidR="004B4E41" w:rsidRPr="00E450AC" w:rsidRDefault="004B4E41" w:rsidP="00E450AC">
      <w:pPr>
        <w:pStyle w:val="PL"/>
      </w:pPr>
      <w:r w:rsidRPr="00E450AC">
        <w:t xml:space="preserve">    maxNumOfPeriodicAndSemipersistentSRSposResources-r17  </w:t>
      </w:r>
      <w:r w:rsidRPr="00E450AC">
        <w:rPr>
          <w:color w:val="993366"/>
        </w:rPr>
        <w:t>ENUMERATED</w:t>
      </w:r>
      <w:r w:rsidRPr="00E450AC">
        <w:t xml:space="preserve"> {n1, n2, n4, n8, n16, n32, n64}              </w:t>
      </w:r>
      <w:r w:rsidRPr="00E450AC">
        <w:rPr>
          <w:color w:val="993366"/>
        </w:rPr>
        <w:t>OPTIONAL</w:t>
      </w:r>
      <w:r w:rsidRPr="00E450AC">
        <w:t>,</w:t>
      </w:r>
    </w:p>
    <w:p w14:paraId="3E35446A" w14:textId="1DE9385D" w:rsidR="004B4E41" w:rsidRPr="00E450AC" w:rsidRDefault="004B4E41" w:rsidP="00E450AC">
      <w:pPr>
        <w:pStyle w:val="PL"/>
      </w:pPr>
      <w:r w:rsidRPr="00E450AC">
        <w:t xml:space="preserve">    maxNumOfPeriodicAndSemipersistentSRSposResourcesPerSlot-r17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1C8E7C1D" w14:textId="69C8D64B" w:rsidR="004B4E41" w:rsidRPr="00E450AC" w:rsidRDefault="004B4E41" w:rsidP="00E450AC">
      <w:pPr>
        <w:pStyle w:val="PL"/>
      </w:pPr>
      <w:r w:rsidRPr="00E450AC">
        <w:t xml:space="preserve">    differentCenterFreqBetweenSRSposAndInitialBWP-r17  </w:t>
      </w:r>
      <w:r w:rsidRPr="00E450AC">
        <w:rPr>
          <w:color w:val="993366"/>
        </w:rPr>
        <w:t>ENUMERATED</w:t>
      </w:r>
      <w:r w:rsidRPr="00E450AC">
        <w:t xml:space="preserve"> {supported}                                     </w:t>
      </w:r>
      <w:r w:rsidRPr="00E450AC">
        <w:rPr>
          <w:color w:val="993366"/>
        </w:rPr>
        <w:t>OPTIONAL</w:t>
      </w:r>
      <w:r w:rsidRPr="00E450AC">
        <w:t>,</w:t>
      </w:r>
    </w:p>
    <w:p w14:paraId="213C23B4" w14:textId="5D7F5A55" w:rsidR="004B4E41" w:rsidRPr="00E450AC" w:rsidRDefault="004B4E41" w:rsidP="00E450AC">
      <w:pPr>
        <w:pStyle w:val="PL"/>
      </w:pPr>
      <w:r w:rsidRPr="00E450AC">
        <w:t xml:space="preserve">    switchingTimeSRS-TX-OtherTX-r17                 </w:t>
      </w:r>
      <w:r w:rsidRPr="00E450AC">
        <w:rPr>
          <w:color w:val="993366"/>
        </w:rPr>
        <w:t>ENUMERATED</w:t>
      </w:r>
      <w:r w:rsidRPr="00E450AC">
        <w:t xml:space="preserve"> {us100, us140, us200, us300, us500}                </w:t>
      </w:r>
      <w:r w:rsidRPr="00E450AC">
        <w:rPr>
          <w:color w:val="993366"/>
        </w:rPr>
        <w:t>OPTIONAL</w:t>
      </w:r>
      <w:r w:rsidRPr="00E450AC">
        <w:t>,</w:t>
      </w:r>
    </w:p>
    <w:p w14:paraId="1B326897" w14:textId="412272E2" w:rsidR="004B4E41" w:rsidRPr="00E450AC" w:rsidRDefault="004B4E41" w:rsidP="00E450AC">
      <w:pPr>
        <w:pStyle w:val="PL"/>
        <w:rPr>
          <w:color w:val="808080"/>
        </w:rPr>
      </w:pPr>
      <w:r w:rsidRPr="00E450AC">
        <w:t xml:space="preserve">    </w:t>
      </w:r>
      <w:r w:rsidRPr="00E450AC">
        <w:rPr>
          <w:color w:val="808080"/>
        </w:rPr>
        <w:t>-- R1 27-15c: Support of positioning SRS transmission in RRC_INACTIVE state outside initial BWP with semi-persistent SRS</w:t>
      </w:r>
    </w:p>
    <w:p w14:paraId="77E3252B" w14:textId="0DDA4CA5" w:rsidR="004B4E41" w:rsidRPr="00E450AC" w:rsidRDefault="004B4E41" w:rsidP="00E450AC">
      <w:pPr>
        <w:pStyle w:val="PL"/>
      </w:pPr>
      <w:r w:rsidRPr="00E450AC">
        <w:t xml:space="preserve">    maxNumOfSemiPersistentSRSposResources-r17       </w:t>
      </w:r>
      <w:r w:rsidRPr="00E450AC">
        <w:rPr>
          <w:color w:val="993366"/>
        </w:rPr>
        <w:t>ENUMERATED</w:t>
      </w:r>
      <w:r w:rsidRPr="00E450AC">
        <w:t xml:space="preserve"> {n1, n2, n4, n8, n16, n32, n64}                    </w:t>
      </w:r>
      <w:r w:rsidRPr="00E450AC">
        <w:rPr>
          <w:color w:val="993366"/>
        </w:rPr>
        <w:t>OPTIONAL</w:t>
      </w:r>
      <w:r w:rsidRPr="00E450AC">
        <w:t>,</w:t>
      </w:r>
    </w:p>
    <w:p w14:paraId="6015EB4A" w14:textId="1A194822" w:rsidR="004B4E41" w:rsidRPr="00E450AC" w:rsidRDefault="004B4E41" w:rsidP="00E450AC">
      <w:pPr>
        <w:pStyle w:val="PL"/>
      </w:pPr>
      <w:r w:rsidRPr="00E450AC">
        <w:t xml:space="preserve">    maxNumOfSemiPersistentSRSposResourcesPerSlot-r17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43F05BB6" w14:textId="77777777" w:rsidR="004B4E41" w:rsidRPr="00E450AC" w:rsidRDefault="004B4E41" w:rsidP="00E450AC">
      <w:pPr>
        <w:pStyle w:val="PL"/>
      </w:pPr>
      <w:r w:rsidRPr="00E450AC">
        <w:t xml:space="preserve">    ...</w:t>
      </w:r>
    </w:p>
    <w:p w14:paraId="76FB292F" w14:textId="77777777" w:rsidR="004B4E41" w:rsidRPr="00E450AC" w:rsidRDefault="004B4E41" w:rsidP="00E450AC">
      <w:pPr>
        <w:pStyle w:val="PL"/>
      </w:pPr>
      <w:r w:rsidRPr="00E450AC">
        <w:t>}</w:t>
      </w:r>
    </w:p>
    <w:p w14:paraId="1C67E8A3" w14:textId="77777777" w:rsidR="004B4E41" w:rsidRPr="00E450AC" w:rsidRDefault="004B4E41" w:rsidP="00E450AC">
      <w:pPr>
        <w:pStyle w:val="PL"/>
      </w:pPr>
    </w:p>
    <w:p w14:paraId="6F9B883A" w14:textId="77777777" w:rsidR="004B6142" w:rsidRPr="00E450AC" w:rsidRDefault="004B4E41" w:rsidP="00E450AC">
      <w:pPr>
        <w:pStyle w:val="PL"/>
        <w:rPr>
          <w:color w:val="808080"/>
        </w:rPr>
      </w:pPr>
      <w:r w:rsidRPr="00E450AC">
        <w:rPr>
          <w:color w:val="808080"/>
        </w:rPr>
        <w:t>-- TAG-POSSRS-RRC-INACTIVE-OUTSIDEINITIALUL-BWP-STOP</w:t>
      </w:r>
    </w:p>
    <w:p w14:paraId="3E5D70D9" w14:textId="50DDFF64" w:rsidR="004B4E41" w:rsidRPr="00E450AC" w:rsidRDefault="004B4E41" w:rsidP="00E450AC">
      <w:pPr>
        <w:pStyle w:val="PL"/>
        <w:rPr>
          <w:color w:val="808080"/>
        </w:rPr>
      </w:pPr>
      <w:r w:rsidRPr="00E450AC">
        <w:rPr>
          <w:color w:val="808080"/>
        </w:rPr>
        <w:t>-- ASN1STOP</w:t>
      </w:r>
    </w:p>
    <w:p w14:paraId="50A6B4BB" w14:textId="77777777" w:rsidR="00581CAA" w:rsidRPr="002D3917" w:rsidRDefault="00581CAA" w:rsidP="00581CAA">
      <w:pPr>
        <w:rPr>
          <w:rFonts w:eastAsiaTheme="minorEastAsia"/>
        </w:rPr>
      </w:pPr>
    </w:p>
    <w:p w14:paraId="2670469F" w14:textId="77777777" w:rsidR="00581CAA" w:rsidRPr="002D3917" w:rsidRDefault="00581CAA" w:rsidP="00581CAA">
      <w:pPr>
        <w:pStyle w:val="Heading4"/>
      </w:pPr>
      <w:bookmarkStart w:id="527" w:name="_Toc171468181"/>
      <w:r w:rsidRPr="002D3917">
        <w:t>–</w:t>
      </w:r>
      <w:r w:rsidRPr="002D3917">
        <w:tab/>
      </w:r>
      <w:r w:rsidRPr="002D3917">
        <w:rPr>
          <w:i/>
          <w:iCs/>
        </w:rPr>
        <w:t>PosSRS-TxFrequencyHoppingRRC-Connected</w:t>
      </w:r>
      <w:bookmarkEnd w:id="527"/>
    </w:p>
    <w:p w14:paraId="3C520FB0" w14:textId="77777777" w:rsidR="00581CAA" w:rsidRPr="002D3917" w:rsidRDefault="00581CAA" w:rsidP="00581CAA">
      <w:r w:rsidRPr="002D3917">
        <w:t xml:space="preserve">The IE </w:t>
      </w:r>
      <w:r w:rsidRPr="002D3917">
        <w:rPr>
          <w:i/>
          <w:iCs/>
        </w:rPr>
        <w:t xml:space="preserve">PosSRS-TxFrequencyHoppingRRC-Connected </w:t>
      </w:r>
      <w:r w:rsidRPr="002D3917">
        <w:t xml:space="preserve">is used to convey the capabilities supported by the </w:t>
      </w:r>
      <w:bookmarkStart w:id="528" w:name="_Hlk159176551"/>
      <w:r w:rsidRPr="002D3917">
        <w:t>RRC_CONNECTED UE for support of positioning SRS with Tx frequency hopping for RedCap UEs</w:t>
      </w:r>
      <w:bookmarkEnd w:id="528"/>
      <w:r w:rsidRPr="002D3917">
        <w:t>.</w:t>
      </w:r>
    </w:p>
    <w:p w14:paraId="3330A92E" w14:textId="77777777" w:rsidR="00581CAA" w:rsidRPr="002D3917" w:rsidRDefault="00581CAA" w:rsidP="00581CAA">
      <w:pPr>
        <w:pStyle w:val="TH"/>
        <w:rPr>
          <w:i/>
          <w:iCs/>
        </w:rPr>
      </w:pPr>
      <w:r w:rsidRPr="002D3917">
        <w:rPr>
          <w:i/>
          <w:iCs/>
        </w:rPr>
        <w:t>PosSRS-TxFrequencyHoppingRRC-Connected information element</w:t>
      </w:r>
    </w:p>
    <w:p w14:paraId="6CD7262C" w14:textId="77777777" w:rsidR="00581CAA" w:rsidRPr="00E450AC" w:rsidRDefault="00581CAA" w:rsidP="00E450AC">
      <w:pPr>
        <w:pStyle w:val="PL"/>
        <w:rPr>
          <w:color w:val="808080"/>
        </w:rPr>
      </w:pPr>
      <w:r w:rsidRPr="00E450AC">
        <w:rPr>
          <w:color w:val="808080"/>
        </w:rPr>
        <w:t>-- ASN1START</w:t>
      </w:r>
    </w:p>
    <w:p w14:paraId="14E0455F" w14:textId="77777777" w:rsidR="00581CAA" w:rsidRPr="00E450AC" w:rsidRDefault="00581CAA" w:rsidP="00E450AC">
      <w:pPr>
        <w:pStyle w:val="PL"/>
        <w:rPr>
          <w:color w:val="808080"/>
        </w:rPr>
      </w:pPr>
      <w:r w:rsidRPr="00E450AC">
        <w:rPr>
          <w:color w:val="808080"/>
        </w:rPr>
        <w:t>-- TAG-POSSRS-TXFREQUENCYHOPPINGRRCCONNECTED-START</w:t>
      </w:r>
    </w:p>
    <w:p w14:paraId="7AD209D3" w14:textId="77777777" w:rsidR="00581CAA" w:rsidRPr="00E450AC" w:rsidRDefault="00581CAA" w:rsidP="00E450AC">
      <w:pPr>
        <w:pStyle w:val="PL"/>
      </w:pPr>
    </w:p>
    <w:p w14:paraId="66CFEC52" w14:textId="77777777" w:rsidR="00581CAA" w:rsidRPr="00E450AC" w:rsidRDefault="00581CAA" w:rsidP="00E450AC">
      <w:pPr>
        <w:pStyle w:val="PL"/>
      </w:pPr>
      <w:r w:rsidRPr="00E450AC">
        <w:t xml:space="preserve">PosSRS-TxFrequencyHoppingRRC-Connected-r18 ::= </w:t>
      </w:r>
      <w:r w:rsidRPr="00E450AC">
        <w:rPr>
          <w:color w:val="993366"/>
        </w:rPr>
        <w:t>SEQUENCE</w:t>
      </w:r>
      <w:r w:rsidRPr="00E450AC">
        <w:t xml:space="preserve"> {</w:t>
      </w:r>
    </w:p>
    <w:p w14:paraId="51A9EB9E" w14:textId="77777777" w:rsidR="00581CAA" w:rsidRPr="00E450AC" w:rsidRDefault="00581CAA" w:rsidP="00E450AC">
      <w:pPr>
        <w:pStyle w:val="PL"/>
      </w:pPr>
      <w:r w:rsidRPr="00E450AC">
        <w:t xml:space="preserve">    maximumSRS-BandwidthAcrossAllHopsFR1-r18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EC0E077" w14:textId="77777777" w:rsidR="00581CAA" w:rsidRPr="00E450AC" w:rsidRDefault="00581CAA" w:rsidP="00E450AC">
      <w:pPr>
        <w:pStyle w:val="PL"/>
      </w:pPr>
      <w:r w:rsidRPr="00E450AC">
        <w:t xml:space="preserve">    maximumSRS-BandwidthAcrossAllHopsFR2-r18       </w:t>
      </w:r>
      <w:r w:rsidRPr="00E450AC">
        <w:rPr>
          <w:color w:val="993366"/>
        </w:rPr>
        <w:t>ENUMERATED</w:t>
      </w:r>
      <w:r w:rsidRPr="00E450AC">
        <w:t xml:space="preserve"> {mhz100, mhz200, mhz400}                </w:t>
      </w:r>
      <w:r w:rsidRPr="00E450AC">
        <w:rPr>
          <w:color w:val="993366"/>
        </w:rPr>
        <w:t>OPTIONAL</w:t>
      </w:r>
      <w:r w:rsidRPr="00E450AC">
        <w:t>,</w:t>
      </w:r>
    </w:p>
    <w:p w14:paraId="48702DCA" w14:textId="77777777" w:rsidR="00581CAA" w:rsidRPr="00E450AC" w:rsidRDefault="00581CAA" w:rsidP="00E450AC">
      <w:pPr>
        <w:pStyle w:val="PL"/>
      </w:pPr>
      <w:r w:rsidRPr="00E450AC">
        <w:t xml:space="preserve">    maximumTxFH-Hops-r18                           </w:t>
      </w:r>
      <w:r w:rsidRPr="00E450AC">
        <w:rPr>
          <w:color w:val="993366"/>
        </w:rPr>
        <w:t>ENUMERATED</w:t>
      </w:r>
      <w:r w:rsidRPr="00E450AC">
        <w:t xml:space="preserve"> {n2,</w:t>
      </w:r>
      <w:r w:rsidRPr="00E450AC" w:rsidDel="003E35F1">
        <w:t xml:space="preserve"> </w:t>
      </w:r>
      <w:r w:rsidRPr="00E450AC">
        <w:t xml:space="preserve">n3, n4, n5, n6}                    </w:t>
      </w:r>
      <w:r w:rsidRPr="00E450AC">
        <w:rPr>
          <w:color w:val="993366"/>
        </w:rPr>
        <w:t>OPTIONAL</w:t>
      </w:r>
      <w:r w:rsidRPr="00E450AC">
        <w:t>,</w:t>
      </w:r>
    </w:p>
    <w:p w14:paraId="12998244" w14:textId="77777777" w:rsidR="00581CAA" w:rsidRPr="00E450AC" w:rsidRDefault="00581CAA" w:rsidP="00E450AC">
      <w:pPr>
        <w:pStyle w:val="PL"/>
      </w:pPr>
      <w:r w:rsidRPr="00E450AC">
        <w:t xml:space="preserve">    rf-TxRetunTimeFR1-r18                          </w:t>
      </w:r>
      <w:r w:rsidRPr="00E450AC">
        <w:rPr>
          <w:color w:val="993366"/>
        </w:rPr>
        <w:t>ENUMERATED</w:t>
      </w:r>
      <w:r w:rsidRPr="00E450AC">
        <w:t xml:space="preserve"> {n70, n140, n210}                       </w:t>
      </w:r>
      <w:r w:rsidRPr="00E450AC">
        <w:rPr>
          <w:color w:val="993366"/>
        </w:rPr>
        <w:t>OPTIONAL</w:t>
      </w:r>
      <w:r w:rsidRPr="00E450AC">
        <w:t>,</w:t>
      </w:r>
    </w:p>
    <w:p w14:paraId="2627230D" w14:textId="77777777" w:rsidR="00581CAA" w:rsidRPr="00E450AC" w:rsidRDefault="00581CAA" w:rsidP="00E450AC">
      <w:pPr>
        <w:pStyle w:val="PL"/>
      </w:pPr>
      <w:r w:rsidRPr="00E450AC">
        <w:t xml:space="preserve">    rf-TxRetunTimeFR2-r18                          </w:t>
      </w:r>
      <w:r w:rsidRPr="00E450AC">
        <w:rPr>
          <w:color w:val="993366"/>
        </w:rPr>
        <w:t>ENUMERATED</w:t>
      </w:r>
      <w:r w:rsidRPr="00E450AC">
        <w:t xml:space="preserve"> {n35, n70, n140}                        </w:t>
      </w:r>
      <w:r w:rsidRPr="00E450AC">
        <w:rPr>
          <w:color w:val="993366"/>
        </w:rPr>
        <w:t>OPTIONAL</w:t>
      </w:r>
      <w:r w:rsidRPr="00E450AC">
        <w:t>,</w:t>
      </w:r>
    </w:p>
    <w:p w14:paraId="467873FA" w14:textId="77777777" w:rsidR="00581CAA" w:rsidRPr="00E450AC" w:rsidRDefault="00581CAA" w:rsidP="00E450AC">
      <w:pPr>
        <w:pStyle w:val="PL"/>
      </w:pPr>
      <w:r w:rsidRPr="00E450AC">
        <w:t xml:space="preserve">    switchTimeBetweenActiveBWP-FrequencyHop-r18    </w:t>
      </w:r>
      <w:r w:rsidRPr="00E450AC">
        <w:rPr>
          <w:color w:val="993366"/>
        </w:rPr>
        <w:t>ENUMERATED</w:t>
      </w:r>
      <w:r w:rsidRPr="00E450AC">
        <w:t xml:space="preserve"> {n100, n140, n200, n300, n500}          </w:t>
      </w:r>
      <w:r w:rsidRPr="00E450AC">
        <w:rPr>
          <w:color w:val="993366"/>
        </w:rPr>
        <w:t>OPTIONAL</w:t>
      </w:r>
      <w:r w:rsidRPr="00E450AC">
        <w:t>,</w:t>
      </w:r>
    </w:p>
    <w:p w14:paraId="160617E3" w14:textId="77777777" w:rsidR="00581CAA" w:rsidRPr="00E450AC" w:rsidRDefault="00581CAA"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02CF1FAF" w14:textId="77777777" w:rsidR="00581CAA" w:rsidRPr="00E450AC" w:rsidRDefault="00581CAA" w:rsidP="00E450AC">
      <w:pPr>
        <w:pStyle w:val="PL"/>
      </w:pPr>
      <w:r w:rsidRPr="00E450AC">
        <w:t xml:space="preserve">    maximumSRS-ResourcePeriodic-r18                </w:t>
      </w:r>
      <w:r w:rsidRPr="00E450AC">
        <w:rPr>
          <w:color w:val="993366"/>
        </w:rPr>
        <w:t>ENUMERATED</w:t>
      </w:r>
      <w:r w:rsidRPr="00E450AC">
        <w:t xml:space="preserve"> {n1, n2, n4, n8, n16, n32, n64}         </w:t>
      </w:r>
      <w:r w:rsidRPr="00E450AC">
        <w:rPr>
          <w:color w:val="993366"/>
        </w:rPr>
        <w:t>OPTIONAL</w:t>
      </w:r>
      <w:r w:rsidRPr="00E450AC">
        <w:t>,</w:t>
      </w:r>
    </w:p>
    <w:p w14:paraId="5EFF233C" w14:textId="77777777" w:rsidR="00581CAA" w:rsidRPr="00E450AC" w:rsidRDefault="00581CAA" w:rsidP="00E450AC">
      <w:pPr>
        <w:pStyle w:val="PL"/>
      </w:pPr>
      <w:r w:rsidRPr="00E450AC">
        <w:t xml:space="preserve">    maximumSRS-ResourceAperiodic-r18               </w:t>
      </w:r>
      <w:r w:rsidRPr="00E450AC">
        <w:rPr>
          <w:color w:val="993366"/>
        </w:rPr>
        <w:t>ENUMERATED</w:t>
      </w:r>
      <w:r w:rsidRPr="00E450AC">
        <w:t xml:space="preserve"> {n0,n1, n2, n4, n8, n16, n32, n64}      </w:t>
      </w:r>
      <w:r w:rsidRPr="00E450AC">
        <w:rPr>
          <w:color w:val="993366"/>
        </w:rPr>
        <w:t>OPTIONAL</w:t>
      </w:r>
      <w:r w:rsidRPr="00E450AC">
        <w:t>,</w:t>
      </w:r>
    </w:p>
    <w:p w14:paraId="7CF7AA82" w14:textId="77777777" w:rsidR="00581CAA" w:rsidRPr="00E450AC" w:rsidRDefault="00581CAA" w:rsidP="00E450AC">
      <w:pPr>
        <w:pStyle w:val="PL"/>
      </w:pPr>
      <w:r w:rsidRPr="00E450AC">
        <w:t xml:space="preserve">    maximumSRS-ResourceSemipersistent-r18          </w:t>
      </w:r>
      <w:r w:rsidRPr="00E450AC">
        <w:rPr>
          <w:color w:val="993366"/>
        </w:rPr>
        <w:t>ENUMERATED</w:t>
      </w:r>
      <w:r w:rsidRPr="00E450AC">
        <w:t xml:space="preserve"> {n0,n1, n2, n4, n8, n16, n32, n64}      </w:t>
      </w:r>
      <w:r w:rsidRPr="00E450AC">
        <w:rPr>
          <w:color w:val="993366"/>
        </w:rPr>
        <w:t>OPTIONAL</w:t>
      </w:r>
      <w:r w:rsidRPr="00E450AC">
        <w:t>,</w:t>
      </w:r>
    </w:p>
    <w:p w14:paraId="44553BC8" w14:textId="77777777" w:rsidR="00581CAA" w:rsidRPr="00E450AC" w:rsidRDefault="00581CAA" w:rsidP="00E450AC">
      <w:pPr>
        <w:pStyle w:val="PL"/>
      </w:pPr>
      <w:r w:rsidRPr="00E450AC">
        <w:t xml:space="preserve">    ...</w:t>
      </w:r>
    </w:p>
    <w:p w14:paraId="14E3398E" w14:textId="77777777" w:rsidR="00581CAA" w:rsidRPr="00E450AC" w:rsidRDefault="00581CAA" w:rsidP="00E450AC">
      <w:pPr>
        <w:pStyle w:val="PL"/>
      </w:pPr>
      <w:r w:rsidRPr="00E450AC">
        <w:t>}</w:t>
      </w:r>
    </w:p>
    <w:p w14:paraId="2EE5CBF7" w14:textId="77777777" w:rsidR="00581CAA" w:rsidRPr="00E450AC" w:rsidRDefault="00581CAA" w:rsidP="00E450AC">
      <w:pPr>
        <w:pStyle w:val="PL"/>
      </w:pPr>
    </w:p>
    <w:p w14:paraId="6C23C484" w14:textId="77777777" w:rsidR="00581CAA" w:rsidRPr="00E450AC" w:rsidRDefault="00581CAA" w:rsidP="00E450AC">
      <w:pPr>
        <w:pStyle w:val="PL"/>
        <w:rPr>
          <w:color w:val="808080"/>
        </w:rPr>
      </w:pPr>
      <w:r w:rsidRPr="00E450AC">
        <w:rPr>
          <w:color w:val="808080"/>
        </w:rPr>
        <w:t>-- TAG-POSSRS-TXFREQUENCYHOPPINGRRCCONNECTED-STOP</w:t>
      </w:r>
    </w:p>
    <w:p w14:paraId="3336E42E" w14:textId="77777777" w:rsidR="00581CAA" w:rsidRPr="00E450AC" w:rsidRDefault="00581CAA" w:rsidP="00E450AC">
      <w:pPr>
        <w:pStyle w:val="PL"/>
        <w:rPr>
          <w:color w:val="808080"/>
        </w:rPr>
      </w:pPr>
      <w:r w:rsidRPr="00E450AC">
        <w:rPr>
          <w:color w:val="808080"/>
        </w:rPr>
        <w:t>-- ASN1STOP</w:t>
      </w:r>
    </w:p>
    <w:p w14:paraId="5BDC85A9" w14:textId="77777777" w:rsidR="00581CAA" w:rsidRPr="002D3917" w:rsidRDefault="00581CAA" w:rsidP="00581CAA">
      <w:pPr>
        <w:pStyle w:val="Heading4"/>
      </w:pPr>
      <w:bookmarkStart w:id="529" w:name="_Toc171468182"/>
      <w:r w:rsidRPr="002D3917">
        <w:t>–</w:t>
      </w:r>
      <w:r w:rsidRPr="002D3917">
        <w:tab/>
      </w:r>
      <w:r w:rsidRPr="002D3917">
        <w:rPr>
          <w:i/>
          <w:iCs/>
        </w:rPr>
        <w:t>PosSRS-TxFrequencyHoppingRRC-Inactive</w:t>
      </w:r>
      <w:bookmarkEnd w:id="529"/>
    </w:p>
    <w:p w14:paraId="36009324" w14:textId="77777777" w:rsidR="00581CAA" w:rsidRPr="002D3917" w:rsidRDefault="00581CAA" w:rsidP="00581CAA">
      <w:pPr>
        <w:rPr>
          <w:rFonts w:eastAsia="MS Mincho"/>
        </w:rPr>
      </w:pPr>
      <w:r w:rsidRPr="002D3917">
        <w:t xml:space="preserve">The IE </w:t>
      </w:r>
      <w:r w:rsidRPr="002D3917">
        <w:rPr>
          <w:i/>
          <w:iCs/>
        </w:rPr>
        <w:t xml:space="preserve">PosSRS-TxFrequencyHoppingRRC-Inactive </w:t>
      </w:r>
      <w:r w:rsidRPr="002D3917">
        <w:t>is used to convey the capabilities supported by the RRC_INACTIVE UE for support of positioning SRS with Tx frequency hopping for RedCap UEs.</w:t>
      </w:r>
    </w:p>
    <w:p w14:paraId="4F199163" w14:textId="77777777" w:rsidR="00581CAA" w:rsidRPr="002D3917" w:rsidRDefault="00581CAA" w:rsidP="00581CAA">
      <w:pPr>
        <w:pStyle w:val="TH"/>
        <w:rPr>
          <w:i/>
          <w:iCs/>
        </w:rPr>
      </w:pPr>
      <w:r w:rsidRPr="002D3917">
        <w:rPr>
          <w:i/>
          <w:iCs/>
        </w:rPr>
        <w:t>PosSRS-TxFrequencyHoppingRRC-Inactive information element</w:t>
      </w:r>
    </w:p>
    <w:p w14:paraId="22EB5D7B" w14:textId="77777777" w:rsidR="00581CAA" w:rsidRPr="00E450AC" w:rsidRDefault="00581CAA" w:rsidP="00E450AC">
      <w:pPr>
        <w:pStyle w:val="PL"/>
        <w:rPr>
          <w:color w:val="808080"/>
        </w:rPr>
      </w:pPr>
      <w:r w:rsidRPr="00E450AC">
        <w:rPr>
          <w:color w:val="808080"/>
        </w:rPr>
        <w:t>-- ASN1START</w:t>
      </w:r>
    </w:p>
    <w:p w14:paraId="3A6DFB58" w14:textId="77777777" w:rsidR="00581CAA" w:rsidRPr="00E450AC" w:rsidRDefault="00581CAA" w:rsidP="00E450AC">
      <w:pPr>
        <w:pStyle w:val="PL"/>
        <w:rPr>
          <w:color w:val="808080"/>
        </w:rPr>
      </w:pPr>
      <w:r w:rsidRPr="00E450AC">
        <w:rPr>
          <w:color w:val="808080"/>
        </w:rPr>
        <w:t>-- TAG-POSSRS-TXFREQUENCYHOPPINGRRCINACTIVE-START</w:t>
      </w:r>
    </w:p>
    <w:p w14:paraId="285039A2" w14:textId="77777777" w:rsidR="00581CAA" w:rsidRPr="00E450AC" w:rsidRDefault="00581CAA" w:rsidP="00E450AC">
      <w:pPr>
        <w:pStyle w:val="PL"/>
      </w:pPr>
    </w:p>
    <w:p w14:paraId="28BFCD73" w14:textId="7C796900" w:rsidR="00581CAA" w:rsidRPr="00E450AC" w:rsidRDefault="00581CAA" w:rsidP="00E450AC">
      <w:pPr>
        <w:pStyle w:val="PL"/>
      </w:pPr>
      <w:r w:rsidRPr="00E450AC">
        <w:t xml:space="preserve">PosSRS-TxFrequencyHoppingRRC-Inactive-r18 ::=   </w:t>
      </w:r>
      <w:r w:rsidRPr="00E450AC">
        <w:rPr>
          <w:color w:val="993366"/>
        </w:rPr>
        <w:t>SEQUENCE</w:t>
      </w:r>
      <w:r w:rsidRPr="00E450AC">
        <w:t xml:space="preserve"> {</w:t>
      </w:r>
    </w:p>
    <w:p w14:paraId="61398732" w14:textId="77777777" w:rsidR="00581CAA" w:rsidRPr="00E450AC" w:rsidRDefault="00581CAA" w:rsidP="00E450AC">
      <w:pPr>
        <w:pStyle w:val="PL"/>
      </w:pPr>
      <w:r w:rsidRPr="00E450AC">
        <w:t xml:space="preserve">    maximumSRS-BandwidthAcrossAllHops-FR1-r18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70481DF" w14:textId="77777777" w:rsidR="00581CAA" w:rsidRPr="00E450AC" w:rsidRDefault="00581CAA" w:rsidP="00E450AC">
      <w:pPr>
        <w:pStyle w:val="PL"/>
      </w:pPr>
      <w:r w:rsidRPr="00E450AC">
        <w:t xml:space="preserve">    maximumSRS-BandwidthAcrossAllHops-FR2-r18       </w:t>
      </w:r>
      <w:r w:rsidRPr="00E450AC">
        <w:rPr>
          <w:color w:val="993366"/>
        </w:rPr>
        <w:t>ENUMERATED</w:t>
      </w:r>
      <w:r w:rsidRPr="00E450AC">
        <w:t xml:space="preserve"> {mhz100, mhz200, mhz400}                </w:t>
      </w:r>
      <w:r w:rsidRPr="00E450AC">
        <w:rPr>
          <w:color w:val="993366"/>
        </w:rPr>
        <w:t>OPTIONAL</w:t>
      </w:r>
      <w:r w:rsidRPr="00E450AC">
        <w:t>,</w:t>
      </w:r>
    </w:p>
    <w:p w14:paraId="02F739C2" w14:textId="77777777" w:rsidR="00581CAA" w:rsidRPr="00E450AC" w:rsidRDefault="00581CAA" w:rsidP="00E450AC">
      <w:pPr>
        <w:pStyle w:val="PL"/>
      </w:pPr>
      <w:r w:rsidRPr="00E450AC">
        <w:t xml:space="preserve">    maximumTxFH-Hops-r18                            </w:t>
      </w:r>
      <w:r w:rsidRPr="00E450AC">
        <w:rPr>
          <w:color w:val="993366"/>
        </w:rPr>
        <w:t>ENUMERATED</w:t>
      </w:r>
      <w:r w:rsidRPr="00E450AC">
        <w:t xml:space="preserve"> {n2,</w:t>
      </w:r>
      <w:r w:rsidRPr="00E450AC" w:rsidDel="003E35F1">
        <w:t xml:space="preserve"> </w:t>
      </w:r>
      <w:r w:rsidRPr="00E450AC">
        <w:t xml:space="preserve">n3, n4, n5, n6}                    </w:t>
      </w:r>
      <w:r w:rsidRPr="00E450AC">
        <w:rPr>
          <w:color w:val="993366"/>
        </w:rPr>
        <w:t>OPTIONAL</w:t>
      </w:r>
      <w:r w:rsidRPr="00E450AC">
        <w:t>,</w:t>
      </w:r>
    </w:p>
    <w:p w14:paraId="616F70C3" w14:textId="77777777" w:rsidR="00581CAA" w:rsidRPr="00E450AC" w:rsidRDefault="00581CAA" w:rsidP="00E450AC">
      <w:pPr>
        <w:pStyle w:val="PL"/>
      </w:pPr>
      <w:r w:rsidRPr="00E450AC">
        <w:t xml:space="preserve">    rf-TxRetunTimeFR1-r18                           </w:t>
      </w:r>
      <w:r w:rsidRPr="00E450AC">
        <w:rPr>
          <w:color w:val="993366"/>
        </w:rPr>
        <w:t>ENUMERATED</w:t>
      </w:r>
      <w:r w:rsidRPr="00E450AC">
        <w:t xml:space="preserve"> {n70, n140, n210}                       </w:t>
      </w:r>
      <w:r w:rsidRPr="00E450AC">
        <w:rPr>
          <w:color w:val="993366"/>
        </w:rPr>
        <w:t>OPTIONAL</w:t>
      </w:r>
      <w:r w:rsidRPr="00E450AC">
        <w:t>,</w:t>
      </w:r>
    </w:p>
    <w:p w14:paraId="0B45C5E8" w14:textId="77777777" w:rsidR="00581CAA" w:rsidRPr="00E450AC" w:rsidRDefault="00581CAA" w:rsidP="00E450AC">
      <w:pPr>
        <w:pStyle w:val="PL"/>
      </w:pPr>
      <w:r w:rsidRPr="00E450AC">
        <w:t xml:space="preserve">    rf-TxRetunTimeFR2-r18                           </w:t>
      </w:r>
      <w:r w:rsidRPr="00E450AC">
        <w:rPr>
          <w:color w:val="993366"/>
        </w:rPr>
        <w:t>ENUMERATED</w:t>
      </w:r>
      <w:r w:rsidRPr="00E450AC">
        <w:t xml:space="preserve"> {n35, n70, n140}                        </w:t>
      </w:r>
      <w:r w:rsidRPr="00E450AC">
        <w:rPr>
          <w:color w:val="993366"/>
        </w:rPr>
        <w:t>OPTIONAL</w:t>
      </w:r>
      <w:r w:rsidRPr="00E450AC">
        <w:t>,</w:t>
      </w:r>
    </w:p>
    <w:p w14:paraId="0EC61054" w14:textId="77777777" w:rsidR="00581CAA" w:rsidRPr="00E450AC" w:rsidRDefault="00581CAA" w:rsidP="00E450AC">
      <w:pPr>
        <w:pStyle w:val="PL"/>
      </w:pPr>
      <w:r w:rsidRPr="00E450AC">
        <w:t xml:space="preserve">    switchTimeBetweenActiveBWP-FrequencyHop         </w:t>
      </w:r>
      <w:r w:rsidRPr="00E450AC">
        <w:rPr>
          <w:color w:val="993366"/>
        </w:rPr>
        <w:t>ENUMERATED</w:t>
      </w:r>
      <w:r w:rsidRPr="00E450AC">
        <w:t xml:space="preserve"> {n100, n140, n200, n300, n500}          </w:t>
      </w:r>
      <w:r w:rsidRPr="00E450AC">
        <w:rPr>
          <w:color w:val="993366"/>
        </w:rPr>
        <w:t>OPTIONAL</w:t>
      </w:r>
      <w:r w:rsidRPr="00E450AC">
        <w:t>,</w:t>
      </w:r>
    </w:p>
    <w:p w14:paraId="5F6D1F16" w14:textId="77777777" w:rsidR="00581CAA" w:rsidRPr="00E450AC" w:rsidRDefault="00581CAA"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784E6E26" w14:textId="77777777" w:rsidR="00581CAA" w:rsidRPr="00E450AC" w:rsidRDefault="00581CAA" w:rsidP="00E450AC">
      <w:pPr>
        <w:pStyle w:val="PL"/>
      </w:pPr>
      <w:r w:rsidRPr="00E450AC">
        <w:t xml:space="preserve">    maximumSRS-Resource-Periodic-r18                </w:t>
      </w:r>
      <w:r w:rsidRPr="00E450AC">
        <w:rPr>
          <w:color w:val="993366"/>
        </w:rPr>
        <w:t>ENUMERATED</w:t>
      </w:r>
      <w:r w:rsidRPr="00E450AC">
        <w:t xml:space="preserve"> {n1, n2, n4, n8, n16, n32, n64}         </w:t>
      </w:r>
      <w:r w:rsidRPr="00E450AC">
        <w:rPr>
          <w:color w:val="993366"/>
        </w:rPr>
        <w:t>OPTIONAL</w:t>
      </w:r>
      <w:r w:rsidRPr="00E450AC">
        <w:t>,</w:t>
      </w:r>
    </w:p>
    <w:p w14:paraId="73E49BDE" w14:textId="77777777" w:rsidR="00581CAA" w:rsidRPr="00E450AC" w:rsidRDefault="00581CAA" w:rsidP="00E450AC">
      <w:pPr>
        <w:pStyle w:val="PL"/>
      </w:pPr>
      <w:r w:rsidRPr="00E450AC">
        <w:t xml:space="preserve">    maximumSRS-Resource-Semipersistent-r18          </w:t>
      </w:r>
      <w:r w:rsidRPr="00E450AC">
        <w:rPr>
          <w:color w:val="993366"/>
        </w:rPr>
        <w:t>ENUMERATED</w:t>
      </w:r>
      <w:r w:rsidRPr="00E450AC">
        <w:t xml:space="preserve"> {n0, n1, n2, n4, n8, n16, n32, n64}     </w:t>
      </w:r>
      <w:r w:rsidRPr="00E450AC">
        <w:rPr>
          <w:color w:val="993366"/>
        </w:rPr>
        <w:t>OPTIONAL</w:t>
      </w:r>
      <w:r w:rsidRPr="00E450AC">
        <w:t>,</w:t>
      </w:r>
    </w:p>
    <w:p w14:paraId="243C7B6D" w14:textId="77777777" w:rsidR="00581CAA" w:rsidRPr="00E450AC" w:rsidRDefault="00581CAA" w:rsidP="00E450AC">
      <w:pPr>
        <w:pStyle w:val="PL"/>
      </w:pPr>
      <w:r w:rsidRPr="00E450AC">
        <w:t xml:space="preserve">    ...</w:t>
      </w:r>
    </w:p>
    <w:p w14:paraId="3F57CE1A" w14:textId="77777777" w:rsidR="00581CAA" w:rsidRPr="00E450AC" w:rsidRDefault="00581CAA" w:rsidP="00E450AC">
      <w:pPr>
        <w:pStyle w:val="PL"/>
      </w:pPr>
      <w:r w:rsidRPr="00E450AC">
        <w:t>}</w:t>
      </w:r>
    </w:p>
    <w:p w14:paraId="61A58223" w14:textId="77777777" w:rsidR="00581CAA" w:rsidRPr="00E450AC" w:rsidRDefault="00581CAA" w:rsidP="00E450AC">
      <w:pPr>
        <w:pStyle w:val="PL"/>
      </w:pPr>
    </w:p>
    <w:p w14:paraId="268A9C8E" w14:textId="77777777" w:rsidR="00581CAA" w:rsidRPr="00E450AC" w:rsidRDefault="00581CAA" w:rsidP="00E450AC">
      <w:pPr>
        <w:pStyle w:val="PL"/>
        <w:rPr>
          <w:color w:val="808080"/>
        </w:rPr>
      </w:pPr>
      <w:r w:rsidRPr="00E450AC">
        <w:rPr>
          <w:color w:val="808080"/>
        </w:rPr>
        <w:t>-- TAG-POSSRS-TXFREQUENCYHOPPINGRRCCINACTIVE-STOP</w:t>
      </w:r>
    </w:p>
    <w:p w14:paraId="2EA4B6A6" w14:textId="77777777" w:rsidR="00581CAA" w:rsidRPr="00E450AC" w:rsidRDefault="00581CAA" w:rsidP="00E450AC">
      <w:pPr>
        <w:pStyle w:val="PL"/>
        <w:rPr>
          <w:color w:val="808080"/>
        </w:rPr>
      </w:pPr>
      <w:r w:rsidRPr="00E450AC">
        <w:rPr>
          <w:color w:val="808080"/>
        </w:rPr>
        <w:t>-- ASN1STOP</w:t>
      </w:r>
    </w:p>
    <w:p w14:paraId="27C31017" w14:textId="77777777" w:rsidR="004B4E41" w:rsidRPr="002D3917" w:rsidRDefault="004B4E41" w:rsidP="00394471"/>
    <w:p w14:paraId="07937035" w14:textId="2B2824F1" w:rsidR="00394471" w:rsidRPr="002D3917" w:rsidRDefault="00394471" w:rsidP="00394471">
      <w:pPr>
        <w:pStyle w:val="Heading4"/>
        <w:rPr>
          <w:i/>
          <w:iCs/>
        </w:rPr>
      </w:pPr>
      <w:bookmarkStart w:id="530" w:name="_Toc60777472"/>
      <w:bookmarkStart w:id="531" w:name="_Toc171468183"/>
      <w:r w:rsidRPr="002D3917">
        <w:rPr>
          <w:i/>
          <w:iCs/>
        </w:rPr>
        <w:t>–</w:t>
      </w:r>
      <w:r w:rsidRPr="002D3917">
        <w:rPr>
          <w:i/>
          <w:iCs/>
        </w:rPr>
        <w:tab/>
        <w:t>PowSav-Parameters</w:t>
      </w:r>
      <w:bookmarkEnd w:id="530"/>
      <w:bookmarkEnd w:id="531"/>
    </w:p>
    <w:p w14:paraId="3E445F85" w14:textId="77777777" w:rsidR="00394471" w:rsidRPr="002D3917" w:rsidRDefault="00394471" w:rsidP="00394471">
      <w:r w:rsidRPr="002D3917">
        <w:t xml:space="preserve">The IE </w:t>
      </w:r>
      <w:r w:rsidRPr="002D3917">
        <w:rPr>
          <w:i/>
        </w:rPr>
        <w:t>PowSav-Parameters</w:t>
      </w:r>
      <w:r w:rsidRPr="002D3917">
        <w:t xml:space="preserve"> is used to convey the capabilities supported by the UE for the power saving preferences.</w:t>
      </w:r>
    </w:p>
    <w:p w14:paraId="601148FB" w14:textId="77777777" w:rsidR="00394471" w:rsidRPr="002D3917" w:rsidRDefault="00394471" w:rsidP="00394471">
      <w:pPr>
        <w:pStyle w:val="TH"/>
        <w:rPr>
          <w:i/>
        </w:rPr>
      </w:pPr>
      <w:r w:rsidRPr="002D3917">
        <w:rPr>
          <w:i/>
        </w:rPr>
        <w:t xml:space="preserve">PowSav-Parameters </w:t>
      </w:r>
      <w:r w:rsidRPr="002D3917">
        <w:rPr>
          <w:iCs/>
        </w:rPr>
        <w:t>information element</w:t>
      </w:r>
    </w:p>
    <w:p w14:paraId="1229B2F5" w14:textId="77777777" w:rsidR="00394471" w:rsidRPr="00E450AC" w:rsidRDefault="00394471" w:rsidP="00E450AC">
      <w:pPr>
        <w:pStyle w:val="PL"/>
        <w:rPr>
          <w:color w:val="808080"/>
        </w:rPr>
      </w:pPr>
      <w:r w:rsidRPr="00E450AC">
        <w:rPr>
          <w:color w:val="808080"/>
        </w:rPr>
        <w:t>-- ASN1START</w:t>
      </w:r>
    </w:p>
    <w:p w14:paraId="64C31873" w14:textId="77777777" w:rsidR="00394471" w:rsidRPr="00E450AC" w:rsidRDefault="00394471" w:rsidP="00E450AC">
      <w:pPr>
        <w:pStyle w:val="PL"/>
        <w:rPr>
          <w:color w:val="808080"/>
        </w:rPr>
      </w:pPr>
      <w:r w:rsidRPr="00E450AC">
        <w:rPr>
          <w:color w:val="808080"/>
        </w:rPr>
        <w:t>-- TAG-POWSAV-PARAMETERS-START</w:t>
      </w:r>
    </w:p>
    <w:p w14:paraId="2B8DDD81" w14:textId="77777777" w:rsidR="00394471" w:rsidRPr="00E450AC" w:rsidRDefault="00394471" w:rsidP="00E450AC">
      <w:pPr>
        <w:pStyle w:val="PL"/>
      </w:pPr>
    </w:p>
    <w:p w14:paraId="7C775CA6" w14:textId="77777777" w:rsidR="00394471" w:rsidRPr="00E450AC" w:rsidRDefault="00394471" w:rsidP="00E450AC">
      <w:pPr>
        <w:pStyle w:val="PL"/>
      </w:pPr>
      <w:r w:rsidRPr="00E450AC">
        <w:t xml:space="preserve">PowSav-Parameters-r16 ::=         </w:t>
      </w:r>
      <w:r w:rsidRPr="00E450AC">
        <w:rPr>
          <w:color w:val="993366"/>
        </w:rPr>
        <w:t>SEQUENCE</w:t>
      </w:r>
      <w:r w:rsidRPr="00E450AC">
        <w:t xml:space="preserve"> {</w:t>
      </w:r>
    </w:p>
    <w:p w14:paraId="0A2A54C1" w14:textId="77777777" w:rsidR="00394471" w:rsidRPr="00E450AC" w:rsidRDefault="00394471" w:rsidP="00E450AC">
      <w:pPr>
        <w:pStyle w:val="PL"/>
      </w:pPr>
      <w:r w:rsidRPr="00E450AC">
        <w:t xml:space="preserve">    powSav-ParametersCommon-r16               PowSav-ParametersCommon-r16                                        </w:t>
      </w:r>
      <w:r w:rsidRPr="00E450AC">
        <w:rPr>
          <w:color w:val="993366"/>
        </w:rPr>
        <w:t>OPTIONAL</w:t>
      </w:r>
      <w:r w:rsidRPr="00E450AC">
        <w:t>,</w:t>
      </w:r>
    </w:p>
    <w:p w14:paraId="15021AC0" w14:textId="77777777" w:rsidR="00394471" w:rsidRPr="00E450AC" w:rsidRDefault="00394471" w:rsidP="00E450AC">
      <w:pPr>
        <w:pStyle w:val="PL"/>
      </w:pPr>
      <w:r w:rsidRPr="00E450AC">
        <w:t xml:space="preserve">    powSav-ParametersFRX-Diff-r16             PowSav-ParametersFRX-Diff-r16                                      </w:t>
      </w:r>
      <w:r w:rsidRPr="00E450AC">
        <w:rPr>
          <w:color w:val="993366"/>
        </w:rPr>
        <w:t>OPTIONAL</w:t>
      </w:r>
      <w:r w:rsidRPr="00E450AC">
        <w:t>,</w:t>
      </w:r>
    </w:p>
    <w:p w14:paraId="0CC8F8CB" w14:textId="77777777" w:rsidR="00394471" w:rsidRPr="00E450AC" w:rsidRDefault="00394471" w:rsidP="00E450AC">
      <w:pPr>
        <w:pStyle w:val="PL"/>
      </w:pPr>
      <w:r w:rsidRPr="00E450AC">
        <w:t xml:space="preserve">    ...</w:t>
      </w:r>
    </w:p>
    <w:p w14:paraId="14FD2A56" w14:textId="77777777" w:rsidR="00394471" w:rsidRPr="00E450AC" w:rsidRDefault="00394471" w:rsidP="00E450AC">
      <w:pPr>
        <w:pStyle w:val="PL"/>
      </w:pPr>
      <w:r w:rsidRPr="00E450AC">
        <w:t>}</w:t>
      </w:r>
    </w:p>
    <w:p w14:paraId="54D32924" w14:textId="77777777" w:rsidR="00022DF1" w:rsidRPr="00E450AC" w:rsidRDefault="00022DF1" w:rsidP="00E450AC">
      <w:pPr>
        <w:pStyle w:val="PL"/>
      </w:pPr>
    </w:p>
    <w:p w14:paraId="43DE3646" w14:textId="527A146A" w:rsidR="00022DF1" w:rsidRPr="00E450AC" w:rsidRDefault="00022DF1" w:rsidP="00E450AC">
      <w:pPr>
        <w:pStyle w:val="PL"/>
      </w:pPr>
      <w:r w:rsidRPr="00E450AC">
        <w:t xml:space="preserve">PowSav-Parameters-v1700 ::=     </w:t>
      </w:r>
      <w:r w:rsidRPr="00E450AC">
        <w:rPr>
          <w:color w:val="993366"/>
        </w:rPr>
        <w:t>SEQUENCE</w:t>
      </w:r>
      <w:r w:rsidRPr="00E450AC">
        <w:t xml:space="preserve"> {</w:t>
      </w:r>
    </w:p>
    <w:p w14:paraId="3ED5005C" w14:textId="7CD26097" w:rsidR="00022DF1" w:rsidRPr="00E450AC" w:rsidRDefault="00022DF1" w:rsidP="00E450AC">
      <w:pPr>
        <w:pStyle w:val="PL"/>
      </w:pPr>
      <w:r w:rsidRPr="00E450AC">
        <w:t xml:space="preserve">    powSav-ParametersFR2-2-r17      PowSav-ParametersFR2-2-r17                                                   </w:t>
      </w:r>
      <w:r w:rsidRPr="00E450AC">
        <w:rPr>
          <w:color w:val="993366"/>
        </w:rPr>
        <w:t>OPTIONAL</w:t>
      </w:r>
      <w:r w:rsidRPr="00E450AC">
        <w:t>,</w:t>
      </w:r>
    </w:p>
    <w:p w14:paraId="0C7B969A" w14:textId="21C232FF" w:rsidR="00022DF1" w:rsidRPr="00E450AC" w:rsidRDefault="00022DF1" w:rsidP="00E450AC">
      <w:pPr>
        <w:pStyle w:val="PL"/>
      </w:pPr>
      <w:r w:rsidRPr="00E450AC">
        <w:t xml:space="preserve">    ...</w:t>
      </w:r>
    </w:p>
    <w:p w14:paraId="4F4DED9F" w14:textId="3BF14BF5" w:rsidR="00394471" w:rsidRPr="00E450AC" w:rsidRDefault="00022DF1" w:rsidP="00E450AC">
      <w:pPr>
        <w:pStyle w:val="PL"/>
      </w:pPr>
      <w:r w:rsidRPr="00E450AC">
        <w:t>}</w:t>
      </w:r>
    </w:p>
    <w:p w14:paraId="32FBD1A4" w14:textId="77777777" w:rsidR="00022DF1" w:rsidRPr="00E450AC" w:rsidRDefault="00022DF1" w:rsidP="00E450AC">
      <w:pPr>
        <w:pStyle w:val="PL"/>
      </w:pPr>
    </w:p>
    <w:p w14:paraId="7BA1D86E" w14:textId="77777777" w:rsidR="00394471" w:rsidRPr="00E450AC" w:rsidRDefault="00394471" w:rsidP="00E450AC">
      <w:pPr>
        <w:pStyle w:val="PL"/>
      </w:pPr>
      <w:r w:rsidRPr="00E450AC">
        <w:t xml:space="preserve">PowSav-ParametersCommon-r16 ::=    </w:t>
      </w:r>
      <w:r w:rsidRPr="00E450AC">
        <w:rPr>
          <w:color w:val="993366"/>
        </w:rPr>
        <w:t>SEQUENCE</w:t>
      </w:r>
      <w:r w:rsidRPr="00E450AC">
        <w:t xml:space="preserve"> {</w:t>
      </w:r>
    </w:p>
    <w:p w14:paraId="0AF8F4D7" w14:textId="77777777" w:rsidR="00394471" w:rsidRPr="00E450AC" w:rsidRDefault="00394471" w:rsidP="00E450AC">
      <w:pPr>
        <w:pStyle w:val="PL"/>
      </w:pPr>
      <w:r w:rsidRPr="00E450AC">
        <w:t xml:space="preserve">    drx-Preference-r16                        </w:t>
      </w:r>
      <w:r w:rsidRPr="00E450AC">
        <w:rPr>
          <w:color w:val="993366"/>
        </w:rPr>
        <w:t>ENUMERATED</w:t>
      </w:r>
      <w:r w:rsidRPr="00E450AC">
        <w:t xml:space="preserve"> {supported}                                             </w:t>
      </w:r>
      <w:r w:rsidRPr="00E450AC">
        <w:rPr>
          <w:color w:val="993366"/>
        </w:rPr>
        <w:t>OPTIONAL</w:t>
      </w:r>
      <w:r w:rsidRPr="00E450AC">
        <w:t>,</w:t>
      </w:r>
    </w:p>
    <w:p w14:paraId="0BD59FC5" w14:textId="77777777" w:rsidR="00394471" w:rsidRPr="00E450AC" w:rsidRDefault="00394471" w:rsidP="00E450AC">
      <w:pPr>
        <w:pStyle w:val="PL"/>
      </w:pPr>
      <w:r w:rsidRPr="00E450AC">
        <w:t xml:space="preserve">    maxCC-Preference-r16                      </w:t>
      </w:r>
      <w:r w:rsidRPr="00E450AC">
        <w:rPr>
          <w:color w:val="993366"/>
        </w:rPr>
        <w:t>ENUMERATED</w:t>
      </w:r>
      <w:r w:rsidRPr="00E450AC">
        <w:t xml:space="preserve"> {supported}                                             </w:t>
      </w:r>
      <w:r w:rsidRPr="00E450AC">
        <w:rPr>
          <w:color w:val="993366"/>
        </w:rPr>
        <w:t>OPTIONAL</w:t>
      </w:r>
      <w:r w:rsidRPr="00E450AC">
        <w:t>,</w:t>
      </w:r>
    </w:p>
    <w:p w14:paraId="1D5EFCDE" w14:textId="77777777" w:rsidR="00394471" w:rsidRPr="00E450AC" w:rsidRDefault="00394471" w:rsidP="00E450AC">
      <w:pPr>
        <w:pStyle w:val="PL"/>
      </w:pPr>
      <w:r w:rsidRPr="00E450AC">
        <w:t xml:space="preserve">    releasePreference-r16                     </w:t>
      </w:r>
      <w:r w:rsidRPr="00E450AC">
        <w:rPr>
          <w:color w:val="993366"/>
        </w:rPr>
        <w:t>ENUMERATED</w:t>
      </w:r>
      <w:r w:rsidRPr="00E450AC">
        <w:t xml:space="preserve"> {supported}                                             </w:t>
      </w:r>
      <w:r w:rsidRPr="00E450AC">
        <w:rPr>
          <w:color w:val="993366"/>
        </w:rPr>
        <w:t>OPTIONAL</w:t>
      </w:r>
      <w:r w:rsidRPr="00E450AC">
        <w:t>,</w:t>
      </w:r>
    </w:p>
    <w:p w14:paraId="6017A23E" w14:textId="77777777" w:rsidR="00394471" w:rsidRPr="00E450AC" w:rsidRDefault="00394471" w:rsidP="00E450AC">
      <w:pPr>
        <w:pStyle w:val="PL"/>
        <w:rPr>
          <w:color w:val="808080"/>
        </w:rPr>
      </w:pPr>
      <w:r w:rsidRPr="00E450AC">
        <w:t xml:space="preserve">    </w:t>
      </w:r>
      <w:r w:rsidRPr="00E450AC">
        <w:rPr>
          <w:color w:val="808080"/>
        </w:rPr>
        <w:t>-- R1 19-4a: UE assistance information</w:t>
      </w:r>
    </w:p>
    <w:p w14:paraId="05B81D50" w14:textId="77777777" w:rsidR="00394471" w:rsidRPr="00E450AC" w:rsidRDefault="00394471" w:rsidP="00E450AC">
      <w:pPr>
        <w:pStyle w:val="PL"/>
      </w:pPr>
      <w:r w:rsidRPr="00E450AC">
        <w:t xml:space="preserve">    minSchedulingOffsetPreference-r16         </w:t>
      </w:r>
      <w:r w:rsidRPr="00E450AC">
        <w:rPr>
          <w:color w:val="993366"/>
        </w:rPr>
        <w:t>ENUMERATED</w:t>
      </w:r>
      <w:r w:rsidRPr="00E450AC">
        <w:t xml:space="preserve"> {supported}                                             </w:t>
      </w:r>
      <w:r w:rsidRPr="00E450AC">
        <w:rPr>
          <w:color w:val="993366"/>
        </w:rPr>
        <w:t>OPTIONAL</w:t>
      </w:r>
      <w:r w:rsidRPr="00E450AC">
        <w:t>,</w:t>
      </w:r>
    </w:p>
    <w:p w14:paraId="0349320D" w14:textId="77777777" w:rsidR="00394471" w:rsidRPr="00E450AC" w:rsidRDefault="00394471" w:rsidP="00E450AC">
      <w:pPr>
        <w:pStyle w:val="PL"/>
      </w:pPr>
      <w:r w:rsidRPr="00E450AC">
        <w:t xml:space="preserve">    ...</w:t>
      </w:r>
    </w:p>
    <w:p w14:paraId="2A11C1BD" w14:textId="77777777" w:rsidR="00394471" w:rsidRPr="00E450AC" w:rsidRDefault="00394471" w:rsidP="00E450AC">
      <w:pPr>
        <w:pStyle w:val="PL"/>
      </w:pPr>
      <w:r w:rsidRPr="00E450AC">
        <w:t>}</w:t>
      </w:r>
    </w:p>
    <w:p w14:paraId="06423F2A" w14:textId="77777777" w:rsidR="00394471" w:rsidRPr="00E450AC" w:rsidRDefault="00394471" w:rsidP="00E450AC">
      <w:pPr>
        <w:pStyle w:val="PL"/>
      </w:pPr>
    </w:p>
    <w:p w14:paraId="367DEE06" w14:textId="77777777" w:rsidR="00394471" w:rsidRPr="00E450AC" w:rsidRDefault="00394471" w:rsidP="00E450AC">
      <w:pPr>
        <w:pStyle w:val="PL"/>
      </w:pPr>
      <w:r w:rsidRPr="00E450AC">
        <w:t xml:space="preserve">PowSav-ParametersFRX-Diff-r16 ::=    </w:t>
      </w:r>
      <w:r w:rsidRPr="00E450AC">
        <w:rPr>
          <w:color w:val="993366"/>
        </w:rPr>
        <w:t>SEQUENCE</w:t>
      </w:r>
      <w:r w:rsidRPr="00E450AC">
        <w:t xml:space="preserve"> {</w:t>
      </w:r>
    </w:p>
    <w:p w14:paraId="182125C3" w14:textId="77777777" w:rsidR="00394471" w:rsidRPr="00E450AC" w:rsidRDefault="00394471" w:rsidP="00E450AC">
      <w:pPr>
        <w:pStyle w:val="PL"/>
      </w:pPr>
      <w:r w:rsidRPr="00E450AC">
        <w:t xml:space="preserve">    maxBW-Preference-r16                      </w:t>
      </w:r>
      <w:r w:rsidRPr="00E450AC">
        <w:rPr>
          <w:color w:val="993366"/>
        </w:rPr>
        <w:t>ENUMERATED</w:t>
      </w:r>
      <w:r w:rsidRPr="00E450AC">
        <w:t xml:space="preserve"> {supported}                                             </w:t>
      </w:r>
      <w:r w:rsidRPr="00E450AC">
        <w:rPr>
          <w:color w:val="993366"/>
        </w:rPr>
        <w:t>OPTIONAL</w:t>
      </w:r>
      <w:r w:rsidRPr="00E450AC">
        <w:t>,</w:t>
      </w:r>
    </w:p>
    <w:p w14:paraId="4AB26B8D" w14:textId="77777777" w:rsidR="00394471" w:rsidRPr="00E450AC" w:rsidRDefault="00394471" w:rsidP="00E450AC">
      <w:pPr>
        <w:pStyle w:val="PL"/>
      </w:pPr>
      <w:r w:rsidRPr="00E450AC">
        <w:t xml:space="preserve">    maxMIMO-LayerPreference-r16               </w:t>
      </w:r>
      <w:r w:rsidRPr="00E450AC">
        <w:rPr>
          <w:color w:val="993366"/>
        </w:rPr>
        <w:t>ENUMERATED</w:t>
      </w:r>
      <w:r w:rsidRPr="00E450AC">
        <w:t xml:space="preserve"> {supported}                                             </w:t>
      </w:r>
      <w:r w:rsidRPr="00E450AC">
        <w:rPr>
          <w:color w:val="993366"/>
        </w:rPr>
        <w:t>OPTIONAL</w:t>
      </w:r>
      <w:r w:rsidRPr="00E450AC">
        <w:t>,</w:t>
      </w:r>
    </w:p>
    <w:p w14:paraId="39D4E587" w14:textId="77777777" w:rsidR="00394471" w:rsidRPr="00E450AC" w:rsidRDefault="00394471" w:rsidP="00E450AC">
      <w:pPr>
        <w:pStyle w:val="PL"/>
      </w:pPr>
      <w:r w:rsidRPr="00E450AC">
        <w:t xml:space="preserve">    ...</w:t>
      </w:r>
    </w:p>
    <w:p w14:paraId="377635B3" w14:textId="77777777" w:rsidR="00394471" w:rsidRPr="00E450AC" w:rsidRDefault="00394471" w:rsidP="00E450AC">
      <w:pPr>
        <w:pStyle w:val="PL"/>
      </w:pPr>
      <w:r w:rsidRPr="00E450AC">
        <w:t>}</w:t>
      </w:r>
    </w:p>
    <w:p w14:paraId="2F346116" w14:textId="77777777" w:rsidR="00022DF1" w:rsidRPr="00E450AC" w:rsidRDefault="00022DF1" w:rsidP="00E450AC">
      <w:pPr>
        <w:pStyle w:val="PL"/>
      </w:pPr>
    </w:p>
    <w:p w14:paraId="6E17B023" w14:textId="6370DA9A" w:rsidR="00022DF1" w:rsidRPr="00E450AC" w:rsidRDefault="00022DF1" w:rsidP="00E450AC">
      <w:pPr>
        <w:pStyle w:val="PL"/>
      </w:pPr>
      <w:r w:rsidRPr="00E450AC">
        <w:t xml:space="preserve">PowSav-ParametersFR2-2-r17 ::=      </w:t>
      </w:r>
      <w:r w:rsidRPr="00E450AC">
        <w:rPr>
          <w:color w:val="993366"/>
        </w:rPr>
        <w:t>SEQUENCE</w:t>
      </w:r>
      <w:r w:rsidRPr="00E450AC">
        <w:t xml:space="preserve"> {</w:t>
      </w:r>
    </w:p>
    <w:p w14:paraId="1DCD2853" w14:textId="72D40D6E" w:rsidR="00022DF1" w:rsidRPr="00E450AC" w:rsidRDefault="00022DF1" w:rsidP="00E450AC">
      <w:pPr>
        <w:pStyle w:val="PL"/>
      </w:pPr>
      <w:r w:rsidRPr="00E450AC">
        <w:t xml:space="preserve">    maxBW-Preference-r17                      </w:t>
      </w:r>
      <w:r w:rsidRPr="00E450AC">
        <w:rPr>
          <w:color w:val="993366"/>
        </w:rPr>
        <w:t>ENUMERATED</w:t>
      </w:r>
      <w:r w:rsidRPr="00E450AC">
        <w:t xml:space="preserve"> {supported}                                             </w:t>
      </w:r>
      <w:r w:rsidRPr="00E450AC">
        <w:rPr>
          <w:color w:val="993366"/>
        </w:rPr>
        <w:t>OPTIONAL</w:t>
      </w:r>
      <w:r w:rsidRPr="00E450AC">
        <w:t>,</w:t>
      </w:r>
    </w:p>
    <w:p w14:paraId="6290CA7F" w14:textId="1F1A6112" w:rsidR="00022DF1" w:rsidRPr="00E450AC" w:rsidRDefault="00022DF1" w:rsidP="00E450AC">
      <w:pPr>
        <w:pStyle w:val="PL"/>
      </w:pPr>
      <w:r w:rsidRPr="00E450AC">
        <w:t xml:space="preserve">    maxMIMO-LayerPreference-r17               </w:t>
      </w:r>
      <w:r w:rsidRPr="00E450AC">
        <w:rPr>
          <w:color w:val="993366"/>
        </w:rPr>
        <w:t>ENUMERATED</w:t>
      </w:r>
      <w:r w:rsidRPr="00E450AC">
        <w:t xml:space="preserve"> {supported}                                             </w:t>
      </w:r>
      <w:r w:rsidRPr="00E450AC">
        <w:rPr>
          <w:color w:val="993366"/>
        </w:rPr>
        <w:t>OPTIONAL</w:t>
      </w:r>
      <w:r w:rsidRPr="00E450AC">
        <w:t>,</w:t>
      </w:r>
    </w:p>
    <w:p w14:paraId="67B55BE0" w14:textId="77777777" w:rsidR="00022DF1" w:rsidRPr="00E450AC" w:rsidRDefault="00022DF1" w:rsidP="00E450AC">
      <w:pPr>
        <w:pStyle w:val="PL"/>
      </w:pPr>
      <w:r w:rsidRPr="00E450AC">
        <w:t xml:space="preserve">    ...</w:t>
      </w:r>
    </w:p>
    <w:p w14:paraId="4CF6DCB5" w14:textId="199A7149" w:rsidR="00394471" w:rsidRPr="00E450AC" w:rsidRDefault="00022DF1" w:rsidP="00E450AC">
      <w:pPr>
        <w:pStyle w:val="PL"/>
      </w:pPr>
      <w:r w:rsidRPr="00E450AC">
        <w:t>}</w:t>
      </w:r>
    </w:p>
    <w:p w14:paraId="54F8D02A" w14:textId="77777777" w:rsidR="00022DF1" w:rsidRPr="00E450AC" w:rsidRDefault="00022DF1" w:rsidP="00E450AC">
      <w:pPr>
        <w:pStyle w:val="PL"/>
      </w:pPr>
    </w:p>
    <w:p w14:paraId="357DECF0" w14:textId="77777777" w:rsidR="00394471" w:rsidRPr="00E450AC" w:rsidRDefault="00394471" w:rsidP="00E450AC">
      <w:pPr>
        <w:pStyle w:val="PL"/>
        <w:rPr>
          <w:color w:val="808080"/>
        </w:rPr>
      </w:pPr>
      <w:r w:rsidRPr="00E450AC">
        <w:rPr>
          <w:color w:val="808080"/>
        </w:rPr>
        <w:t>-- TAG-POWSAV-PARAMETERS-STOP</w:t>
      </w:r>
    </w:p>
    <w:p w14:paraId="3AF77D38" w14:textId="77777777" w:rsidR="00394471" w:rsidRPr="00E450AC" w:rsidRDefault="00394471" w:rsidP="00E450AC">
      <w:pPr>
        <w:pStyle w:val="PL"/>
        <w:rPr>
          <w:color w:val="808080"/>
        </w:rPr>
      </w:pPr>
      <w:r w:rsidRPr="00E450AC">
        <w:rPr>
          <w:color w:val="808080"/>
        </w:rPr>
        <w:t>-- ASN1STOP</w:t>
      </w:r>
    </w:p>
    <w:p w14:paraId="438B9281" w14:textId="77777777" w:rsidR="00394471" w:rsidRPr="002D3917" w:rsidRDefault="00394471" w:rsidP="00394471"/>
    <w:p w14:paraId="5C802B70" w14:textId="5A6B2B9A" w:rsidR="00394471" w:rsidRPr="002D3917" w:rsidRDefault="00394471" w:rsidP="00394471">
      <w:pPr>
        <w:pStyle w:val="Heading4"/>
      </w:pPr>
      <w:bookmarkStart w:id="532" w:name="_Toc60777473"/>
      <w:bookmarkStart w:id="533" w:name="_Toc171468184"/>
      <w:r w:rsidRPr="002D3917">
        <w:t>–</w:t>
      </w:r>
      <w:r w:rsidRPr="002D3917">
        <w:tab/>
      </w:r>
      <w:r w:rsidRPr="002D3917">
        <w:rPr>
          <w:i/>
          <w:noProof/>
        </w:rPr>
        <w:t>ProcessingParameters</w:t>
      </w:r>
      <w:bookmarkEnd w:id="532"/>
      <w:bookmarkEnd w:id="533"/>
    </w:p>
    <w:p w14:paraId="3C0F59F4" w14:textId="77777777" w:rsidR="00394471" w:rsidRPr="002D3917" w:rsidRDefault="00394471" w:rsidP="00394471">
      <w:r w:rsidRPr="002D3917">
        <w:t xml:space="preserve">The IE </w:t>
      </w:r>
      <w:r w:rsidRPr="002D3917">
        <w:rPr>
          <w:i/>
        </w:rPr>
        <w:t>ProcessingParameters</w:t>
      </w:r>
      <w:r w:rsidRPr="002D3917">
        <w:t xml:space="preserve"> is used to indicate PDSCH/PUSCH processing capabilities supported by the UE.</w:t>
      </w:r>
    </w:p>
    <w:p w14:paraId="33FABF8E" w14:textId="77777777" w:rsidR="00394471" w:rsidRPr="002D3917" w:rsidRDefault="00394471" w:rsidP="00394471">
      <w:pPr>
        <w:pStyle w:val="TH"/>
      </w:pPr>
      <w:r w:rsidRPr="002D3917">
        <w:rPr>
          <w:i/>
        </w:rPr>
        <w:t>ProcessingParameters</w:t>
      </w:r>
      <w:r w:rsidRPr="002D3917">
        <w:t xml:space="preserve"> information element</w:t>
      </w:r>
    </w:p>
    <w:p w14:paraId="3593833A" w14:textId="77777777" w:rsidR="00394471" w:rsidRPr="00E450AC" w:rsidRDefault="00394471" w:rsidP="00E450AC">
      <w:pPr>
        <w:pStyle w:val="PL"/>
        <w:rPr>
          <w:color w:val="808080"/>
        </w:rPr>
      </w:pPr>
      <w:r w:rsidRPr="00E450AC">
        <w:rPr>
          <w:color w:val="808080"/>
        </w:rPr>
        <w:t>-- ASN1START</w:t>
      </w:r>
    </w:p>
    <w:p w14:paraId="771E1D56" w14:textId="77777777" w:rsidR="00394471" w:rsidRPr="00E450AC" w:rsidRDefault="00394471" w:rsidP="00E450AC">
      <w:pPr>
        <w:pStyle w:val="PL"/>
        <w:rPr>
          <w:color w:val="808080"/>
        </w:rPr>
      </w:pPr>
      <w:r w:rsidRPr="00E450AC">
        <w:rPr>
          <w:color w:val="808080"/>
        </w:rPr>
        <w:t>-- TAG-PROCESSINGPARAMETERS-START</w:t>
      </w:r>
    </w:p>
    <w:p w14:paraId="59586134" w14:textId="77777777" w:rsidR="00394471" w:rsidRPr="00E450AC" w:rsidRDefault="00394471" w:rsidP="00E450AC">
      <w:pPr>
        <w:pStyle w:val="PL"/>
      </w:pPr>
    </w:p>
    <w:p w14:paraId="2E95F690" w14:textId="77777777" w:rsidR="00394471" w:rsidRPr="00E450AC" w:rsidRDefault="00394471" w:rsidP="00E450AC">
      <w:pPr>
        <w:pStyle w:val="PL"/>
      </w:pPr>
      <w:r w:rsidRPr="00E450AC">
        <w:t xml:space="preserve">ProcessingParameters ::=        </w:t>
      </w:r>
      <w:r w:rsidRPr="00E450AC">
        <w:rPr>
          <w:color w:val="993366"/>
        </w:rPr>
        <w:t>SEQUENCE</w:t>
      </w:r>
      <w:r w:rsidRPr="00E450AC">
        <w:t xml:space="preserve"> {</w:t>
      </w:r>
    </w:p>
    <w:p w14:paraId="4A20B0A7" w14:textId="77777777" w:rsidR="00394471" w:rsidRPr="00E450AC" w:rsidRDefault="00394471" w:rsidP="00E450AC">
      <w:pPr>
        <w:pStyle w:val="PL"/>
        <w:rPr>
          <w:rFonts w:eastAsia="MS Mincho"/>
        </w:rPr>
      </w:pPr>
      <w:r w:rsidRPr="00E450AC">
        <w:rPr>
          <w:rFonts w:eastAsia="MS Mincho"/>
        </w:rPr>
        <w:t xml:space="preserve">    </w:t>
      </w:r>
      <w:r w:rsidRPr="00E450AC">
        <w:t xml:space="preserve">fallback                        </w:t>
      </w:r>
      <w:r w:rsidRPr="00E450AC">
        <w:rPr>
          <w:color w:val="993366"/>
        </w:rPr>
        <w:t>ENUMERATED</w:t>
      </w:r>
      <w:r w:rsidRPr="00E450AC">
        <w:t xml:space="preserve"> {sc, cap1-only},</w:t>
      </w:r>
    </w:p>
    <w:p w14:paraId="6325D54D" w14:textId="77777777" w:rsidR="00394471" w:rsidRPr="00E450AC" w:rsidRDefault="00394471" w:rsidP="00E450AC">
      <w:pPr>
        <w:pStyle w:val="PL"/>
      </w:pPr>
      <w:r w:rsidRPr="00E450AC">
        <w:rPr>
          <w:rFonts w:eastAsia="MS Mincho"/>
        </w:rPr>
        <w:t xml:space="preserve">    differentTB-PerSlot              </w:t>
      </w:r>
      <w:r w:rsidRPr="00E450AC">
        <w:rPr>
          <w:color w:val="993366"/>
        </w:rPr>
        <w:t>SEQUENCE</w:t>
      </w:r>
      <w:r w:rsidRPr="00E450AC">
        <w:t xml:space="preserve"> {</w:t>
      </w:r>
    </w:p>
    <w:p w14:paraId="3D74D49F" w14:textId="77777777" w:rsidR="00394471" w:rsidRPr="00E450AC" w:rsidRDefault="00394471" w:rsidP="00E450AC">
      <w:pPr>
        <w:pStyle w:val="PL"/>
      </w:pPr>
      <w:r w:rsidRPr="00E450AC">
        <w:t xml:space="preserve">        upto1                          NumberOfCarriers                    </w:t>
      </w:r>
      <w:r w:rsidRPr="00E450AC">
        <w:rPr>
          <w:color w:val="993366"/>
        </w:rPr>
        <w:t>OPTIONAL</w:t>
      </w:r>
      <w:r w:rsidRPr="00E450AC">
        <w:t>,</w:t>
      </w:r>
    </w:p>
    <w:p w14:paraId="460DB5F2" w14:textId="77777777" w:rsidR="00394471" w:rsidRPr="00E450AC" w:rsidRDefault="00394471" w:rsidP="00E450AC">
      <w:pPr>
        <w:pStyle w:val="PL"/>
      </w:pPr>
      <w:r w:rsidRPr="00E450AC">
        <w:t xml:space="preserve">        upto2                          NumberOfCarriers                    </w:t>
      </w:r>
      <w:r w:rsidRPr="00E450AC">
        <w:rPr>
          <w:color w:val="993366"/>
        </w:rPr>
        <w:t>OPTIONAL</w:t>
      </w:r>
      <w:r w:rsidRPr="00E450AC">
        <w:t>,</w:t>
      </w:r>
    </w:p>
    <w:p w14:paraId="1709EB1E" w14:textId="77777777" w:rsidR="00394471" w:rsidRPr="00E450AC" w:rsidRDefault="00394471" w:rsidP="00E450AC">
      <w:pPr>
        <w:pStyle w:val="PL"/>
      </w:pPr>
      <w:r w:rsidRPr="00E450AC">
        <w:t xml:space="preserve">        upto4                          NumberOfCarriers                    </w:t>
      </w:r>
      <w:r w:rsidRPr="00E450AC">
        <w:rPr>
          <w:color w:val="993366"/>
        </w:rPr>
        <w:t>OPTIONAL</w:t>
      </w:r>
      <w:r w:rsidRPr="00E450AC">
        <w:t>,</w:t>
      </w:r>
    </w:p>
    <w:p w14:paraId="728DAE72" w14:textId="77777777" w:rsidR="00394471" w:rsidRPr="00E450AC" w:rsidRDefault="00394471" w:rsidP="00E450AC">
      <w:pPr>
        <w:pStyle w:val="PL"/>
        <w:rPr>
          <w:rFonts w:eastAsia="MS Mincho"/>
        </w:rPr>
      </w:pPr>
      <w:r w:rsidRPr="00E450AC">
        <w:t xml:space="preserve">        upto7                          NumberOfCarriers                    </w:t>
      </w:r>
      <w:r w:rsidRPr="00E450AC">
        <w:rPr>
          <w:color w:val="993366"/>
        </w:rPr>
        <w:t>OPTIONAL</w:t>
      </w:r>
    </w:p>
    <w:p w14:paraId="406A2F5E" w14:textId="77777777" w:rsidR="00394471" w:rsidRPr="00E450AC" w:rsidRDefault="00394471" w:rsidP="00E450AC">
      <w:pPr>
        <w:pStyle w:val="PL"/>
        <w:rPr>
          <w:rFonts w:eastAsia="MS Mincho"/>
        </w:rPr>
      </w:pPr>
      <w:r w:rsidRPr="00E450AC">
        <w:rPr>
          <w:rFonts w:eastAsia="MS Mincho"/>
        </w:rPr>
        <w:t xml:space="preserve">    } </w:t>
      </w:r>
      <w:r w:rsidRPr="00E450AC">
        <w:t xml:space="preserve">                                                                </w:t>
      </w:r>
      <w:r w:rsidRPr="00E450AC">
        <w:rPr>
          <w:color w:val="993366"/>
        </w:rPr>
        <w:t>OPTIONAL</w:t>
      </w:r>
    </w:p>
    <w:p w14:paraId="44A80EFA" w14:textId="77777777" w:rsidR="00394471" w:rsidRPr="00E450AC" w:rsidRDefault="00394471" w:rsidP="00E450AC">
      <w:pPr>
        <w:pStyle w:val="PL"/>
        <w:rPr>
          <w:rFonts w:eastAsia="MS Mincho"/>
        </w:rPr>
      </w:pPr>
      <w:r w:rsidRPr="00E450AC">
        <w:rPr>
          <w:rFonts w:eastAsia="MS Mincho"/>
        </w:rPr>
        <w:t>}</w:t>
      </w:r>
    </w:p>
    <w:p w14:paraId="7E5360E3" w14:textId="77777777" w:rsidR="00394471" w:rsidRPr="00E450AC" w:rsidRDefault="00394471" w:rsidP="00E450AC">
      <w:pPr>
        <w:pStyle w:val="PL"/>
      </w:pPr>
    </w:p>
    <w:p w14:paraId="5FB8DD06" w14:textId="77777777" w:rsidR="00394471" w:rsidRPr="00E450AC" w:rsidRDefault="00394471" w:rsidP="00E450AC">
      <w:pPr>
        <w:pStyle w:val="PL"/>
      </w:pPr>
      <w:r w:rsidRPr="00E450AC">
        <w:rPr>
          <w:rFonts w:eastAsia="MS Mincho"/>
        </w:rPr>
        <w:t xml:space="preserve">NumberOfCarriers ::=    </w:t>
      </w:r>
      <w:r w:rsidRPr="00E450AC">
        <w:rPr>
          <w:rFonts w:eastAsia="MS Mincho"/>
          <w:color w:val="993366"/>
        </w:rPr>
        <w:t>INTEGER</w:t>
      </w:r>
      <w:r w:rsidRPr="00E450AC">
        <w:rPr>
          <w:rFonts w:eastAsia="MS Mincho"/>
        </w:rPr>
        <w:t xml:space="preserve"> (1..16)</w:t>
      </w:r>
    </w:p>
    <w:p w14:paraId="5204130F" w14:textId="77777777" w:rsidR="00394471" w:rsidRPr="00E450AC" w:rsidRDefault="00394471" w:rsidP="00E450AC">
      <w:pPr>
        <w:pStyle w:val="PL"/>
      </w:pPr>
    </w:p>
    <w:p w14:paraId="015C052A" w14:textId="77777777" w:rsidR="00394471" w:rsidRPr="00E450AC" w:rsidRDefault="00394471" w:rsidP="00E450AC">
      <w:pPr>
        <w:pStyle w:val="PL"/>
        <w:rPr>
          <w:color w:val="808080"/>
        </w:rPr>
      </w:pPr>
      <w:r w:rsidRPr="00E450AC">
        <w:rPr>
          <w:color w:val="808080"/>
        </w:rPr>
        <w:t>-- TAG-PROCESSINGPARAMETERS-STOP</w:t>
      </w:r>
    </w:p>
    <w:p w14:paraId="423EC026" w14:textId="77777777" w:rsidR="00394471" w:rsidRPr="00E450AC" w:rsidRDefault="00394471" w:rsidP="00E450AC">
      <w:pPr>
        <w:pStyle w:val="PL"/>
        <w:rPr>
          <w:color w:val="808080"/>
        </w:rPr>
      </w:pPr>
      <w:r w:rsidRPr="00E450AC">
        <w:rPr>
          <w:color w:val="808080"/>
        </w:rPr>
        <w:t>-- ASN1STOP</w:t>
      </w:r>
    </w:p>
    <w:p w14:paraId="7C5E4BDE" w14:textId="4AD60FE7" w:rsidR="00394471" w:rsidRPr="002D3917" w:rsidRDefault="00394471" w:rsidP="00394471"/>
    <w:p w14:paraId="62B2CE19" w14:textId="77777777" w:rsidR="00056A99" w:rsidRPr="002D3917" w:rsidRDefault="00056A99" w:rsidP="00DD246F">
      <w:pPr>
        <w:pStyle w:val="Heading4"/>
        <w:rPr>
          <w:i/>
          <w:iCs/>
        </w:rPr>
      </w:pPr>
      <w:bookmarkStart w:id="534" w:name="_Toc171468185"/>
      <w:r w:rsidRPr="002D3917">
        <w:t>–</w:t>
      </w:r>
      <w:r w:rsidRPr="002D3917">
        <w:tab/>
      </w:r>
      <w:r w:rsidRPr="002D3917">
        <w:rPr>
          <w:i/>
          <w:iCs/>
          <w:noProof/>
        </w:rPr>
        <w:t>PRS-ProcessingCapabilityOutsideMGinPPWperType</w:t>
      </w:r>
      <w:bookmarkEnd w:id="534"/>
    </w:p>
    <w:p w14:paraId="00997EE3" w14:textId="77777777" w:rsidR="00056A99" w:rsidRPr="002D3917" w:rsidRDefault="00056A99" w:rsidP="00056A99">
      <w:r w:rsidRPr="002D3917">
        <w:t xml:space="preserve">The IE </w:t>
      </w:r>
      <w:r w:rsidRPr="002D3917">
        <w:rPr>
          <w:i/>
        </w:rPr>
        <w:t xml:space="preserve">PRS-ProcessingCapabilityOutsideMGinPPWperType </w:t>
      </w:r>
      <w:r w:rsidRPr="002D3917">
        <w:t>is used to indicate DL PRS Processing Capability outside MG capabilities supported by the UE.</w:t>
      </w:r>
    </w:p>
    <w:p w14:paraId="1BA569DD" w14:textId="77777777" w:rsidR="00056A99" w:rsidRPr="002D3917" w:rsidRDefault="00056A99" w:rsidP="00DD246F">
      <w:pPr>
        <w:pStyle w:val="TH"/>
      </w:pPr>
      <w:r w:rsidRPr="002D3917">
        <w:rPr>
          <w:i/>
          <w:iCs/>
        </w:rPr>
        <w:t>PRS-ProcessingCapabilityOutsideMGinPPWperType</w:t>
      </w:r>
      <w:r w:rsidRPr="002D3917">
        <w:t xml:space="preserve"> information element</w:t>
      </w:r>
    </w:p>
    <w:p w14:paraId="3794C7CD" w14:textId="77777777" w:rsidR="00056A99" w:rsidRPr="00E450AC" w:rsidRDefault="00056A99" w:rsidP="00E450AC">
      <w:pPr>
        <w:pStyle w:val="PL"/>
        <w:rPr>
          <w:color w:val="808080"/>
        </w:rPr>
      </w:pPr>
      <w:r w:rsidRPr="00E450AC">
        <w:rPr>
          <w:color w:val="808080"/>
        </w:rPr>
        <w:t>-- ASN1START</w:t>
      </w:r>
    </w:p>
    <w:p w14:paraId="7D5BCE95" w14:textId="77777777" w:rsidR="00056A99" w:rsidRPr="00E450AC" w:rsidRDefault="00056A99" w:rsidP="00E450AC">
      <w:pPr>
        <w:pStyle w:val="PL"/>
        <w:rPr>
          <w:color w:val="808080"/>
        </w:rPr>
      </w:pPr>
      <w:r w:rsidRPr="00E450AC">
        <w:rPr>
          <w:color w:val="808080"/>
        </w:rPr>
        <w:t>-- TAG-PRS-PROCESSINGCAPABILITYOUTSIDEMGINPPWPERType-START</w:t>
      </w:r>
    </w:p>
    <w:p w14:paraId="461128FC" w14:textId="77777777" w:rsidR="00056A99" w:rsidRPr="00E450AC" w:rsidRDefault="00056A99" w:rsidP="00E450AC">
      <w:pPr>
        <w:pStyle w:val="PL"/>
      </w:pPr>
    </w:p>
    <w:p w14:paraId="1B5E12F5" w14:textId="78475868" w:rsidR="00056A99" w:rsidRPr="00E450AC" w:rsidRDefault="00056A99" w:rsidP="00E450AC">
      <w:pPr>
        <w:pStyle w:val="PL"/>
      </w:pPr>
      <w:r w:rsidRPr="00E450AC">
        <w:t xml:space="preserve">PRS-ProcessingCapabilityOutsideMGinPPWperType-r17 ::= </w:t>
      </w:r>
      <w:r w:rsidRPr="00E450AC">
        <w:rPr>
          <w:color w:val="993366"/>
        </w:rPr>
        <w:t>SEQUENCE</w:t>
      </w:r>
      <w:r w:rsidRPr="00E450AC">
        <w:t xml:space="preserve"> {</w:t>
      </w:r>
    </w:p>
    <w:p w14:paraId="0309F874" w14:textId="33890F4C" w:rsidR="00056A99" w:rsidRPr="00E450AC" w:rsidRDefault="00056A99" w:rsidP="00E450AC">
      <w:pPr>
        <w:pStyle w:val="PL"/>
      </w:pPr>
      <w:r w:rsidRPr="00E450AC">
        <w:t xml:space="preserve">    prsProcessingType-r17                                 </w:t>
      </w:r>
      <w:r w:rsidRPr="00E450AC">
        <w:rPr>
          <w:color w:val="993366"/>
        </w:rPr>
        <w:t>ENUMERATED</w:t>
      </w:r>
      <w:r w:rsidRPr="00E450AC">
        <w:t xml:space="preserve"> {type1A, type1B, type2},</w:t>
      </w:r>
    </w:p>
    <w:p w14:paraId="308D3D81" w14:textId="07ED617A" w:rsidR="00056A99" w:rsidRPr="00E450AC" w:rsidRDefault="00056A99" w:rsidP="00E450AC">
      <w:pPr>
        <w:pStyle w:val="PL"/>
      </w:pPr>
      <w:r w:rsidRPr="00E450AC">
        <w:t xml:space="preserve">    ppw-dl-PRS-BufferType-r17                             </w:t>
      </w:r>
      <w:r w:rsidRPr="00E450AC">
        <w:rPr>
          <w:color w:val="993366"/>
        </w:rPr>
        <w:t>ENUMERATED</w:t>
      </w:r>
      <w:r w:rsidRPr="00E450AC">
        <w:t xml:space="preserve"> {type1, type2, ...},</w:t>
      </w:r>
    </w:p>
    <w:p w14:paraId="357D3CA8" w14:textId="7C020A49" w:rsidR="00056A99" w:rsidRPr="00E450AC" w:rsidRDefault="00056A99" w:rsidP="00E450AC">
      <w:pPr>
        <w:pStyle w:val="PL"/>
      </w:pPr>
      <w:r w:rsidRPr="00E450AC">
        <w:t xml:space="preserve">    ppw-durationOfPRS-Processing-r17                      </w:t>
      </w:r>
      <w:r w:rsidRPr="00E450AC">
        <w:rPr>
          <w:color w:val="993366"/>
        </w:rPr>
        <w:t>CHOICE</w:t>
      </w:r>
      <w:r w:rsidRPr="00E450AC">
        <w:t xml:space="preserve"> {</w:t>
      </w:r>
    </w:p>
    <w:p w14:paraId="208CCBC1" w14:textId="0E41BD6D" w:rsidR="00056A99" w:rsidRPr="00E450AC" w:rsidRDefault="00056A99" w:rsidP="00E450AC">
      <w:pPr>
        <w:pStyle w:val="PL"/>
      </w:pPr>
      <w:r w:rsidRPr="00E450AC">
        <w:t xml:space="preserve">        ppw-durationOfPRS-Processing1-r17                     </w:t>
      </w:r>
      <w:r w:rsidRPr="00E450AC">
        <w:rPr>
          <w:color w:val="993366"/>
        </w:rPr>
        <w:t>SEQUENCE</w:t>
      </w:r>
      <w:r w:rsidRPr="00E450AC">
        <w:t xml:space="preserve"> {</w:t>
      </w:r>
    </w:p>
    <w:p w14:paraId="645513F2" w14:textId="77777777" w:rsidR="00056A99" w:rsidRPr="00E450AC" w:rsidRDefault="00056A99" w:rsidP="00E450AC">
      <w:pPr>
        <w:pStyle w:val="PL"/>
      </w:pPr>
      <w:r w:rsidRPr="00E450AC">
        <w:t xml:space="preserve">            ppw-durationOfPRS-ProcessingSymbolsN-r17              </w:t>
      </w:r>
      <w:r w:rsidRPr="00E450AC">
        <w:rPr>
          <w:color w:val="993366"/>
        </w:rPr>
        <w:t>ENUMERATED</w:t>
      </w:r>
      <w:r w:rsidRPr="00E450AC">
        <w:t xml:space="preserve"> {msDot125, msDot25, msDot5, ms1, ms2, ms4, ms6, ms8, ms12,</w:t>
      </w:r>
    </w:p>
    <w:p w14:paraId="0626CEB2" w14:textId="184F2597" w:rsidR="00056A99" w:rsidRPr="00E450AC" w:rsidRDefault="00056A99" w:rsidP="00E450AC">
      <w:pPr>
        <w:pStyle w:val="PL"/>
      </w:pPr>
      <w:r w:rsidRPr="00E450AC">
        <w:t xml:space="preserve">                                                                              ms16, ms20, ms25, ms30, ms32, ms35</w:t>
      </w:r>
      <w:r w:rsidR="005538B5" w:rsidRPr="00E450AC">
        <w:t>,</w:t>
      </w:r>
      <w:r w:rsidRPr="00E450AC">
        <w:t xml:space="preserve"> ms40, ms45, ms50},</w:t>
      </w:r>
    </w:p>
    <w:p w14:paraId="19D443B4" w14:textId="14C6E618" w:rsidR="00056A99" w:rsidRPr="00E450AC" w:rsidRDefault="00056A99" w:rsidP="00E450AC">
      <w:pPr>
        <w:pStyle w:val="PL"/>
      </w:pPr>
      <w:r w:rsidRPr="00E450AC">
        <w:t xml:space="preserve">            ppw-durationOfPRS-ProcessingSymbolsT-r17</w:t>
      </w:r>
      <w:r w:rsidR="00D20678" w:rsidRPr="00E450AC">
        <w:t xml:space="preserve">              </w:t>
      </w:r>
      <w:r w:rsidRPr="00E450AC">
        <w:rPr>
          <w:color w:val="993366"/>
        </w:rPr>
        <w:t>ENUMERATED</w:t>
      </w:r>
      <w:r w:rsidRPr="00E450AC">
        <w:t xml:space="preserve"> {ms1, ms2, ms4, ms8, ms16, ms20, ms30, ms40, ms80,</w:t>
      </w:r>
    </w:p>
    <w:p w14:paraId="7F361D57" w14:textId="0C6427C3" w:rsidR="00056A99" w:rsidRPr="00E450AC" w:rsidRDefault="00D20678" w:rsidP="00E450AC">
      <w:pPr>
        <w:pStyle w:val="PL"/>
      </w:pPr>
      <w:r w:rsidRPr="00E450AC">
        <w:t xml:space="preserve">                                                                              </w:t>
      </w:r>
      <w:r w:rsidR="00056A99" w:rsidRPr="00E450AC">
        <w:t>ms160, ms320, ms640, ms1280}</w:t>
      </w:r>
    </w:p>
    <w:p w14:paraId="5A108159" w14:textId="5133B0A3" w:rsidR="00056A99" w:rsidRPr="00E450AC" w:rsidRDefault="00056A99" w:rsidP="00E450AC">
      <w:pPr>
        <w:pStyle w:val="PL"/>
      </w:pPr>
      <w:r w:rsidRPr="00E450AC">
        <w:t xml:space="preserve">        },</w:t>
      </w:r>
    </w:p>
    <w:p w14:paraId="463F1F27" w14:textId="5756B618" w:rsidR="00056A99" w:rsidRPr="00E450AC" w:rsidRDefault="00056A99" w:rsidP="00E450AC">
      <w:pPr>
        <w:pStyle w:val="PL"/>
      </w:pPr>
      <w:r w:rsidRPr="00E450AC">
        <w:t xml:space="preserve">        ppw-durationOfPRS-Processing2-r17</w:t>
      </w:r>
      <w:r w:rsidR="00D20678" w:rsidRPr="00E450AC">
        <w:t xml:space="preserve">                     </w:t>
      </w:r>
      <w:r w:rsidRPr="00E450AC">
        <w:rPr>
          <w:color w:val="993366"/>
        </w:rPr>
        <w:t>SEQUENCE</w:t>
      </w:r>
      <w:r w:rsidRPr="00E450AC">
        <w:t xml:space="preserve"> {</w:t>
      </w:r>
    </w:p>
    <w:p w14:paraId="7E9B039D" w14:textId="6292129D" w:rsidR="00056A99" w:rsidRPr="00E450AC" w:rsidRDefault="00056A99" w:rsidP="00E450AC">
      <w:pPr>
        <w:pStyle w:val="PL"/>
      </w:pPr>
      <w:r w:rsidRPr="00E450AC">
        <w:t xml:space="preserve">            ppw-durationOfPRS-ProcessingSymbolsN2-r17</w:t>
      </w:r>
      <w:r w:rsidR="00D20678" w:rsidRPr="00E450AC">
        <w:t xml:space="preserve">             </w:t>
      </w:r>
      <w:r w:rsidRPr="00E450AC">
        <w:rPr>
          <w:color w:val="993366"/>
        </w:rPr>
        <w:t>ENUMERATED</w:t>
      </w:r>
      <w:r w:rsidRPr="00E450AC">
        <w:t xml:space="preserve"> {msDot125, msDot25, msDot5, ms1, ms2, ms3, ms4, ms5,</w:t>
      </w:r>
    </w:p>
    <w:p w14:paraId="1BE6A62F" w14:textId="207B1C30" w:rsidR="00056A99" w:rsidRPr="00E450AC" w:rsidRDefault="00D20678" w:rsidP="00E450AC">
      <w:pPr>
        <w:pStyle w:val="PL"/>
      </w:pPr>
      <w:r w:rsidRPr="00E450AC">
        <w:t xml:space="preserve">                                                                              </w:t>
      </w:r>
      <w:r w:rsidR="00056A99" w:rsidRPr="00E450AC">
        <w:t>ms6, ms8, ms12},</w:t>
      </w:r>
    </w:p>
    <w:p w14:paraId="7A820E32" w14:textId="6AC0F094" w:rsidR="00056A99" w:rsidRPr="00E450AC" w:rsidRDefault="00056A99" w:rsidP="00E450AC">
      <w:pPr>
        <w:pStyle w:val="PL"/>
      </w:pPr>
      <w:r w:rsidRPr="00E450AC">
        <w:t xml:space="preserve">            ppw-durationOfPRS-ProcessingSymbolsT2-r17</w:t>
      </w:r>
      <w:r w:rsidR="00D20678" w:rsidRPr="00E450AC">
        <w:t xml:space="preserve">             </w:t>
      </w:r>
      <w:r w:rsidRPr="00E450AC">
        <w:rPr>
          <w:color w:val="993366"/>
        </w:rPr>
        <w:t>ENUMERATED</w:t>
      </w:r>
      <w:r w:rsidRPr="00E450AC">
        <w:t xml:space="preserve"> {ms4, ms5, ms6, ms8}</w:t>
      </w:r>
    </w:p>
    <w:p w14:paraId="6A678C0C" w14:textId="01378872" w:rsidR="00056A99" w:rsidRPr="00E450AC" w:rsidRDefault="00056A99" w:rsidP="00E450AC">
      <w:pPr>
        <w:pStyle w:val="PL"/>
      </w:pPr>
      <w:r w:rsidRPr="00E450AC">
        <w:t xml:space="preserve">        }</w:t>
      </w:r>
    </w:p>
    <w:p w14:paraId="21749A2D" w14:textId="3AAD5B4C" w:rsidR="00056A99" w:rsidRPr="00E450AC" w:rsidRDefault="00056A99" w:rsidP="00E450AC">
      <w:pPr>
        <w:pStyle w:val="PL"/>
      </w:pPr>
      <w:r w:rsidRPr="00E450AC">
        <w:t xml:space="preserve">    }</w:t>
      </w:r>
      <w:r w:rsidR="00D20678" w:rsidRPr="00E450AC">
        <w:t xml:space="preserve">                                                                                                                          </w:t>
      </w:r>
      <w:r w:rsidRPr="00E450AC">
        <w:rPr>
          <w:color w:val="993366"/>
        </w:rPr>
        <w:t>OPTIONAL</w:t>
      </w:r>
      <w:r w:rsidRPr="00E450AC">
        <w:t>,</w:t>
      </w:r>
    </w:p>
    <w:p w14:paraId="114B86D1" w14:textId="7B55F1B0" w:rsidR="00056A99" w:rsidRPr="00E450AC" w:rsidRDefault="00056A99" w:rsidP="00E450AC">
      <w:pPr>
        <w:pStyle w:val="PL"/>
      </w:pPr>
      <w:r w:rsidRPr="00E450AC">
        <w:t xml:space="preserve">    ppw-maxNumOfDL-PRS-ResProcessedPerSlot-r17</w:t>
      </w:r>
      <w:r w:rsidR="00D20678" w:rsidRPr="00E450AC">
        <w:t xml:space="preserve">            </w:t>
      </w:r>
      <w:r w:rsidRPr="00E450AC">
        <w:rPr>
          <w:color w:val="993366"/>
        </w:rPr>
        <w:t>SEQUENCE</w:t>
      </w:r>
      <w:r w:rsidRPr="00E450AC">
        <w:t xml:space="preserve"> {</w:t>
      </w:r>
    </w:p>
    <w:p w14:paraId="197FCAEF" w14:textId="69E797CE" w:rsidR="00056A99" w:rsidRPr="00E450AC" w:rsidRDefault="00056A99" w:rsidP="00E450AC">
      <w:pPr>
        <w:pStyle w:val="PL"/>
      </w:pPr>
      <w:r w:rsidRPr="00E450AC">
        <w:t xml:space="preserve">        scs15-r17</w:t>
      </w:r>
      <w:r w:rsidR="00D20678" w:rsidRPr="00E450AC">
        <w:t xml:space="preserve">                                             </w:t>
      </w:r>
      <w:r w:rsidRPr="00E450AC">
        <w:rPr>
          <w:color w:val="993366"/>
        </w:rPr>
        <w:t>ENUMERATED</w:t>
      </w:r>
      <w:r w:rsidRPr="00E450AC">
        <w:t xml:space="preserve"> {n1, n2, n4, n6, n8, n12, n16, n24, n32, n48, n64}    </w:t>
      </w:r>
      <w:r w:rsidRPr="00E450AC">
        <w:rPr>
          <w:color w:val="993366"/>
        </w:rPr>
        <w:t>OPTIONAL</w:t>
      </w:r>
      <w:r w:rsidRPr="00E450AC">
        <w:t>,</w:t>
      </w:r>
    </w:p>
    <w:p w14:paraId="5698DF7B" w14:textId="1D3DDC52" w:rsidR="00056A99" w:rsidRPr="00E450AC" w:rsidRDefault="00056A99" w:rsidP="00E450AC">
      <w:pPr>
        <w:pStyle w:val="PL"/>
      </w:pPr>
      <w:r w:rsidRPr="00E450AC">
        <w:t xml:space="preserve">        scs30-r17</w:t>
      </w:r>
      <w:r w:rsidR="00D20678" w:rsidRPr="00E450AC">
        <w:t xml:space="preserve">                                             </w:t>
      </w:r>
      <w:r w:rsidRPr="00E450AC">
        <w:rPr>
          <w:color w:val="993366"/>
        </w:rPr>
        <w:t>ENUMERATED</w:t>
      </w:r>
      <w:r w:rsidRPr="00E450AC">
        <w:t xml:space="preserve"> {n1, n2, n4, n6, n8, n12, n16, n24, n32, n48, n64}</w:t>
      </w:r>
      <w:r w:rsidR="00D20678" w:rsidRPr="00E450AC">
        <w:t xml:space="preserve">    </w:t>
      </w:r>
      <w:r w:rsidRPr="00E450AC">
        <w:rPr>
          <w:color w:val="993366"/>
        </w:rPr>
        <w:t>OPTIONAL</w:t>
      </w:r>
      <w:r w:rsidRPr="00E450AC">
        <w:t>,</w:t>
      </w:r>
    </w:p>
    <w:p w14:paraId="41C2556A" w14:textId="1AF47590" w:rsidR="00056A99" w:rsidRPr="00E450AC" w:rsidRDefault="00D20678" w:rsidP="00E450AC">
      <w:pPr>
        <w:pStyle w:val="PL"/>
      </w:pPr>
      <w:r w:rsidRPr="00E450AC">
        <w:t xml:space="preserve">        </w:t>
      </w:r>
      <w:r w:rsidR="00056A99" w:rsidRPr="00E450AC">
        <w:t>scs60-r17</w:t>
      </w:r>
      <w:r w:rsidRPr="00E450AC">
        <w:t xml:space="preserve">                                             </w:t>
      </w:r>
      <w:r w:rsidR="00056A99" w:rsidRPr="00E450AC">
        <w:rPr>
          <w:color w:val="993366"/>
        </w:rPr>
        <w:t>ENUMERATED</w:t>
      </w:r>
      <w:r w:rsidR="00056A99" w:rsidRPr="00E450AC">
        <w:t xml:space="preserve"> {n1, n2, n4, n6, n8, n12, n16, n24, n32, n48, n64}</w:t>
      </w:r>
      <w:r w:rsidRPr="00E450AC">
        <w:t xml:space="preserve">    </w:t>
      </w:r>
      <w:r w:rsidR="00056A99" w:rsidRPr="00E450AC">
        <w:rPr>
          <w:color w:val="993366"/>
        </w:rPr>
        <w:t>OPTIONAL</w:t>
      </w:r>
      <w:r w:rsidR="00056A99" w:rsidRPr="00E450AC">
        <w:t>,</w:t>
      </w:r>
    </w:p>
    <w:p w14:paraId="57539448" w14:textId="0CCF10A1" w:rsidR="00056A99" w:rsidRPr="00E450AC" w:rsidRDefault="00D20678" w:rsidP="00E450AC">
      <w:pPr>
        <w:pStyle w:val="PL"/>
      </w:pPr>
      <w:r w:rsidRPr="00E450AC">
        <w:t xml:space="preserve">        </w:t>
      </w:r>
      <w:r w:rsidR="00056A99" w:rsidRPr="00E450AC">
        <w:t>scs120-r17</w:t>
      </w:r>
      <w:r w:rsidRPr="00E450AC">
        <w:t xml:space="preserve">                                            </w:t>
      </w:r>
      <w:r w:rsidR="00056A99" w:rsidRPr="00E450AC">
        <w:rPr>
          <w:color w:val="993366"/>
        </w:rPr>
        <w:t>ENUMERATED</w:t>
      </w:r>
      <w:r w:rsidR="00056A99" w:rsidRPr="00E450AC">
        <w:t xml:space="preserve"> {n1, n2, n4, n6, n8, n12, n16, n24, n32, n48, n64}</w:t>
      </w:r>
      <w:r w:rsidRPr="00E450AC">
        <w:t xml:space="preserve">    </w:t>
      </w:r>
      <w:r w:rsidR="00056A99" w:rsidRPr="00E450AC">
        <w:rPr>
          <w:color w:val="993366"/>
        </w:rPr>
        <w:t>OPTIONAL</w:t>
      </w:r>
      <w:r w:rsidR="00973FD9" w:rsidRPr="00E450AC">
        <w:t>,</w:t>
      </w:r>
    </w:p>
    <w:p w14:paraId="3C6C60A7" w14:textId="2C2A8181" w:rsidR="00056A99" w:rsidRPr="00E450AC" w:rsidRDefault="00D20678" w:rsidP="00E450AC">
      <w:pPr>
        <w:pStyle w:val="PL"/>
      </w:pPr>
      <w:r w:rsidRPr="00E450AC">
        <w:t xml:space="preserve">        </w:t>
      </w:r>
      <w:r w:rsidR="00056A99" w:rsidRPr="00E450AC">
        <w:t>...</w:t>
      </w:r>
    </w:p>
    <w:p w14:paraId="24C4BFFC" w14:textId="75CB9A87" w:rsidR="00056A99" w:rsidRPr="00E450AC" w:rsidRDefault="00D20678" w:rsidP="00E450AC">
      <w:pPr>
        <w:pStyle w:val="PL"/>
      </w:pPr>
      <w:r w:rsidRPr="00E450AC">
        <w:t xml:space="preserve">    </w:t>
      </w:r>
      <w:r w:rsidR="00056A99" w:rsidRPr="00E450AC">
        <w:t>},</w:t>
      </w:r>
    </w:p>
    <w:p w14:paraId="2B05EDCE" w14:textId="2D51A4B1" w:rsidR="00056A99" w:rsidRPr="00E450AC" w:rsidRDefault="00D20678" w:rsidP="00E450AC">
      <w:pPr>
        <w:pStyle w:val="PL"/>
      </w:pPr>
      <w:r w:rsidRPr="00E450AC">
        <w:t xml:space="preserve">    </w:t>
      </w:r>
      <w:r w:rsidR="00056A99" w:rsidRPr="00E450AC">
        <w:t>ppw-maxNumOfDL-Bandwidth-r17</w:t>
      </w:r>
      <w:r w:rsidRPr="00E450AC">
        <w:t xml:space="preserve">                          </w:t>
      </w:r>
      <w:r w:rsidR="00056A99" w:rsidRPr="00E450AC">
        <w:rPr>
          <w:color w:val="993366"/>
        </w:rPr>
        <w:t>CHOICE</w:t>
      </w:r>
      <w:r w:rsidR="00056A99" w:rsidRPr="00E450AC">
        <w:t xml:space="preserve"> {</w:t>
      </w:r>
    </w:p>
    <w:p w14:paraId="1D80C7B6" w14:textId="20B1E5C1" w:rsidR="00056A99" w:rsidRPr="00E450AC" w:rsidRDefault="00D20678" w:rsidP="00E450AC">
      <w:pPr>
        <w:pStyle w:val="PL"/>
      </w:pPr>
      <w:r w:rsidRPr="00E450AC">
        <w:t xml:space="preserve">        </w:t>
      </w:r>
      <w:r w:rsidR="00056A99" w:rsidRPr="00E450AC">
        <w:t>fr1-r17</w:t>
      </w:r>
      <w:r w:rsidRPr="00E450AC">
        <w:t xml:space="preserve">                                               </w:t>
      </w:r>
      <w:r w:rsidR="00056A99" w:rsidRPr="00E450AC">
        <w:rPr>
          <w:color w:val="993366"/>
        </w:rPr>
        <w:t>ENUMERATED</w:t>
      </w:r>
      <w:r w:rsidR="00056A99" w:rsidRPr="00E450AC">
        <w:t xml:space="preserve"> {mhz5, mhz10, mhz20, mhz40,</w:t>
      </w:r>
      <w:r w:rsidR="00056A99" w:rsidRPr="00E450AC">
        <w:tab/>
        <w:t>mhz50, mhz80, mhz100},</w:t>
      </w:r>
    </w:p>
    <w:p w14:paraId="707A5CB8" w14:textId="43DD5704" w:rsidR="00056A99" w:rsidRPr="00E450AC" w:rsidRDefault="00D20678" w:rsidP="00E450AC">
      <w:pPr>
        <w:pStyle w:val="PL"/>
      </w:pPr>
      <w:r w:rsidRPr="00E450AC">
        <w:t xml:space="preserve">        </w:t>
      </w:r>
      <w:r w:rsidR="00056A99" w:rsidRPr="00E450AC">
        <w:t>fr2-r17</w:t>
      </w:r>
      <w:r w:rsidRPr="00E450AC">
        <w:t xml:space="preserve">                                               </w:t>
      </w:r>
      <w:r w:rsidR="00056A99" w:rsidRPr="00E450AC">
        <w:rPr>
          <w:color w:val="993366"/>
        </w:rPr>
        <w:t>ENUMERATED</w:t>
      </w:r>
      <w:r w:rsidR="00056A99" w:rsidRPr="00E450AC">
        <w:t xml:space="preserve"> {mhz50, mhz100, mhz200, mhz400}</w:t>
      </w:r>
    </w:p>
    <w:p w14:paraId="2143E340" w14:textId="7C033B26" w:rsidR="00056A99" w:rsidRPr="00E450AC" w:rsidRDefault="00D20678" w:rsidP="00E450AC">
      <w:pPr>
        <w:pStyle w:val="PL"/>
      </w:pPr>
      <w:r w:rsidRPr="00E450AC">
        <w:t xml:space="preserve">    </w:t>
      </w:r>
      <w:r w:rsidR="00056A99" w:rsidRPr="00E450AC">
        <w:t>}</w:t>
      </w:r>
      <w:r w:rsidRPr="00E450AC">
        <w:t xml:space="preserve">                                                                                                                          </w:t>
      </w:r>
      <w:r w:rsidR="00056A99" w:rsidRPr="00E450AC">
        <w:rPr>
          <w:color w:val="993366"/>
        </w:rPr>
        <w:t>OPTIONAL</w:t>
      </w:r>
    </w:p>
    <w:p w14:paraId="4471D103" w14:textId="77777777" w:rsidR="00056A99" w:rsidRPr="00E450AC" w:rsidRDefault="00056A99" w:rsidP="00E450AC">
      <w:pPr>
        <w:pStyle w:val="PL"/>
      </w:pPr>
      <w:r w:rsidRPr="00E450AC">
        <w:t>}</w:t>
      </w:r>
    </w:p>
    <w:p w14:paraId="5D6C33DC" w14:textId="77777777" w:rsidR="00056A99" w:rsidRPr="00E450AC" w:rsidRDefault="00056A99" w:rsidP="00E450AC">
      <w:pPr>
        <w:pStyle w:val="PL"/>
      </w:pPr>
    </w:p>
    <w:p w14:paraId="2F55C4B6" w14:textId="77777777" w:rsidR="00056A99" w:rsidRPr="00E450AC" w:rsidRDefault="00056A99" w:rsidP="00E450AC">
      <w:pPr>
        <w:pStyle w:val="PL"/>
        <w:rPr>
          <w:color w:val="808080"/>
        </w:rPr>
      </w:pPr>
      <w:r w:rsidRPr="00E450AC">
        <w:rPr>
          <w:color w:val="808080"/>
        </w:rPr>
        <w:t>-- TAG-PRS-PROCESSINGCAPABILITYOUTSIDEMGINPPWPERType-STOP</w:t>
      </w:r>
    </w:p>
    <w:p w14:paraId="56B4F7E2" w14:textId="6BF84AAD" w:rsidR="00056A99" w:rsidRPr="00E450AC" w:rsidRDefault="00056A99" w:rsidP="00E450AC">
      <w:pPr>
        <w:pStyle w:val="PL"/>
        <w:rPr>
          <w:color w:val="808080"/>
        </w:rPr>
      </w:pPr>
      <w:r w:rsidRPr="00E450AC">
        <w:rPr>
          <w:color w:val="808080"/>
        </w:rPr>
        <w:t>-- ASN1STOP</w:t>
      </w:r>
    </w:p>
    <w:p w14:paraId="112CEE5B" w14:textId="11D34DC6" w:rsidR="00056A99" w:rsidRPr="002D3917" w:rsidRDefault="00056A99" w:rsidP="00394471"/>
    <w:p w14:paraId="489175B0" w14:textId="2414AA40" w:rsidR="00394471" w:rsidRPr="002D3917" w:rsidRDefault="00394471" w:rsidP="00394471">
      <w:pPr>
        <w:pStyle w:val="Heading4"/>
      </w:pPr>
      <w:bookmarkStart w:id="535" w:name="_Toc60777474"/>
      <w:bookmarkStart w:id="536" w:name="_Toc171468186"/>
      <w:r w:rsidRPr="002D3917">
        <w:t>–</w:t>
      </w:r>
      <w:r w:rsidRPr="002D3917">
        <w:tab/>
      </w:r>
      <w:r w:rsidRPr="002D3917">
        <w:rPr>
          <w:i/>
          <w:noProof/>
        </w:rPr>
        <w:t>RAT-Type</w:t>
      </w:r>
      <w:bookmarkEnd w:id="535"/>
      <w:bookmarkEnd w:id="536"/>
    </w:p>
    <w:p w14:paraId="0F5CCC77" w14:textId="77777777" w:rsidR="00394471" w:rsidRPr="002D3917" w:rsidRDefault="00394471" w:rsidP="00394471">
      <w:r w:rsidRPr="002D3917">
        <w:t xml:space="preserve">The IE </w:t>
      </w:r>
      <w:r w:rsidRPr="002D3917">
        <w:rPr>
          <w:i/>
        </w:rPr>
        <w:t>RAT-Type</w:t>
      </w:r>
      <w:r w:rsidRPr="002D3917">
        <w:t xml:space="preserve"> is used to indicate the radio access technology (RAT), including NR, of the requested/transferred UE capabilities.</w:t>
      </w:r>
    </w:p>
    <w:p w14:paraId="761C9771" w14:textId="77777777" w:rsidR="00394471" w:rsidRPr="002D3917" w:rsidRDefault="00394471" w:rsidP="00394471">
      <w:pPr>
        <w:pStyle w:val="TH"/>
      </w:pPr>
      <w:r w:rsidRPr="002D3917">
        <w:rPr>
          <w:i/>
        </w:rPr>
        <w:t>RAT-Type</w:t>
      </w:r>
      <w:r w:rsidRPr="002D3917">
        <w:t xml:space="preserve"> information element</w:t>
      </w:r>
    </w:p>
    <w:p w14:paraId="41EABC51" w14:textId="77777777" w:rsidR="00394471" w:rsidRPr="00E450AC" w:rsidRDefault="00394471" w:rsidP="00E450AC">
      <w:pPr>
        <w:pStyle w:val="PL"/>
        <w:rPr>
          <w:color w:val="808080"/>
        </w:rPr>
      </w:pPr>
      <w:r w:rsidRPr="00E450AC">
        <w:rPr>
          <w:color w:val="808080"/>
        </w:rPr>
        <w:t>-- ASN1START</w:t>
      </w:r>
    </w:p>
    <w:p w14:paraId="6547496A" w14:textId="77777777" w:rsidR="00394471" w:rsidRPr="00E450AC" w:rsidRDefault="00394471" w:rsidP="00E450AC">
      <w:pPr>
        <w:pStyle w:val="PL"/>
        <w:rPr>
          <w:color w:val="808080"/>
        </w:rPr>
      </w:pPr>
      <w:r w:rsidRPr="00E450AC">
        <w:rPr>
          <w:color w:val="808080"/>
        </w:rPr>
        <w:t>-- TAG-RAT-TYPE-START</w:t>
      </w:r>
    </w:p>
    <w:p w14:paraId="7AD8471D" w14:textId="77777777" w:rsidR="00394471" w:rsidRPr="00E450AC" w:rsidRDefault="00394471" w:rsidP="00E450AC">
      <w:pPr>
        <w:pStyle w:val="PL"/>
      </w:pPr>
    </w:p>
    <w:p w14:paraId="562D1B0B" w14:textId="77777777" w:rsidR="00394471" w:rsidRPr="00E450AC" w:rsidRDefault="00394471" w:rsidP="00E450AC">
      <w:pPr>
        <w:pStyle w:val="PL"/>
      </w:pPr>
      <w:r w:rsidRPr="00E450AC">
        <w:t xml:space="preserve">RAT-Type ::= </w:t>
      </w:r>
      <w:r w:rsidRPr="00E450AC">
        <w:rPr>
          <w:color w:val="993366"/>
        </w:rPr>
        <w:t>ENUMERATED</w:t>
      </w:r>
      <w:r w:rsidRPr="00E450AC">
        <w:t xml:space="preserve"> {nr, eutra-nr, eutra, utra-fdd-v1610, ...}</w:t>
      </w:r>
    </w:p>
    <w:p w14:paraId="1B736A69" w14:textId="77777777" w:rsidR="00394471" w:rsidRPr="00E450AC" w:rsidRDefault="00394471" w:rsidP="00E450AC">
      <w:pPr>
        <w:pStyle w:val="PL"/>
      </w:pPr>
    </w:p>
    <w:p w14:paraId="35C609D3" w14:textId="77777777" w:rsidR="00394471" w:rsidRPr="00E450AC" w:rsidRDefault="00394471" w:rsidP="00E450AC">
      <w:pPr>
        <w:pStyle w:val="PL"/>
        <w:rPr>
          <w:color w:val="808080"/>
        </w:rPr>
      </w:pPr>
      <w:r w:rsidRPr="00E450AC">
        <w:rPr>
          <w:color w:val="808080"/>
        </w:rPr>
        <w:t>-- TAG-RAT-TYPE-STOP</w:t>
      </w:r>
    </w:p>
    <w:p w14:paraId="0973A8AA" w14:textId="77777777" w:rsidR="00394471" w:rsidRPr="00E450AC" w:rsidRDefault="00394471" w:rsidP="00E450AC">
      <w:pPr>
        <w:pStyle w:val="PL"/>
        <w:rPr>
          <w:color w:val="808080"/>
        </w:rPr>
      </w:pPr>
      <w:r w:rsidRPr="00E450AC">
        <w:rPr>
          <w:color w:val="808080"/>
        </w:rPr>
        <w:t>-- ASN1STOP</w:t>
      </w:r>
    </w:p>
    <w:p w14:paraId="39355B78" w14:textId="77777777" w:rsidR="000B1FA4" w:rsidRPr="002D3917" w:rsidRDefault="000B1FA4" w:rsidP="000B1FA4"/>
    <w:p w14:paraId="4F02E269" w14:textId="411B9105" w:rsidR="000B1FA4" w:rsidRPr="002D3917" w:rsidRDefault="000B1FA4" w:rsidP="000830BB">
      <w:pPr>
        <w:pStyle w:val="Heading4"/>
        <w:rPr>
          <w:i/>
          <w:iCs/>
        </w:rPr>
      </w:pPr>
      <w:bookmarkStart w:id="537" w:name="_Toc171468187"/>
      <w:r w:rsidRPr="002D3917">
        <w:t>–</w:t>
      </w:r>
      <w:r w:rsidRPr="002D3917">
        <w:tab/>
      </w:r>
      <w:r w:rsidRPr="002D3917">
        <w:rPr>
          <w:i/>
          <w:iCs/>
          <w:noProof/>
        </w:rPr>
        <w:t>RedCapParameters</w:t>
      </w:r>
      <w:bookmarkEnd w:id="537"/>
    </w:p>
    <w:p w14:paraId="3CB4AB7D" w14:textId="77777777" w:rsidR="000B1FA4" w:rsidRPr="002D3917" w:rsidRDefault="000B1FA4" w:rsidP="000B1FA4">
      <w:r w:rsidRPr="002D3917">
        <w:t xml:space="preserve">The IE </w:t>
      </w:r>
      <w:r w:rsidRPr="002D3917">
        <w:rPr>
          <w:i/>
        </w:rPr>
        <w:t>RedCapParameters</w:t>
      </w:r>
      <w:r w:rsidRPr="002D3917">
        <w:t xml:space="preserve"> is used to indicate the UE capabilities supported by RedCap UEs.</w:t>
      </w:r>
    </w:p>
    <w:p w14:paraId="7A23AFFA" w14:textId="77777777" w:rsidR="000B1FA4" w:rsidRPr="002D3917" w:rsidRDefault="000B1FA4" w:rsidP="000830BB">
      <w:pPr>
        <w:pStyle w:val="TH"/>
      </w:pPr>
      <w:r w:rsidRPr="002D3917">
        <w:rPr>
          <w:i/>
        </w:rPr>
        <w:t>RedCapParameters</w:t>
      </w:r>
      <w:r w:rsidRPr="002D3917">
        <w:t xml:space="preserve"> information element</w:t>
      </w:r>
    </w:p>
    <w:p w14:paraId="4622F44B" w14:textId="77777777" w:rsidR="000B1FA4" w:rsidRPr="00E450AC" w:rsidRDefault="000B1FA4" w:rsidP="00E450AC">
      <w:pPr>
        <w:pStyle w:val="PL"/>
        <w:rPr>
          <w:color w:val="808080"/>
        </w:rPr>
      </w:pPr>
      <w:r w:rsidRPr="00E450AC">
        <w:rPr>
          <w:color w:val="808080"/>
        </w:rPr>
        <w:t>-- ASN1START</w:t>
      </w:r>
    </w:p>
    <w:p w14:paraId="4602BF6E" w14:textId="77777777" w:rsidR="000B1FA4" w:rsidRPr="00E450AC" w:rsidRDefault="000B1FA4" w:rsidP="00E450AC">
      <w:pPr>
        <w:pStyle w:val="PL"/>
        <w:rPr>
          <w:color w:val="808080"/>
        </w:rPr>
      </w:pPr>
      <w:r w:rsidRPr="00E450AC">
        <w:rPr>
          <w:color w:val="808080"/>
        </w:rPr>
        <w:t>-- TAG-REDCAPPARAMETERS-START</w:t>
      </w:r>
    </w:p>
    <w:p w14:paraId="7276C529" w14:textId="77777777" w:rsidR="000B1FA4" w:rsidRPr="00E450AC" w:rsidRDefault="000B1FA4" w:rsidP="00E450AC">
      <w:pPr>
        <w:pStyle w:val="PL"/>
      </w:pPr>
    </w:p>
    <w:p w14:paraId="5176ACCE" w14:textId="3905DE4D" w:rsidR="000B1FA4" w:rsidRPr="00E450AC" w:rsidRDefault="000B1FA4" w:rsidP="00E450AC">
      <w:pPr>
        <w:pStyle w:val="PL"/>
      </w:pPr>
      <w:r w:rsidRPr="00E450AC">
        <w:t xml:space="preserve">RedCapParameters-r17::=                   </w:t>
      </w:r>
      <w:r w:rsidRPr="00E450AC">
        <w:rPr>
          <w:color w:val="993366"/>
        </w:rPr>
        <w:t>SEQUENCE</w:t>
      </w:r>
      <w:r w:rsidRPr="00E450AC">
        <w:t xml:space="preserve"> {</w:t>
      </w:r>
    </w:p>
    <w:p w14:paraId="176653E3" w14:textId="45444C32" w:rsidR="004B4E41" w:rsidRPr="00E450AC" w:rsidRDefault="004B4E41" w:rsidP="00E450AC">
      <w:pPr>
        <w:pStyle w:val="PL"/>
        <w:rPr>
          <w:color w:val="808080"/>
        </w:rPr>
      </w:pPr>
      <w:r w:rsidRPr="00E450AC">
        <w:t xml:space="preserve">    </w:t>
      </w:r>
      <w:r w:rsidRPr="00E450AC">
        <w:rPr>
          <w:color w:val="808080"/>
        </w:rPr>
        <w:t>-- R1 28-1: RedCap UE</w:t>
      </w:r>
    </w:p>
    <w:p w14:paraId="50D03EDD" w14:textId="4A14B4BB" w:rsidR="000B1FA4" w:rsidRPr="00E450AC" w:rsidRDefault="000B1FA4" w:rsidP="00E450AC">
      <w:pPr>
        <w:pStyle w:val="PL"/>
        <w:rPr>
          <w:rFonts w:eastAsia="MS Mincho"/>
        </w:rPr>
      </w:pPr>
      <w:r w:rsidRPr="00E450AC">
        <w:t xml:space="preserve">    supportOfRedCap-r17                       </w:t>
      </w:r>
      <w:r w:rsidRPr="00E450AC">
        <w:rPr>
          <w:color w:val="993366"/>
        </w:rPr>
        <w:t>ENUMERATED</w:t>
      </w:r>
      <w:r w:rsidRPr="00E450AC">
        <w:t xml:space="preserve"> {supported}                                      </w:t>
      </w:r>
      <w:r w:rsidRPr="00E450AC">
        <w:rPr>
          <w:color w:val="993366"/>
        </w:rPr>
        <w:t>OPTIONAL</w:t>
      </w:r>
      <w:r w:rsidRPr="00E450AC">
        <w:t>,</w:t>
      </w:r>
    </w:p>
    <w:p w14:paraId="600890EE" w14:textId="20E1E19E" w:rsidR="000B1FA4" w:rsidRPr="00E450AC" w:rsidRDefault="000B1FA4" w:rsidP="00E450AC">
      <w:pPr>
        <w:pStyle w:val="PL"/>
        <w:rPr>
          <w:rFonts w:eastAsia="MS Mincho"/>
        </w:rPr>
      </w:pPr>
      <w:r w:rsidRPr="00E450AC">
        <w:t xml:space="preserve">    supportOf16DRB-RedCap-r17                 </w:t>
      </w:r>
      <w:r w:rsidRPr="00E450AC">
        <w:rPr>
          <w:color w:val="993366"/>
        </w:rPr>
        <w:t>ENUMERATED</w:t>
      </w:r>
      <w:r w:rsidRPr="00E450AC">
        <w:t xml:space="preserve"> {supported}                                      </w:t>
      </w:r>
      <w:r w:rsidRPr="00E450AC">
        <w:rPr>
          <w:color w:val="993366"/>
        </w:rPr>
        <w:t>OPTIONAL</w:t>
      </w:r>
    </w:p>
    <w:p w14:paraId="43ACE2D6" w14:textId="77777777" w:rsidR="000B1FA4" w:rsidRPr="00E450AC" w:rsidRDefault="000B1FA4" w:rsidP="00E450AC">
      <w:pPr>
        <w:pStyle w:val="PL"/>
        <w:rPr>
          <w:rFonts w:eastAsia="MS Mincho"/>
        </w:rPr>
      </w:pPr>
      <w:r w:rsidRPr="00E450AC">
        <w:rPr>
          <w:rFonts w:eastAsia="MS Mincho"/>
        </w:rPr>
        <w:t>}</w:t>
      </w:r>
    </w:p>
    <w:p w14:paraId="4C26089C" w14:textId="77777777" w:rsidR="006658B2" w:rsidRPr="00E450AC" w:rsidRDefault="006658B2" w:rsidP="00E450AC">
      <w:pPr>
        <w:pStyle w:val="PL"/>
      </w:pPr>
    </w:p>
    <w:p w14:paraId="6A2531DE" w14:textId="77777777" w:rsidR="006658B2" w:rsidRPr="00E450AC" w:rsidRDefault="006658B2" w:rsidP="00E450AC">
      <w:pPr>
        <w:pStyle w:val="PL"/>
      </w:pPr>
      <w:bookmarkStart w:id="538" w:name="_Hlk130562754"/>
      <w:r w:rsidRPr="00E450AC">
        <w:t xml:space="preserve">RedCapParameters-v1740::=                 </w:t>
      </w:r>
      <w:r w:rsidRPr="00E450AC">
        <w:rPr>
          <w:color w:val="993366"/>
        </w:rPr>
        <w:t>SEQUENCE</w:t>
      </w:r>
      <w:r w:rsidRPr="00E450AC">
        <w:t xml:space="preserve"> {</w:t>
      </w:r>
    </w:p>
    <w:p w14:paraId="2FF712C0" w14:textId="436D7EB3" w:rsidR="006658B2" w:rsidRPr="00E450AC" w:rsidRDefault="006658B2" w:rsidP="00E450AC">
      <w:pPr>
        <w:pStyle w:val="PL"/>
      </w:pPr>
      <w:r w:rsidRPr="00E450AC">
        <w:t xml:space="preserve">    </w:t>
      </w:r>
      <w:bookmarkStart w:id="539" w:name="_Hlk130557812"/>
      <w:r w:rsidRPr="00E450AC">
        <w:t>ncd-SSB-</w:t>
      </w:r>
      <w:r w:rsidR="00C56DE7" w:rsidRPr="00E450AC">
        <w:t>F</w:t>
      </w:r>
      <w:r w:rsidRPr="00E450AC">
        <w:t>orRedCapInitialBWP-SDT</w:t>
      </w:r>
      <w:bookmarkEnd w:id="539"/>
      <w:r w:rsidRPr="00E450AC">
        <w:t xml:space="preserve">-r17       </w:t>
      </w:r>
      <w:r w:rsidRPr="00E450AC">
        <w:rPr>
          <w:color w:val="993366"/>
        </w:rPr>
        <w:t>ENUMERATED</w:t>
      </w:r>
      <w:r w:rsidRPr="00E450AC">
        <w:t xml:space="preserve"> {supported}                                      </w:t>
      </w:r>
      <w:r w:rsidRPr="00E450AC">
        <w:rPr>
          <w:color w:val="993366"/>
        </w:rPr>
        <w:t>OPTIONAL</w:t>
      </w:r>
    </w:p>
    <w:p w14:paraId="34972851" w14:textId="77777777" w:rsidR="006658B2" w:rsidRPr="00E450AC" w:rsidRDefault="006658B2" w:rsidP="00E450AC">
      <w:pPr>
        <w:pStyle w:val="PL"/>
        <w:rPr>
          <w:rFonts w:eastAsia="MS Mincho"/>
        </w:rPr>
      </w:pPr>
      <w:r w:rsidRPr="00E450AC">
        <w:rPr>
          <w:rFonts w:eastAsia="MS Mincho"/>
        </w:rPr>
        <w:t>}</w:t>
      </w:r>
    </w:p>
    <w:bookmarkEnd w:id="538"/>
    <w:p w14:paraId="09135520" w14:textId="77777777" w:rsidR="000B1FA4" w:rsidRPr="00E450AC" w:rsidRDefault="000B1FA4" w:rsidP="00E450AC">
      <w:pPr>
        <w:pStyle w:val="PL"/>
      </w:pPr>
    </w:p>
    <w:p w14:paraId="45B55071" w14:textId="77777777" w:rsidR="000B1FA4" w:rsidRPr="00E450AC" w:rsidRDefault="000B1FA4" w:rsidP="00E450AC">
      <w:pPr>
        <w:pStyle w:val="PL"/>
        <w:rPr>
          <w:color w:val="808080"/>
        </w:rPr>
      </w:pPr>
      <w:r w:rsidRPr="00E450AC">
        <w:rPr>
          <w:color w:val="808080"/>
        </w:rPr>
        <w:t>-- TAG-REDCAPPARAMETERS-STOP</w:t>
      </w:r>
    </w:p>
    <w:p w14:paraId="57DBD225" w14:textId="77777777" w:rsidR="000B1FA4" w:rsidRPr="00E450AC" w:rsidRDefault="000B1FA4" w:rsidP="00E450AC">
      <w:pPr>
        <w:pStyle w:val="PL"/>
        <w:rPr>
          <w:color w:val="808080"/>
        </w:rPr>
      </w:pPr>
      <w:r w:rsidRPr="00E450AC">
        <w:rPr>
          <w:color w:val="808080"/>
        </w:rPr>
        <w:t>-- ASN1STOP</w:t>
      </w:r>
    </w:p>
    <w:p w14:paraId="22BD821A" w14:textId="77777777" w:rsidR="000B1FA4" w:rsidRPr="002D3917" w:rsidRDefault="000B1FA4" w:rsidP="00394471"/>
    <w:p w14:paraId="4B255D33" w14:textId="7D434554" w:rsidR="00394471" w:rsidRPr="002D3917" w:rsidRDefault="00394471" w:rsidP="00394471">
      <w:pPr>
        <w:pStyle w:val="Heading4"/>
        <w:rPr>
          <w:rFonts w:eastAsia="Malgun Gothic"/>
        </w:rPr>
      </w:pPr>
      <w:bookmarkStart w:id="540" w:name="_Toc60777475"/>
      <w:bookmarkStart w:id="541" w:name="_Toc171468188"/>
      <w:r w:rsidRPr="002D3917">
        <w:rPr>
          <w:rFonts w:eastAsia="Malgun Gothic"/>
        </w:rPr>
        <w:t>–</w:t>
      </w:r>
      <w:r w:rsidRPr="002D3917">
        <w:rPr>
          <w:rFonts w:eastAsia="Malgun Gothic"/>
        </w:rPr>
        <w:tab/>
      </w:r>
      <w:r w:rsidRPr="002D3917">
        <w:rPr>
          <w:rFonts w:eastAsia="Malgun Gothic"/>
          <w:i/>
        </w:rPr>
        <w:t>RF-Parameters</w:t>
      </w:r>
      <w:bookmarkEnd w:id="540"/>
      <w:bookmarkEnd w:id="541"/>
    </w:p>
    <w:p w14:paraId="737546B0"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RF-Parameters</w:t>
      </w:r>
      <w:r w:rsidRPr="002D3917">
        <w:rPr>
          <w:rFonts w:eastAsia="Malgun Gothic"/>
        </w:rPr>
        <w:t xml:space="preserve"> is used to convey RF-related capabilities for NR operation.</w:t>
      </w:r>
    </w:p>
    <w:p w14:paraId="7525D3FB" w14:textId="77777777" w:rsidR="00394471" w:rsidRPr="002D3917" w:rsidRDefault="00394471" w:rsidP="00394471">
      <w:pPr>
        <w:pStyle w:val="TH"/>
        <w:rPr>
          <w:rFonts w:eastAsia="Malgun Gothic"/>
        </w:rPr>
      </w:pPr>
      <w:r w:rsidRPr="002D3917">
        <w:rPr>
          <w:rFonts w:eastAsia="Malgun Gothic"/>
          <w:i/>
        </w:rPr>
        <w:t>RF-Parameters</w:t>
      </w:r>
      <w:r w:rsidRPr="002D3917">
        <w:rPr>
          <w:rFonts w:eastAsia="Malgun Gothic"/>
        </w:rPr>
        <w:t xml:space="preserve"> information element</w:t>
      </w:r>
    </w:p>
    <w:p w14:paraId="474242BD" w14:textId="77777777" w:rsidR="00394471" w:rsidRPr="00E450AC" w:rsidRDefault="00394471" w:rsidP="00E450AC">
      <w:pPr>
        <w:pStyle w:val="PL"/>
        <w:rPr>
          <w:color w:val="808080"/>
        </w:rPr>
      </w:pPr>
      <w:r w:rsidRPr="00E450AC">
        <w:rPr>
          <w:color w:val="808080"/>
        </w:rPr>
        <w:t>-- ASN1START</w:t>
      </w:r>
    </w:p>
    <w:p w14:paraId="54071E8E" w14:textId="77777777" w:rsidR="00394471" w:rsidRPr="00E450AC" w:rsidRDefault="00394471" w:rsidP="00E450AC">
      <w:pPr>
        <w:pStyle w:val="PL"/>
        <w:rPr>
          <w:color w:val="808080"/>
        </w:rPr>
      </w:pPr>
      <w:r w:rsidRPr="00E450AC">
        <w:rPr>
          <w:color w:val="808080"/>
        </w:rPr>
        <w:t>-- TAG-RF-PARAMETERS-START</w:t>
      </w:r>
    </w:p>
    <w:p w14:paraId="302C1BE2" w14:textId="77777777" w:rsidR="00394471" w:rsidRPr="00E450AC" w:rsidRDefault="00394471" w:rsidP="00E450AC">
      <w:pPr>
        <w:pStyle w:val="PL"/>
      </w:pPr>
    </w:p>
    <w:p w14:paraId="27366EF7" w14:textId="77777777" w:rsidR="00394471" w:rsidRPr="00E450AC" w:rsidRDefault="00394471" w:rsidP="00E450AC">
      <w:pPr>
        <w:pStyle w:val="PL"/>
      </w:pPr>
      <w:r w:rsidRPr="00E450AC">
        <w:t xml:space="preserve">RF-Parameters ::=                                   </w:t>
      </w:r>
      <w:r w:rsidRPr="00E450AC">
        <w:rPr>
          <w:color w:val="993366"/>
        </w:rPr>
        <w:t>SEQUENCE</w:t>
      </w:r>
      <w:r w:rsidRPr="00E450AC">
        <w:t xml:space="preserve"> {</w:t>
      </w:r>
    </w:p>
    <w:p w14:paraId="6E4BC69B" w14:textId="77777777" w:rsidR="00394471" w:rsidRPr="00E450AC" w:rsidRDefault="00394471" w:rsidP="00E450AC">
      <w:pPr>
        <w:pStyle w:val="PL"/>
      </w:pPr>
      <w:r w:rsidRPr="00E450AC">
        <w:t xml:space="preserve">    supportedBandListNR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BandNR,</w:t>
      </w:r>
    </w:p>
    <w:p w14:paraId="6C0F1015" w14:textId="77777777" w:rsidR="00394471" w:rsidRPr="00E450AC" w:rsidRDefault="00394471" w:rsidP="00E450AC">
      <w:pPr>
        <w:pStyle w:val="PL"/>
      </w:pPr>
      <w:r w:rsidRPr="00E450AC">
        <w:t xml:space="preserve">    supportedBandCombinationList                        BandCombinationList                         </w:t>
      </w:r>
      <w:r w:rsidRPr="00E450AC">
        <w:rPr>
          <w:color w:val="993366"/>
        </w:rPr>
        <w:t>OPTIONAL</w:t>
      </w:r>
      <w:r w:rsidRPr="00E450AC">
        <w:t>,</w:t>
      </w:r>
    </w:p>
    <w:p w14:paraId="18E8E580" w14:textId="77777777" w:rsidR="00394471" w:rsidRPr="00E450AC" w:rsidRDefault="00394471" w:rsidP="00E450AC">
      <w:pPr>
        <w:pStyle w:val="PL"/>
      </w:pPr>
      <w:r w:rsidRPr="00E450AC">
        <w:t xml:space="preserve">    appliedFreqBandListFilter                           FreqBandList                                </w:t>
      </w:r>
      <w:r w:rsidRPr="00E450AC">
        <w:rPr>
          <w:color w:val="993366"/>
        </w:rPr>
        <w:t>OPTIONAL</w:t>
      </w:r>
      <w:r w:rsidRPr="00E450AC">
        <w:t>,</w:t>
      </w:r>
    </w:p>
    <w:p w14:paraId="39B91A52" w14:textId="77777777" w:rsidR="00394471" w:rsidRPr="00E450AC" w:rsidRDefault="00394471" w:rsidP="00E450AC">
      <w:pPr>
        <w:pStyle w:val="PL"/>
      </w:pPr>
      <w:r w:rsidRPr="00E450AC">
        <w:t xml:space="preserve">    ...,</w:t>
      </w:r>
    </w:p>
    <w:p w14:paraId="0D3385D2" w14:textId="77777777" w:rsidR="00394471" w:rsidRPr="00E450AC" w:rsidRDefault="00394471" w:rsidP="00E450AC">
      <w:pPr>
        <w:pStyle w:val="PL"/>
      </w:pPr>
      <w:r w:rsidRPr="00E450AC">
        <w:t xml:space="preserve">    [[</w:t>
      </w:r>
    </w:p>
    <w:p w14:paraId="0CA18E74" w14:textId="77777777" w:rsidR="00394471" w:rsidRPr="00E450AC" w:rsidRDefault="00394471" w:rsidP="00E450AC">
      <w:pPr>
        <w:pStyle w:val="PL"/>
      </w:pPr>
      <w:r w:rsidRPr="00E450AC">
        <w:t xml:space="preserve">    supportedBandCombinationList-v1540                  BandCombinationList-v1540                   </w:t>
      </w:r>
      <w:r w:rsidRPr="00E450AC">
        <w:rPr>
          <w:color w:val="993366"/>
        </w:rPr>
        <w:t>OPTIONAL</w:t>
      </w:r>
      <w:r w:rsidRPr="00E450AC">
        <w:t>,</w:t>
      </w:r>
    </w:p>
    <w:p w14:paraId="2CE29E5B" w14:textId="77777777" w:rsidR="00394471" w:rsidRPr="00E450AC" w:rsidRDefault="00394471" w:rsidP="00E450AC">
      <w:pPr>
        <w:pStyle w:val="PL"/>
      </w:pPr>
      <w:r w:rsidRPr="00E450AC">
        <w:t xml:space="preserve">    srs-SwitchingTimeRequested                          </w:t>
      </w:r>
      <w:r w:rsidRPr="00E450AC">
        <w:rPr>
          <w:color w:val="993366"/>
        </w:rPr>
        <w:t>ENUMERATED</w:t>
      </w:r>
      <w:r w:rsidRPr="00E450AC">
        <w:t xml:space="preserve"> {true}                           </w:t>
      </w:r>
      <w:r w:rsidRPr="00E450AC">
        <w:rPr>
          <w:color w:val="993366"/>
        </w:rPr>
        <w:t>OPTIONAL</w:t>
      </w:r>
    </w:p>
    <w:p w14:paraId="0CE1D4F7" w14:textId="77777777" w:rsidR="00394471" w:rsidRPr="00E450AC" w:rsidRDefault="00394471" w:rsidP="00E450AC">
      <w:pPr>
        <w:pStyle w:val="PL"/>
      </w:pPr>
      <w:r w:rsidRPr="00E450AC">
        <w:t xml:space="preserve">    ]],</w:t>
      </w:r>
    </w:p>
    <w:p w14:paraId="4EB3BB48" w14:textId="77777777" w:rsidR="00394471" w:rsidRPr="00E450AC" w:rsidRDefault="00394471" w:rsidP="00E450AC">
      <w:pPr>
        <w:pStyle w:val="PL"/>
      </w:pPr>
      <w:r w:rsidRPr="00E450AC">
        <w:t xml:space="preserve">    [[</w:t>
      </w:r>
    </w:p>
    <w:p w14:paraId="602491CB" w14:textId="77777777" w:rsidR="00394471" w:rsidRPr="00E450AC" w:rsidRDefault="00394471" w:rsidP="00E450AC">
      <w:pPr>
        <w:pStyle w:val="PL"/>
      </w:pPr>
      <w:r w:rsidRPr="00E450AC">
        <w:t xml:space="preserve">    supportedBandCombinationList-v1550                  BandCombinationList-v1550                   </w:t>
      </w:r>
      <w:r w:rsidRPr="00E450AC">
        <w:rPr>
          <w:color w:val="993366"/>
        </w:rPr>
        <w:t>OPTIONAL</w:t>
      </w:r>
    </w:p>
    <w:p w14:paraId="75FA1460" w14:textId="77777777" w:rsidR="00394471" w:rsidRPr="00E450AC" w:rsidRDefault="00394471" w:rsidP="00E450AC">
      <w:pPr>
        <w:pStyle w:val="PL"/>
      </w:pPr>
      <w:r w:rsidRPr="00E450AC">
        <w:t xml:space="preserve">    ]],</w:t>
      </w:r>
    </w:p>
    <w:p w14:paraId="15EC9BD7" w14:textId="77777777" w:rsidR="00394471" w:rsidRPr="00E450AC" w:rsidRDefault="00394471" w:rsidP="00E450AC">
      <w:pPr>
        <w:pStyle w:val="PL"/>
      </w:pPr>
      <w:r w:rsidRPr="00E450AC">
        <w:t xml:space="preserve">    [[</w:t>
      </w:r>
    </w:p>
    <w:p w14:paraId="31234F6A" w14:textId="77777777" w:rsidR="00394471" w:rsidRPr="00E450AC" w:rsidRDefault="00394471" w:rsidP="00E450AC">
      <w:pPr>
        <w:pStyle w:val="PL"/>
      </w:pPr>
      <w:r w:rsidRPr="00E450AC">
        <w:t xml:space="preserve">    supportedBandCombinationList-v1560                  BandCombinationList-v1560                   </w:t>
      </w:r>
      <w:r w:rsidRPr="00E450AC">
        <w:rPr>
          <w:color w:val="993366"/>
        </w:rPr>
        <w:t>OPTIONAL</w:t>
      </w:r>
    </w:p>
    <w:p w14:paraId="32AA53D9" w14:textId="77777777" w:rsidR="00394471" w:rsidRPr="00E450AC" w:rsidRDefault="00394471" w:rsidP="00E450AC">
      <w:pPr>
        <w:pStyle w:val="PL"/>
      </w:pPr>
      <w:r w:rsidRPr="00E450AC">
        <w:t xml:space="preserve">    ]],</w:t>
      </w:r>
    </w:p>
    <w:p w14:paraId="4B5F8A77" w14:textId="77777777" w:rsidR="00394471" w:rsidRPr="00E450AC" w:rsidRDefault="00394471" w:rsidP="00E450AC">
      <w:pPr>
        <w:pStyle w:val="PL"/>
      </w:pPr>
      <w:r w:rsidRPr="00E450AC">
        <w:t xml:space="preserve">    [[</w:t>
      </w:r>
    </w:p>
    <w:p w14:paraId="2B4FE0E2" w14:textId="77777777" w:rsidR="00394471" w:rsidRPr="00E450AC" w:rsidRDefault="00394471" w:rsidP="00E450AC">
      <w:pPr>
        <w:pStyle w:val="PL"/>
      </w:pPr>
      <w:r w:rsidRPr="00E450AC">
        <w:t xml:space="preserve">    supportedBandCombinationList-v1610                  BandCombinationList-v1610                   </w:t>
      </w:r>
      <w:r w:rsidRPr="00E450AC">
        <w:rPr>
          <w:color w:val="993366"/>
        </w:rPr>
        <w:t>OPTIONAL</w:t>
      </w:r>
      <w:r w:rsidRPr="00E450AC">
        <w:t>,</w:t>
      </w:r>
    </w:p>
    <w:p w14:paraId="3272F5ED" w14:textId="77777777" w:rsidR="00394471" w:rsidRPr="00E450AC" w:rsidRDefault="00394471" w:rsidP="00E450AC">
      <w:pPr>
        <w:pStyle w:val="PL"/>
      </w:pPr>
      <w:r w:rsidRPr="00E450AC">
        <w:t xml:space="preserve">    supportedBandCombinationListSidelinkEUTRA-NR-r16    BandCombinationListSidelinkEUTRA-NR-r16     </w:t>
      </w:r>
      <w:r w:rsidRPr="00E450AC">
        <w:rPr>
          <w:color w:val="993366"/>
        </w:rPr>
        <w:t>OPTIONAL</w:t>
      </w:r>
      <w:r w:rsidRPr="00E450AC">
        <w:t>,</w:t>
      </w:r>
    </w:p>
    <w:p w14:paraId="7F5144EF" w14:textId="77777777" w:rsidR="00394471" w:rsidRPr="00E450AC" w:rsidRDefault="00394471" w:rsidP="00E450AC">
      <w:pPr>
        <w:pStyle w:val="PL"/>
      </w:pPr>
      <w:r w:rsidRPr="00E450AC">
        <w:t xml:space="preserve">    supportedBandCombinationList-UplinkTxSwitch-r16     BandCombinationList-UplinkTxSwitch-r16      </w:t>
      </w:r>
      <w:r w:rsidRPr="00E450AC">
        <w:rPr>
          <w:color w:val="993366"/>
        </w:rPr>
        <w:t>OPTIONAL</w:t>
      </w:r>
    </w:p>
    <w:p w14:paraId="6BCE7BBC" w14:textId="47FE97E4" w:rsidR="00394471" w:rsidRPr="00E450AC" w:rsidRDefault="00394471" w:rsidP="00E450AC">
      <w:pPr>
        <w:pStyle w:val="PL"/>
      </w:pPr>
      <w:r w:rsidRPr="00E450AC">
        <w:t xml:space="preserve">    ]]</w:t>
      </w:r>
      <w:r w:rsidR="00112234" w:rsidRPr="00E450AC">
        <w:t>,</w:t>
      </w:r>
    </w:p>
    <w:p w14:paraId="6711BEE5" w14:textId="0ED772DF" w:rsidR="00D027C1" w:rsidRPr="00E450AC" w:rsidRDefault="00D027C1" w:rsidP="00E450AC">
      <w:pPr>
        <w:pStyle w:val="PL"/>
      </w:pPr>
      <w:r w:rsidRPr="00E450AC">
        <w:t xml:space="preserve">    [[</w:t>
      </w:r>
    </w:p>
    <w:p w14:paraId="2ED5378D" w14:textId="651AA07B" w:rsidR="00D027C1" w:rsidRPr="00E450AC" w:rsidRDefault="00D027C1" w:rsidP="00E450AC">
      <w:pPr>
        <w:pStyle w:val="PL"/>
      </w:pPr>
      <w:r w:rsidRPr="00E450AC">
        <w:t xml:space="preserve">    supportedBandCombinationList</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44C0E654" w14:textId="09827150" w:rsidR="00D027C1" w:rsidRPr="00E450AC" w:rsidRDefault="00D027C1" w:rsidP="00E450AC">
      <w:pPr>
        <w:pStyle w:val="PL"/>
      </w:pPr>
      <w:r w:rsidRPr="00E450AC">
        <w:t xml:space="preserve">    supportedBandCombinationListSidelinkEUTRA-NR</w:t>
      </w:r>
      <w:r w:rsidR="003B657B" w:rsidRPr="00E450AC">
        <w:t>-v1630</w:t>
      </w:r>
      <w:r w:rsidRPr="00E450AC">
        <w:t xml:space="preserve">  BandCombinationListSidelinkEUTRA-NR</w:t>
      </w:r>
      <w:r w:rsidR="003B657B" w:rsidRPr="00E450AC">
        <w:t>-v1630</w:t>
      </w:r>
      <w:r w:rsidRPr="00E450AC">
        <w:t xml:space="preserve">   </w:t>
      </w:r>
      <w:r w:rsidRPr="00E450AC">
        <w:rPr>
          <w:color w:val="993366"/>
        </w:rPr>
        <w:t>OPTIONAL</w:t>
      </w:r>
      <w:r w:rsidRPr="00E450AC">
        <w:t>,</w:t>
      </w:r>
    </w:p>
    <w:p w14:paraId="3750F0A5" w14:textId="32B4D5ED" w:rsidR="00D027C1" w:rsidRPr="00E450AC" w:rsidRDefault="00D027C1" w:rsidP="00E450AC">
      <w:pPr>
        <w:pStyle w:val="PL"/>
      </w:pPr>
      <w:r w:rsidRPr="00E450AC">
        <w:t xml:space="preserve">    supportedBandCombinationList-UplinkTxSwitch</w:t>
      </w:r>
      <w:r w:rsidR="003B657B" w:rsidRPr="00E450AC">
        <w:t>-v1630</w:t>
      </w:r>
      <w:r w:rsidRPr="00E450AC">
        <w:t xml:space="preserve">   BandCombinationList-UplinkTxSwitch</w:t>
      </w:r>
      <w:r w:rsidR="003B657B" w:rsidRPr="00E450AC">
        <w:t>-v1630</w:t>
      </w:r>
      <w:r w:rsidRPr="00E450AC">
        <w:t xml:space="preserve">    </w:t>
      </w:r>
      <w:r w:rsidRPr="00E450AC">
        <w:rPr>
          <w:color w:val="993366"/>
        </w:rPr>
        <w:t>OPTIONAL</w:t>
      </w:r>
    </w:p>
    <w:p w14:paraId="71C9BFAD" w14:textId="310207C6" w:rsidR="00E46198" w:rsidRPr="00E450AC" w:rsidRDefault="00D027C1" w:rsidP="00E450AC">
      <w:pPr>
        <w:pStyle w:val="PL"/>
      </w:pPr>
      <w:r w:rsidRPr="00E450AC">
        <w:t xml:space="preserve">    ]]</w:t>
      </w:r>
      <w:r w:rsidR="00E46198" w:rsidRPr="00E450AC">
        <w:t>,</w:t>
      </w:r>
    </w:p>
    <w:p w14:paraId="63CB335A" w14:textId="77777777" w:rsidR="00E46198" w:rsidRPr="00E450AC" w:rsidRDefault="00E46198" w:rsidP="00E450AC">
      <w:pPr>
        <w:pStyle w:val="PL"/>
      </w:pPr>
      <w:r w:rsidRPr="00E450AC">
        <w:t xml:space="preserve">    [[</w:t>
      </w:r>
    </w:p>
    <w:p w14:paraId="057DE5EE" w14:textId="430AF238" w:rsidR="00E46198" w:rsidRPr="00E450AC" w:rsidRDefault="00E46198" w:rsidP="00E450AC">
      <w:pPr>
        <w:pStyle w:val="PL"/>
      </w:pPr>
      <w:r w:rsidRPr="00E450AC">
        <w:t xml:space="preserve">    supportedBandCombinationList-v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49EA93F5" w14:textId="046D6F8F" w:rsidR="00E46198" w:rsidRPr="00E450AC" w:rsidRDefault="00E46198" w:rsidP="00E450AC">
      <w:pPr>
        <w:pStyle w:val="PL"/>
      </w:pPr>
      <w:r w:rsidRPr="00E450AC">
        <w:t xml:space="preserve">    supportedBandCombinationList-UplinkTxSwitch-v</w:t>
      </w:r>
      <w:r w:rsidR="000C2783" w:rsidRPr="00E450AC">
        <w:t>1640</w:t>
      </w:r>
      <w:r w:rsidRPr="00E450AC">
        <w:t xml:space="preserve">   BandCombinationList-UplinkTxSwitch-v</w:t>
      </w:r>
      <w:r w:rsidR="000C2783" w:rsidRPr="00E450AC">
        <w:t>1640</w:t>
      </w:r>
      <w:r w:rsidRPr="00E450AC">
        <w:t xml:space="preserve">    </w:t>
      </w:r>
      <w:r w:rsidRPr="00E450AC">
        <w:rPr>
          <w:color w:val="993366"/>
        </w:rPr>
        <w:t>OPTIONAL</w:t>
      </w:r>
    </w:p>
    <w:p w14:paraId="57ABAEC9" w14:textId="45839385" w:rsidR="007830B1" w:rsidRPr="00E450AC" w:rsidRDefault="00E46198" w:rsidP="00E450AC">
      <w:pPr>
        <w:pStyle w:val="PL"/>
      </w:pPr>
      <w:r w:rsidRPr="00E450AC">
        <w:t xml:space="preserve">    ]]</w:t>
      </w:r>
      <w:r w:rsidR="007830B1" w:rsidRPr="00E450AC">
        <w:t>,</w:t>
      </w:r>
    </w:p>
    <w:p w14:paraId="705D4B07" w14:textId="77777777" w:rsidR="007830B1" w:rsidRPr="00E450AC" w:rsidRDefault="007830B1" w:rsidP="00E450AC">
      <w:pPr>
        <w:pStyle w:val="PL"/>
      </w:pPr>
      <w:r w:rsidRPr="00E450AC">
        <w:t xml:space="preserve">    [[</w:t>
      </w:r>
    </w:p>
    <w:p w14:paraId="46144EF8" w14:textId="64AFEB80" w:rsidR="007830B1" w:rsidRPr="00E450AC" w:rsidRDefault="007830B1" w:rsidP="00E450AC">
      <w:pPr>
        <w:pStyle w:val="PL"/>
      </w:pPr>
      <w:r w:rsidRPr="00E450AC">
        <w:t xml:space="preserve">    supportedBandCombinationList-v16</w:t>
      </w:r>
      <w:r w:rsidR="001F631E" w:rsidRPr="00E450AC">
        <w:t>50</w:t>
      </w:r>
      <w:r w:rsidRPr="00E450AC">
        <w:t xml:space="preserve">                  BandCombinationList-v16</w:t>
      </w:r>
      <w:r w:rsidR="001F631E" w:rsidRPr="00E450AC">
        <w:t>50</w:t>
      </w:r>
      <w:r w:rsidRPr="00E450AC">
        <w:t xml:space="preserve">                   </w:t>
      </w:r>
      <w:r w:rsidRPr="00E450AC">
        <w:rPr>
          <w:color w:val="993366"/>
        </w:rPr>
        <w:t>OPTIONAL</w:t>
      </w:r>
      <w:r w:rsidRPr="00E450AC">
        <w:t>,</w:t>
      </w:r>
    </w:p>
    <w:p w14:paraId="14264AA7" w14:textId="70E0E1DA" w:rsidR="007830B1" w:rsidRPr="00E450AC" w:rsidRDefault="007830B1" w:rsidP="00E450AC">
      <w:pPr>
        <w:pStyle w:val="PL"/>
      </w:pPr>
      <w:r w:rsidRPr="00E450AC">
        <w:t xml:space="preserve">    supportedBandCombinationList-UplinkTxSwitch-v16</w:t>
      </w:r>
      <w:r w:rsidR="001F631E" w:rsidRPr="00E450AC">
        <w:t>50</w:t>
      </w:r>
      <w:r w:rsidRPr="00E450AC">
        <w:t xml:space="preserve">   BandCombinationList-UplinkTxSwitch-v16</w:t>
      </w:r>
      <w:r w:rsidR="001F631E" w:rsidRPr="00E450AC">
        <w:t>50</w:t>
      </w:r>
      <w:r w:rsidRPr="00E450AC">
        <w:t xml:space="preserve">    </w:t>
      </w:r>
      <w:r w:rsidRPr="00E450AC">
        <w:rPr>
          <w:color w:val="993366"/>
        </w:rPr>
        <w:t>OPTIONAL</w:t>
      </w:r>
    </w:p>
    <w:p w14:paraId="1A2C0521" w14:textId="1E175F24" w:rsidR="00F13C82" w:rsidRPr="00E450AC" w:rsidRDefault="007830B1" w:rsidP="00E450AC">
      <w:pPr>
        <w:pStyle w:val="PL"/>
      </w:pPr>
      <w:r w:rsidRPr="00E450AC">
        <w:t xml:space="preserve">    ]]</w:t>
      </w:r>
      <w:r w:rsidR="00F13C82" w:rsidRPr="00E450AC">
        <w:t>,</w:t>
      </w:r>
    </w:p>
    <w:p w14:paraId="25CD8933" w14:textId="77777777" w:rsidR="00F13C82" w:rsidRPr="00E450AC" w:rsidRDefault="00F13C82" w:rsidP="00E450AC">
      <w:pPr>
        <w:pStyle w:val="PL"/>
      </w:pPr>
      <w:r w:rsidRPr="00E450AC">
        <w:t xml:space="preserve">    [[</w:t>
      </w:r>
    </w:p>
    <w:p w14:paraId="59152492" w14:textId="77777777" w:rsidR="00F13C82" w:rsidRPr="00E450AC" w:rsidRDefault="00F13C82" w:rsidP="00E450AC">
      <w:pPr>
        <w:pStyle w:val="PL"/>
      </w:pPr>
      <w:r w:rsidRPr="00E450AC">
        <w:t xml:space="preserve">    extendedBand-n77-r16                                </w:t>
      </w:r>
      <w:r w:rsidRPr="00E450AC">
        <w:rPr>
          <w:color w:val="993366"/>
        </w:rPr>
        <w:t>ENUMERATED</w:t>
      </w:r>
      <w:r w:rsidRPr="00E450AC">
        <w:t xml:space="preserve"> {supported}                      </w:t>
      </w:r>
      <w:r w:rsidRPr="00E450AC">
        <w:rPr>
          <w:color w:val="993366"/>
        </w:rPr>
        <w:t>OPTIONAL</w:t>
      </w:r>
    </w:p>
    <w:p w14:paraId="3EA7FB51" w14:textId="52F25500" w:rsidR="00B55A01" w:rsidRPr="00E450AC" w:rsidRDefault="00F13C82" w:rsidP="00E450AC">
      <w:pPr>
        <w:pStyle w:val="PL"/>
      </w:pPr>
      <w:r w:rsidRPr="00E450AC">
        <w:t xml:space="preserve">    ]]</w:t>
      </w:r>
      <w:r w:rsidR="00B55A01" w:rsidRPr="00E450AC">
        <w:t>,</w:t>
      </w:r>
    </w:p>
    <w:p w14:paraId="4D612F69" w14:textId="77777777" w:rsidR="00B55A01" w:rsidRPr="00E450AC" w:rsidRDefault="00B55A01" w:rsidP="00E450AC">
      <w:pPr>
        <w:pStyle w:val="PL"/>
      </w:pPr>
      <w:r w:rsidRPr="00E450AC">
        <w:t xml:space="preserve">    [[</w:t>
      </w:r>
    </w:p>
    <w:p w14:paraId="2464B8F2" w14:textId="7AEDECAB" w:rsidR="00B55A01" w:rsidRPr="00E450AC" w:rsidRDefault="00B55A01" w:rsidP="00E450AC">
      <w:pPr>
        <w:pStyle w:val="PL"/>
      </w:pPr>
      <w:r w:rsidRPr="00E450AC">
        <w:t xml:space="preserve">    supportedBandCombinationList-UplinkTxSwitch-v16</w:t>
      </w:r>
      <w:r w:rsidR="00EE4C48" w:rsidRPr="00E450AC">
        <w:t>70</w:t>
      </w:r>
      <w:r w:rsidRPr="00E450AC">
        <w:t xml:space="preserve">   BandCombinationList-UplinkTxSwitch-v16</w:t>
      </w:r>
      <w:r w:rsidR="00EE4C48" w:rsidRPr="00E450AC">
        <w:t>70</w:t>
      </w:r>
      <w:r w:rsidRPr="00E450AC">
        <w:t xml:space="preserve">    </w:t>
      </w:r>
      <w:r w:rsidRPr="00E450AC">
        <w:rPr>
          <w:color w:val="993366"/>
        </w:rPr>
        <w:t>OPTIONAL</w:t>
      </w:r>
    </w:p>
    <w:p w14:paraId="61C9FCD9" w14:textId="04A8DD89" w:rsidR="00C07032" w:rsidRPr="00E450AC" w:rsidRDefault="00B55A01" w:rsidP="00E450AC">
      <w:pPr>
        <w:pStyle w:val="PL"/>
      </w:pPr>
      <w:r w:rsidRPr="00E450AC">
        <w:t xml:space="preserve">    ]]</w:t>
      </w:r>
      <w:r w:rsidR="00C07032" w:rsidRPr="00E450AC">
        <w:t>,</w:t>
      </w:r>
    </w:p>
    <w:p w14:paraId="1CF604C0" w14:textId="7D56D778" w:rsidR="00C07032" w:rsidRPr="00E450AC" w:rsidRDefault="00C07032" w:rsidP="00E450AC">
      <w:pPr>
        <w:pStyle w:val="PL"/>
      </w:pPr>
      <w:r w:rsidRPr="00E450AC">
        <w:t xml:space="preserve">    [[</w:t>
      </w:r>
    </w:p>
    <w:p w14:paraId="2520ED27" w14:textId="2B76D359" w:rsidR="00C07032" w:rsidRPr="00E450AC" w:rsidRDefault="00C07032" w:rsidP="00E450AC">
      <w:pPr>
        <w:pStyle w:val="PL"/>
      </w:pPr>
      <w:r w:rsidRPr="00E450AC">
        <w:t xml:space="preserve">    supportedBandCombinationList-v1680                  BandCombinationList-v1680                   </w:t>
      </w:r>
      <w:r w:rsidRPr="00E450AC">
        <w:rPr>
          <w:color w:val="993366"/>
        </w:rPr>
        <w:t>OPTIONAL</w:t>
      </w:r>
    </w:p>
    <w:p w14:paraId="4372829F" w14:textId="77777777" w:rsidR="005337F6" w:rsidRPr="00E450AC" w:rsidRDefault="00C07032" w:rsidP="00E450AC">
      <w:pPr>
        <w:pStyle w:val="PL"/>
      </w:pPr>
      <w:r w:rsidRPr="00E450AC">
        <w:t xml:space="preserve">    ]]</w:t>
      </w:r>
      <w:r w:rsidR="000B1FA4" w:rsidRPr="00E450AC">
        <w:t>,</w:t>
      </w:r>
    </w:p>
    <w:p w14:paraId="1B09E6C7" w14:textId="77777777" w:rsidR="005337F6" w:rsidRPr="00E450AC" w:rsidRDefault="005337F6" w:rsidP="00E450AC">
      <w:pPr>
        <w:pStyle w:val="PL"/>
      </w:pPr>
      <w:r w:rsidRPr="00E450AC">
        <w:t xml:space="preserve">    [[</w:t>
      </w:r>
    </w:p>
    <w:p w14:paraId="65E7320A" w14:textId="25990591" w:rsidR="005337F6" w:rsidRPr="00E450AC" w:rsidRDefault="005337F6" w:rsidP="00E450AC">
      <w:pPr>
        <w:pStyle w:val="PL"/>
      </w:pPr>
      <w:r w:rsidRPr="00E450AC">
        <w:t xml:space="preserve">    supportedBandCombinationList-v16</w:t>
      </w:r>
      <w:r w:rsidR="00E74ADF" w:rsidRPr="00E450AC">
        <w:t>90</w:t>
      </w:r>
      <w:r w:rsidRPr="00E450AC">
        <w:t xml:space="preserve">                  BandCombinationList-v1690                   </w:t>
      </w:r>
      <w:r w:rsidRPr="00E450AC">
        <w:rPr>
          <w:color w:val="993366"/>
        </w:rPr>
        <w:t>OPTIONAL</w:t>
      </w:r>
      <w:r w:rsidRPr="00E450AC">
        <w:t>,</w:t>
      </w:r>
    </w:p>
    <w:p w14:paraId="717789FD" w14:textId="4E8E4E83" w:rsidR="005337F6" w:rsidRPr="00E450AC" w:rsidRDefault="005337F6" w:rsidP="00E450AC">
      <w:pPr>
        <w:pStyle w:val="PL"/>
      </w:pPr>
      <w:r w:rsidRPr="00E450AC">
        <w:t xml:space="preserve">    supportedBandCombinationList-UplinkTxSwitch-v16</w:t>
      </w:r>
      <w:r w:rsidR="00E74ADF" w:rsidRPr="00E450AC">
        <w:t>90</w:t>
      </w:r>
      <w:r w:rsidRPr="00E450AC">
        <w:t xml:space="preserve">   BandCombinationList-UplinkTxSwitch-v1690    </w:t>
      </w:r>
      <w:r w:rsidRPr="00E450AC">
        <w:rPr>
          <w:color w:val="993366"/>
        </w:rPr>
        <w:t>OPTIONAL</w:t>
      </w:r>
    </w:p>
    <w:p w14:paraId="74317C3D" w14:textId="11F59F61" w:rsidR="000B1FA4" w:rsidRPr="00E450AC" w:rsidRDefault="005337F6" w:rsidP="00E450AC">
      <w:pPr>
        <w:pStyle w:val="PL"/>
      </w:pPr>
      <w:r w:rsidRPr="00E450AC">
        <w:t xml:space="preserve">    ]],</w:t>
      </w:r>
    </w:p>
    <w:p w14:paraId="297813AB" w14:textId="7E2D6863" w:rsidR="000B1FA4" w:rsidRPr="00E450AC" w:rsidRDefault="000B1FA4" w:rsidP="00E450AC">
      <w:pPr>
        <w:pStyle w:val="PL"/>
      </w:pPr>
      <w:r w:rsidRPr="00E450AC">
        <w:t xml:space="preserve">    [[</w:t>
      </w:r>
    </w:p>
    <w:p w14:paraId="7E9742FC" w14:textId="0C8FB7FC" w:rsidR="000B1FA4" w:rsidRPr="00E450AC" w:rsidRDefault="000B1FA4" w:rsidP="00E450AC">
      <w:pPr>
        <w:pStyle w:val="PL"/>
      </w:pPr>
      <w:r w:rsidRPr="00E450AC">
        <w:t xml:space="preserve">    supportedBandCombinationList-v1700                  BandCombinationList-v1700                   </w:t>
      </w:r>
      <w:r w:rsidRPr="00E450AC">
        <w:rPr>
          <w:color w:val="993366"/>
        </w:rPr>
        <w:t>OPTIONAL</w:t>
      </w:r>
      <w:r w:rsidRPr="00E450AC">
        <w:t>,</w:t>
      </w:r>
    </w:p>
    <w:p w14:paraId="0BF1C2C6" w14:textId="712BAE10" w:rsidR="000B1FA4" w:rsidRPr="00E450AC" w:rsidRDefault="000B1FA4" w:rsidP="00E450AC">
      <w:pPr>
        <w:pStyle w:val="PL"/>
      </w:pPr>
      <w:r w:rsidRPr="00E450AC">
        <w:t xml:space="preserve">    supportedBandCombinationList-UplinkTxSwitch-v1700   BandCombinationList-UplinkTxSwitch-v1700    </w:t>
      </w:r>
      <w:r w:rsidRPr="00E450AC">
        <w:rPr>
          <w:color w:val="993366"/>
        </w:rPr>
        <w:t>OPTIONAL</w:t>
      </w:r>
      <w:r w:rsidRPr="00E450AC">
        <w:t>,</w:t>
      </w:r>
    </w:p>
    <w:p w14:paraId="54C9D7E8" w14:textId="0C900152" w:rsidR="000B1FA4" w:rsidRPr="00E450AC" w:rsidRDefault="000B1FA4" w:rsidP="00E450AC">
      <w:pPr>
        <w:pStyle w:val="PL"/>
        <w:rPr>
          <w:color w:val="808080"/>
        </w:rPr>
      </w:pPr>
      <w:r w:rsidRPr="00E450AC">
        <w:t xml:space="preserve">    supportedBandCombinationListSL-RelayDiscovery-r17   </w:t>
      </w:r>
      <w:r w:rsidR="005B0782" w:rsidRPr="00E450AC">
        <w:rPr>
          <w:color w:val="993366"/>
        </w:rPr>
        <w:t>OCTET</w:t>
      </w:r>
      <w:r w:rsidR="005B0782" w:rsidRPr="00E450AC">
        <w:t xml:space="preserve"> </w:t>
      </w:r>
      <w:r w:rsidR="005B0782" w:rsidRPr="00E450AC">
        <w:rPr>
          <w:color w:val="993366"/>
        </w:rPr>
        <w:t>STRING</w:t>
      </w:r>
      <w:r w:rsidR="005B0782" w:rsidRPr="00E450AC">
        <w:t xml:space="preserve">                            </w:t>
      </w:r>
      <w:r w:rsidRPr="00E450AC">
        <w:t xml:space="preserve">    </w:t>
      </w:r>
      <w:r w:rsidRPr="00E450AC">
        <w:rPr>
          <w:color w:val="993366"/>
        </w:rPr>
        <w:t>OPTIONAL</w:t>
      </w:r>
      <w:r w:rsidRPr="00E450AC">
        <w:t>,</w:t>
      </w:r>
      <w:r w:rsidR="005B0782" w:rsidRPr="00E450AC">
        <w:t xml:space="preserve">  </w:t>
      </w:r>
      <w:r w:rsidR="005B0782" w:rsidRPr="00E450AC">
        <w:rPr>
          <w:color w:val="808080"/>
        </w:rPr>
        <w:t>-- Contains PC5 BandCombinationListSidelinkNR-r16</w:t>
      </w:r>
    </w:p>
    <w:p w14:paraId="19F74707" w14:textId="0B8F69B4" w:rsidR="004B4E41" w:rsidRPr="00E450AC" w:rsidRDefault="000B1FA4" w:rsidP="00E450AC">
      <w:pPr>
        <w:pStyle w:val="PL"/>
        <w:rPr>
          <w:color w:val="808080"/>
        </w:rPr>
      </w:pPr>
      <w:r w:rsidRPr="00E450AC">
        <w:t xml:space="preserve">    supportedBandCombinationListSL-NonRelayDiscovery-r17 </w:t>
      </w:r>
      <w:r w:rsidR="005B0782" w:rsidRPr="00E450AC">
        <w:rPr>
          <w:color w:val="993366"/>
        </w:rPr>
        <w:t>OCTET</w:t>
      </w:r>
      <w:r w:rsidR="005B0782" w:rsidRPr="00E450AC">
        <w:t xml:space="preserve"> </w:t>
      </w:r>
      <w:r w:rsidR="005B0782" w:rsidRPr="00E450AC">
        <w:rPr>
          <w:color w:val="993366"/>
        </w:rPr>
        <w:t>STRING</w:t>
      </w:r>
      <w:r w:rsidR="005B0782" w:rsidRPr="00E450AC">
        <w:t xml:space="preserve">                           </w:t>
      </w:r>
      <w:r w:rsidRPr="00E450AC">
        <w:t xml:space="preserve"> </w:t>
      </w:r>
      <w:r w:rsidR="005F6633" w:rsidRPr="00E450AC">
        <w:t xml:space="preserve">   </w:t>
      </w:r>
      <w:r w:rsidRPr="00E450AC">
        <w:rPr>
          <w:color w:val="993366"/>
        </w:rPr>
        <w:t>OPTIONAL</w:t>
      </w:r>
      <w:r w:rsidR="004B4E41" w:rsidRPr="00E450AC">
        <w:t>,</w:t>
      </w:r>
      <w:r w:rsidR="005B0782" w:rsidRPr="00E450AC">
        <w:t xml:space="preserve">  </w:t>
      </w:r>
      <w:r w:rsidR="005B0782" w:rsidRPr="00E450AC">
        <w:rPr>
          <w:color w:val="808080"/>
        </w:rPr>
        <w:t>-- Contains PC5 BandCombinationListSidelinkNR-r16</w:t>
      </w:r>
    </w:p>
    <w:p w14:paraId="3E6CA46B" w14:textId="0CCCD750" w:rsidR="004B4E41" w:rsidRPr="00E450AC" w:rsidRDefault="004B4E41" w:rsidP="00E450AC">
      <w:pPr>
        <w:pStyle w:val="PL"/>
      </w:pPr>
      <w:r w:rsidRPr="00E450AC">
        <w:t xml:space="preserve">    supportedBandCombinationListSidelinkEUTRA-NR-v1710  BandCombinationListSidelinkEUTRA-NR-v1710   </w:t>
      </w:r>
      <w:r w:rsidRPr="00E450AC">
        <w:rPr>
          <w:color w:val="993366"/>
        </w:rPr>
        <w:t>OPTIONAL</w:t>
      </w:r>
      <w:r w:rsidRPr="00E450AC">
        <w:t>,</w:t>
      </w:r>
    </w:p>
    <w:p w14:paraId="5E6CBF0A" w14:textId="34395387" w:rsidR="000B1FA4" w:rsidRPr="00E450AC" w:rsidRDefault="004B4E41" w:rsidP="00E450AC">
      <w:pPr>
        <w:pStyle w:val="PL"/>
      </w:pPr>
      <w:r w:rsidRPr="00E450AC">
        <w:t xml:space="preserve">    sidelinkRequested-r17                               </w:t>
      </w:r>
      <w:r w:rsidRPr="00E450AC">
        <w:rPr>
          <w:color w:val="993366"/>
        </w:rPr>
        <w:t>ENUMERATED</w:t>
      </w:r>
      <w:r w:rsidRPr="00E450AC">
        <w:t xml:space="preserve"> {true}                           </w:t>
      </w:r>
      <w:r w:rsidRPr="00E450AC">
        <w:rPr>
          <w:color w:val="993366"/>
        </w:rPr>
        <w:t>OPTIONAL</w:t>
      </w:r>
      <w:r w:rsidR="003A5AEE" w:rsidRPr="00E450AC">
        <w:t>,</w:t>
      </w:r>
    </w:p>
    <w:p w14:paraId="441EA208" w14:textId="73251B34" w:rsidR="001171F5" w:rsidRPr="00E450AC" w:rsidRDefault="001171F5" w:rsidP="00E450AC">
      <w:pPr>
        <w:pStyle w:val="PL"/>
      </w:pPr>
      <w:r w:rsidRPr="00E450AC">
        <w:t xml:space="preserve">    extendedBand-n77-2-r17                              </w:t>
      </w:r>
      <w:r w:rsidRPr="00E450AC">
        <w:rPr>
          <w:color w:val="993366"/>
        </w:rPr>
        <w:t>ENUMERATED</w:t>
      </w:r>
      <w:r w:rsidRPr="00E450AC">
        <w:t xml:space="preserve"> {supported}                      </w:t>
      </w:r>
      <w:r w:rsidRPr="00E450AC">
        <w:rPr>
          <w:color w:val="993366"/>
        </w:rPr>
        <w:t>OPTIONAL</w:t>
      </w:r>
    </w:p>
    <w:p w14:paraId="7F8A094A" w14:textId="6D0DC00C" w:rsidR="00D20678" w:rsidRPr="00E450AC" w:rsidRDefault="001171F5" w:rsidP="00E450AC">
      <w:pPr>
        <w:pStyle w:val="PL"/>
      </w:pPr>
      <w:r w:rsidRPr="00E450AC">
        <w:t xml:space="preserve">    ]]</w:t>
      </w:r>
      <w:r w:rsidR="00D20678" w:rsidRPr="00E450AC">
        <w:t>,</w:t>
      </w:r>
    </w:p>
    <w:p w14:paraId="6D935BC8" w14:textId="77777777" w:rsidR="00D20678" w:rsidRPr="00E450AC" w:rsidRDefault="00D20678" w:rsidP="00E450AC">
      <w:pPr>
        <w:pStyle w:val="PL"/>
      </w:pPr>
      <w:r w:rsidRPr="00E450AC">
        <w:t xml:space="preserve">    [[</w:t>
      </w:r>
    </w:p>
    <w:p w14:paraId="49350A42" w14:textId="7C5FCA16" w:rsidR="00D20678" w:rsidRPr="00E450AC" w:rsidRDefault="00D20678" w:rsidP="00E450AC">
      <w:pPr>
        <w:pStyle w:val="PL"/>
      </w:pPr>
      <w:r w:rsidRPr="00E450AC">
        <w:t xml:space="preserve">    supportedBandCombinationList-v1720                  BandCombinationList-v1720                   </w:t>
      </w:r>
      <w:r w:rsidRPr="00E450AC">
        <w:rPr>
          <w:color w:val="993366"/>
        </w:rPr>
        <w:t>OPTIONAL</w:t>
      </w:r>
      <w:r w:rsidRPr="00E450AC">
        <w:t>,</w:t>
      </w:r>
    </w:p>
    <w:p w14:paraId="12D75089" w14:textId="52309761" w:rsidR="00D20678" w:rsidRPr="00E450AC" w:rsidRDefault="00D20678" w:rsidP="00E450AC">
      <w:pPr>
        <w:pStyle w:val="PL"/>
      </w:pPr>
      <w:r w:rsidRPr="00E450AC">
        <w:t xml:space="preserve">    supportedBandCombinationList-UplinkTxSwitch-v1720   BandCombinationList-UplinkTxSwitch-v1720    </w:t>
      </w:r>
      <w:r w:rsidRPr="00E450AC">
        <w:rPr>
          <w:color w:val="993366"/>
        </w:rPr>
        <w:t>OPTIONAL</w:t>
      </w:r>
    </w:p>
    <w:p w14:paraId="193EC343" w14:textId="7B3322CA" w:rsidR="00691952" w:rsidRPr="00E450AC" w:rsidRDefault="00D20678" w:rsidP="00E450AC">
      <w:pPr>
        <w:pStyle w:val="PL"/>
      </w:pPr>
      <w:r w:rsidRPr="00E450AC">
        <w:t xml:space="preserve">    ]]</w:t>
      </w:r>
      <w:r w:rsidR="00691952" w:rsidRPr="00E450AC">
        <w:t>,</w:t>
      </w:r>
    </w:p>
    <w:p w14:paraId="17D5B1D1" w14:textId="6B4D3C10" w:rsidR="00691952" w:rsidRPr="00E450AC" w:rsidRDefault="00691952" w:rsidP="00E450AC">
      <w:pPr>
        <w:pStyle w:val="PL"/>
      </w:pPr>
      <w:r w:rsidRPr="00E450AC">
        <w:t xml:space="preserve">    [[</w:t>
      </w:r>
    </w:p>
    <w:p w14:paraId="7C13558C" w14:textId="188217F2" w:rsidR="00691952" w:rsidRPr="00E450AC" w:rsidRDefault="00691952" w:rsidP="00E450AC">
      <w:pPr>
        <w:pStyle w:val="PL"/>
      </w:pPr>
      <w:r w:rsidRPr="00E450AC">
        <w:t xml:space="preserve">    supportedBandCombinationList-v1730                  BandCombinationList-v1730                   </w:t>
      </w:r>
      <w:r w:rsidRPr="00E450AC">
        <w:rPr>
          <w:color w:val="993366"/>
        </w:rPr>
        <w:t>OPTIONAL</w:t>
      </w:r>
      <w:r w:rsidRPr="00E450AC">
        <w:t>,</w:t>
      </w:r>
    </w:p>
    <w:p w14:paraId="0CC5C5A9" w14:textId="06614E48" w:rsidR="00691952" w:rsidRPr="00E450AC" w:rsidRDefault="00691952" w:rsidP="00E450AC">
      <w:pPr>
        <w:pStyle w:val="PL"/>
      </w:pPr>
      <w:r w:rsidRPr="00E450AC">
        <w:t xml:space="preserve">    supportedBandCombinationList-UplinkTxSwitch-v1730   BandCombinationList-UplinkTxSwitch-v1730    </w:t>
      </w:r>
      <w:r w:rsidRPr="00E450AC">
        <w:rPr>
          <w:color w:val="993366"/>
        </w:rPr>
        <w:t>OPTIONAL</w:t>
      </w:r>
      <w:r w:rsidRPr="00E450AC">
        <w:t>,</w:t>
      </w:r>
    </w:p>
    <w:p w14:paraId="1A3CAA28" w14:textId="2071F788" w:rsidR="00691952" w:rsidRPr="00E450AC" w:rsidRDefault="00691952" w:rsidP="00E450AC">
      <w:pPr>
        <w:pStyle w:val="PL"/>
      </w:pPr>
      <w:r w:rsidRPr="00E450AC">
        <w:t xml:space="preserve">    supportedBandCombinationListSL-RelayDiscovery-v1730 BandCombinationListSL-Discovery-r17         </w:t>
      </w:r>
      <w:r w:rsidRPr="00E450AC">
        <w:rPr>
          <w:color w:val="993366"/>
        </w:rPr>
        <w:t>OPTIONAL</w:t>
      </w:r>
      <w:r w:rsidRPr="00E450AC">
        <w:t>,</w:t>
      </w:r>
    </w:p>
    <w:p w14:paraId="24587821" w14:textId="4EDB0303" w:rsidR="00691952" w:rsidRPr="00E450AC" w:rsidRDefault="00691952" w:rsidP="00E450AC">
      <w:pPr>
        <w:pStyle w:val="PL"/>
      </w:pPr>
      <w:r w:rsidRPr="00E450AC">
        <w:t xml:space="preserve">    supportedBandCombinationListSL-NonRelayDiscovery-v1730 BandCombinationListSL-Discovery-r17      </w:t>
      </w:r>
      <w:r w:rsidRPr="00E450AC">
        <w:rPr>
          <w:color w:val="993366"/>
        </w:rPr>
        <w:t>OPTIONAL</w:t>
      </w:r>
    </w:p>
    <w:p w14:paraId="310904A6" w14:textId="1941F0BE" w:rsidR="00DD3B63" w:rsidRPr="00E450AC" w:rsidRDefault="00691952" w:rsidP="00E450AC">
      <w:pPr>
        <w:pStyle w:val="PL"/>
      </w:pPr>
      <w:r w:rsidRPr="00E450AC">
        <w:t xml:space="preserve">    ]]</w:t>
      </w:r>
      <w:r w:rsidR="00DD3B63" w:rsidRPr="00E450AC">
        <w:t>,</w:t>
      </w:r>
    </w:p>
    <w:p w14:paraId="42042C46" w14:textId="77777777" w:rsidR="00DD3B63" w:rsidRPr="00E450AC" w:rsidRDefault="00DD3B63" w:rsidP="00E450AC">
      <w:pPr>
        <w:pStyle w:val="PL"/>
      </w:pPr>
      <w:r w:rsidRPr="00E450AC">
        <w:t xml:space="preserve">    [[</w:t>
      </w:r>
    </w:p>
    <w:p w14:paraId="35234D5A" w14:textId="35BAC7F5" w:rsidR="00DD3B63" w:rsidRPr="00E450AC" w:rsidRDefault="00DD3B63" w:rsidP="00E450AC">
      <w:pPr>
        <w:pStyle w:val="PL"/>
      </w:pPr>
      <w:r w:rsidRPr="00E450AC">
        <w:t xml:space="preserve">    supportedBandCombinationList-v1740                  BandCombinationList-v1740                   </w:t>
      </w:r>
      <w:r w:rsidRPr="00E450AC">
        <w:rPr>
          <w:color w:val="993366"/>
        </w:rPr>
        <w:t>OPTIONAL</w:t>
      </w:r>
      <w:r w:rsidRPr="00E450AC">
        <w:t>,</w:t>
      </w:r>
    </w:p>
    <w:p w14:paraId="265B39F5" w14:textId="3F54BCED" w:rsidR="00DD3B63" w:rsidRPr="00E450AC" w:rsidRDefault="00DD3B63" w:rsidP="00E450AC">
      <w:pPr>
        <w:pStyle w:val="PL"/>
      </w:pPr>
      <w:r w:rsidRPr="00E450AC">
        <w:t xml:space="preserve">    supportedBandCombinationList-UplinkTxSwitch-v1740   BandCombinationList-UplinkTxSwitch-v1740    </w:t>
      </w:r>
      <w:r w:rsidRPr="00E450AC">
        <w:rPr>
          <w:color w:val="993366"/>
        </w:rPr>
        <w:t>OPTIONAL</w:t>
      </w:r>
    </w:p>
    <w:p w14:paraId="01440DD5" w14:textId="6FEDED0D" w:rsidR="009536C4" w:rsidRPr="00E450AC" w:rsidRDefault="00DD3B63" w:rsidP="00E450AC">
      <w:pPr>
        <w:pStyle w:val="PL"/>
      </w:pPr>
      <w:r w:rsidRPr="00E450AC">
        <w:t xml:space="preserve">    ]]</w:t>
      </w:r>
      <w:r w:rsidR="009536C4" w:rsidRPr="00E450AC">
        <w:t>,</w:t>
      </w:r>
    </w:p>
    <w:p w14:paraId="2AD36186" w14:textId="77777777" w:rsidR="009536C4" w:rsidRPr="00E450AC" w:rsidRDefault="009536C4" w:rsidP="00E450AC">
      <w:pPr>
        <w:pStyle w:val="PL"/>
      </w:pPr>
      <w:r w:rsidRPr="00E450AC">
        <w:t xml:space="preserve">    [[</w:t>
      </w:r>
    </w:p>
    <w:p w14:paraId="0A510D8D" w14:textId="107DF1A6" w:rsidR="009536C4" w:rsidRPr="00E450AC" w:rsidRDefault="009536C4" w:rsidP="00E450AC">
      <w:pPr>
        <w:pStyle w:val="PL"/>
      </w:pPr>
      <w:r w:rsidRPr="00E450AC">
        <w:t xml:space="preserve">    supportedBandCombinationList-v1760                  BandCombinationList-v1760                   </w:t>
      </w:r>
      <w:r w:rsidRPr="00E450AC">
        <w:rPr>
          <w:color w:val="993366"/>
        </w:rPr>
        <w:t>OPTIONAL</w:t>
      </w:r>
      <w:r w:rsidRPr="00E450AC">
        <w:t>,</w:t>
      </w:r>
    </w:p>
    <w:p w14:paraId="62819E38" w14:textId="44DD818C" w:rsidR="009536C4" w:rsidRPr="00E450AC" w:rsidRDefault="009536C4" w:rsidP="00E450AC">
      <w:pPr>
        <w:pStyle w:val="PL"/>
      </w:pPr>
      <w:r w:rsidRPr="00E450AC">
        <w:t xml:space="preserve">    supportedBandCombinationList-UplinkTxSwitch-v1760   BandCombinationList-UplinkTxSwitch-v1760    </w:t>
      </w:r>
      <w:r w:rsidRPr="00E450AC">
        <w:rPr>
          <w:color w:val="993366"/>
        </w:rPr>
        <w:t>OPTIONAL</w:t>
      </w:r>
    </w:p>
    <w:p w14:paraId="0264101D" w14:textId="38D19779" w:rsidR="00281C55" w:rsidRPr="00E450AC" w:rsidRDefault="009536C4" w:rsidP="00E450AC">
      <w:pPr>
        <w:pStyle w:val="PL"/>
      </w:pPr>
      <w:r w:rsidRPr="00E450AC">
        <w:t xml:space="preserve">    ]]</w:t>
      </w:r>
      <w:r w:rsidR="00281C55" w:rsidRPr="00E450AC">
        <w:t>,</w:t>
      </w:r>
    </w:p>
    <w:p w14:paraId="53CAD9FD" w14:textId="6B9B3F72" w:rsidR="00281C55" w:rsidRPr="00E450AC" w:rsidRDefault="00281C55" w:rsidP="00E450AC">
      <w:pPr>
        <w:pStyle w:val="PL"/>
      </w:pPr>
      <w:r w:rsidRPr="00E450AC">
        <w:t xml:space="preserve">    [[</w:t>
      </w:r>
    </w:p>
    <w:p w14:paraId="28199442" w14:textId="32E6A7D3" w:rsidR="00281C55" w:rsidRPr="00E450AC" w:rsidRDefault="00281C55" w:rsidP="00E450AC">
      <w:pPr>
        <w:pStyle w:val="PL"/>
      </w:pPr>
      <w:r w:rsidRPr="00E450AC">
        <w:t xml:space="preserve">    </w:t>
      </w:r>
      <w:r w:rsidR="00731CED" w:rsidRPr="00E450AC">
        <w:t>dummy1</w:t>
      </w:r>
      <w:r w:rsidRPr="00E450AC">
        <w:t xml:space="preserve">                  </w:t>
      </w:r>
      <w:r w:rsidR="00731CED" w:rsidRPr="00E450AC">
        <w:t xml:space="preserve">                            </w:t>
      </w:r>
      <w:r w:rsidRPr="00E450AC">
        <w:t xml:space="preserve">BandCombinationList-v1770                   </w:t>
      </w:r>
      <w:r w:rsidRPr="00E450AC">
        <w:rPr>
          <w:color w:val="993366"/>
        </w:rPr>
        <w:t>OPTIONAL</w:t>
      </w:r>
      <w:r w:rsidRPr="00E450AC">
        <w:t>,</w:t>
      </w:r>
    </w:p>
    <w:p w14:paraId="78596E2E" w14:textId="55C1231E" w:rsidR="00281C55" w:rsidRPr="00E450AC" w:rsidRDefault="00281C55" w:rsidP="00E450AC">
      <w:pPr>
        <w:pStyle w:val="PL"/>
      </w:pPr>
      <w:r w:rsidRPr="00E450AC">
        <w:t xml:space="preserve">    </w:t>
      </w:r>
      <w:r w:rsidR="00731CED" w:rsidRPr="00E450AC">
        <w:t>dummy2</w:t>
      </w:r>
      <w:r w:rsidRPr="00E450AC">
        <w:t xml:space="preserve">   </w:t>
      </w:r>
      <w:r w:rsidR="00731CED" w:rsidRPr="00E450AC">
        <w:t xml:space="preserve">                                           </w:t>
      </w:r>
      <w:r w:rsidRPr="00E450AC">
        <w:t xml:space="preserve">BandCombinationList-UplinkTxSwitch-v1770    </w:t>
      </w:r>
      <w:r w:rsidRPr="00E450AC">
        <w:rPr>
          <w:color w:val="993366"/>
        </w:rPr>
        <w:t>OPTIONAL</w:t>
      </w:r>
    </w:p>
    <w:p w14:paraId="219FB12F" w14:textId="0DD5C772" w:rsidR="009536C4" w:rsidRPr="00E450AC" w:rsidRDefault="00281C55" w:rsidP="00E450AC">
      <w:pPr>
        <w:pStyle w:val="PL"/>
      </w:pPr>
      <w:r w:rsidRPr="00E450AC">
        <w:t xml:space="preserve">    ]]</w:t>
      </w:r>
      <w:r w:rsidR="00305E30" w:rsidRPr="00E450AC">
        <w:t>,</w:t>
      </w:r>
    </w:p>
    <w:p w14:paraId="214EC1C0" w14:textId="77777777" w:rsidR="00A46981" w:rsidRPr="00E450AC" w:rsidRDefault="00A46981" w:rsidP="00E450AC">
      <w:pPr>
        <w:pStyle w:val="PL"/>
      </w:pPr>
      <w:r w:rsidRPr="00E450AC">
        <w:t xml:space="preserve">    [[</w:t>
      </w:r>
    </w:p>
    <w:p w14:paraId="656BB64B" w14:textId="5EFE5A42" w:rsidR="00A46981" w:rsidRPr="00E450AC" w:rsidRDefault="00A46981" w:rsidP="00E450AC">
      <w:pPr>
        <w:pStyle w:val="PL"/>
      </w:pPr>
      <w:r w:rsidRPr="00E450AC">
        <w:t xml:space="preserve">    supportedBandCombinationList-v1780                  BandCombinationList-v1780                   </w:t>
      </w:r>
      <w:r w:rsidRPr="00E450AC">
        <w:rPr>
          <w:color w:val="993366"/>
        </w:rPr>
        <w:t>OPTIONAL</w:t>
      </w:r>
      <w:r w:rsidRPr="00E450AC">
        <w:t>,</w:t>
      </w:r>
    </w:p>
    <w:p w14:paraId="703D4963" w14:textId="763CE5C6" w:rsidR="00A46981" w:rsidRPr="00E450AC" w:rsidRDefault="00A46981" w:rsidP="00E450AC">
      <w:pPr>
        <w:pStyle w:val="PL"/>
      </w:pPr>
      <w:r w:rsidRPr="00E450AC">
        <w:t xml:space="preserve">    supportedBandCombinationList-UplinkTxSwitch-v1780   BandCombinationList-UplinkTxSwitch-v1780    </w:t>
      </w:r>
      <w:r w:rsidRPr="00E450AC">
        <w:rPr>
          <w:color w:val="993366"/>
        </w:rPr>
        <w:t>OPTIONAL</w:t>
      </w:r>
    </w:p>
    <w:p w14:paraId="7A355B9D" w14:textId="77777777" w:rsidR="00A46981" w:rsidRPr="00E450AC" w:rsidRDefault="00A46981" w:rsidP="00E450AC">
      <w:pPr>
        <w:pStyle w:val="PL"/>
      </w:pPr>
      <w:r w:rsidRPr="00E450AC">
        <w:t xml:space="preserve">    ]],</w:t>
      </w:r>
    </w:p>
    <w:p w14:paraId="07862A65" w14:textId="77777777" w:rsidR="00305E30" w:rsidRPr="00E450AC" w:rsidRDefault="00305E30" w:rsidP="00E450AC">
      <w:pPr>
        <w:pStyle w:val="PL"/>
      </w:pPr>
      <w:r w:rsidRPr="00E450AC">
        <w:t xml:space="preserve">    [[</w:t>
      </w:r>
    </w:p>
    <w:p w14:paraId="41150F8D" w14:textId="1AF5759D" w:rsidR="00305E30" w:rsidRPr="00E450AC" w:rsidRDefault="00305E30" w:rsidP="00E450AC">
      <w:pPr>
        <w:pStyle w:val="PL"/>
      </w:pPr>
      <w:r w:rsidRPr="00E450AC">
        <w:t xml:space="preserve">    supportedBandCombinationList-v1800                  BandCombinationList-v1800                   </w:t>
      </w:r>
      <w:r w:rsidRPr="00E450AC">
        <w:rPr>
          <w:color w:val="993366"/>
        </w:rPr>
        <w:t>OPTIONAL</w:t>
      </w:r>
      <w:r w:rsidRPr="00E450AC">
        <w:t>,</w:t>
      </w:r>
    </w:p>
    <w:p w14:paraId="60026A2A" w14:textId="0CC7E12C" w:rsidR="00305E30" w:rsidRPr="00E450AC" w:rsidRDefault="00305E30" w:rsidP="00E450AC">
      <w:pPr>
        <w:pStyle w:val="PL"/>
      </w:pPr>
      <w:r w:rsidRPr="00E450AC">
        <w:t xml:space="preserve">    supportedBandCombinationList-UplinkTxSwitch-v1800   BandCombinationList-UplinkTxSwitch-v18</w:t>
      </w:r>
      <w:r w:rsidR="00C34FAA" w:rsidRPr="00E450AC">
        <w:t>00</w:t>
      </w:r>
      <w:r w:rsidRPr="00E450AC">
        <w:t xml:space="preserve">    </w:t>
      </w:r>
      <w:r w:rsidRPr="00E450AC">
        <w:rPr>
          <w:color w:val="993366"/>
        </w:rPr>
        <w:t>OPTIONAL</w:t>
      </w:r>
      <w:r w:rsidRPr="00E450AC">
        <w:t>,</w:t>
      </w:r>
    </w:p>
    <w:p w14:paraId="57AFB435" w14:textId="18738017" w:rsidR="00305E30" w:rsidRPr="00E450AC" w:rsidRDefault="00305E30" w:rsidP="00E450AC">
      <w:pPr>
        <w:pStyle w:val="PL"/>
      </w:pPr>
      <w:r w:rsidRPr="00E450AC">
        <w:t xml:space="preserve">    supportedBandCombinationListSL-U2U-Relay-r18        </w:t>
      </w:r>
      <w:r w:rsidRPr="00E450AC">
        <w:rPr>
          <w:color w:val="993366"/>
        </w:rPr>
        <w:t>SEQUENCE</w:t>
      </w:r>
      <w:r w:rsidRPr="00E450AC">
        <w:t xml:space="preserve"> {</w:t>
      </w:r>
    </w:p>
    <w:p w14:paraId="05059675" w14:textId="6B160071" w:rsidR="00C34FAA" w:rsidRPr="00E450AC" w:rsidRDefault="00305E30" w:rsidP="00E450AC">
      <w:pPr>
        <w:pStyle w:val="PL"/>
        <w:rPr>
          <w:color w:val="808080"/>
        </w:rPr>
      </w:pPr>
      <w:r w:rsidRPr="00E450AC">
        <w:t xml:space="preserve">        supportedBandCombinationListSL-U2U-RelayDiscovery-r18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Contains PC5</w:t>
      </w:r>
    </w:p>
    <w:p w14:paraId="0AA14520" w14:textId="6182CA36" w:rsidR="00305E30" w:rsidRPr="00E450AC" w:rsidRDefault="00C34FAA" w:rsidP="00E450AC">
      <w:pPr>
        <w:pStyle w:val="PL"/>
        <w:rPr>
          <w:color w:val="808080"/>
        </w:rPr>
      </w:pPr>
      <w:r w:rsidRPr="00E450AC">
        <w:t xml:space="preserve">                                                                                       </w:t>
      </w:r>
      <w:r w:rsidR="00305E30" w:rsidRPr="00E450AC">
        <w:t xml:space="preserve"> </w:t>
      </w:r>
      <w:r w:rsidR="00305E30" w:rsidRPr="00E450AC">
        <w:rPr>
          <w:rFonts w:eastAsia="Malgun Gothic"/>
        </w:rPr>
        <w:t xml:space="preserve">         </w:t>
      </w:r>
      <w:r w:rsidRPr="00E450AC">
        <w:rPr>
          <w:rFonts w:eastAsia="Malgun Gothic"/>
        </w:rPr>
        <w:t xml:space="preserve"> </w:t>
      </w:r>
      <w:r w:rsidR="00305E30" w:rsidRPr="00E450AC">
        <w:rPr>
          <w:rFonts w:eastAsia="Malgun Gothic"/>
        </w:rPr>
        <w:t xml:space="preserve"> </w:t>
      </w:r>
      <w:r w:rsidRPr="00E450AC">
        <w:rPr>
          <w:rFonts w:eastAsia="Malgun Gothic"/>
          <w:color w:val="808080"/>
        </w:rPr>
        <w:t xml:space="preserve">-- </w:t>
      </w:r>
      <w:r w:rsidR="00305E30" w:rsidRPr="00E450AC">
        <w:rPr>
          <w:color w:val="808080"/>
        </w:rPr>
        <w:t>BandCombinationListSidelinkNR-r16</w:t>
      </w:r>
    </w:p>
    <w:p w14:paraId="67E5975E" w14:textId="7936085E" w:rsidR="00305E30" w:rsidRPr="00E450AC" w:rsidRDefault="00305E30" w:rsidP="00E450AC">
      <w:pPr>
        <w:pStyle w:val="PL"/>
      </w:pPr>
      <w:r w:rsidRPr="00E450AC">
        <w:t xml:space="preserve">        supportedBandCombinationListSL-U2U-DiscoveryExt BandCombinationListSL-Discovery-r17         </w:t>
      </w:r>
      <w:r w:rsidRPr="00E450AC">
        <w:rPr>
          <w:color w:val="993366"/>
        </w:rPr>
        <w:t>OPTIONAL</w:t>
      </w:r>
    </w:p>
    <w:p w14:paraId="6DECDA92" w14:textId="77777777" w:rsidR="00305E30" w:rsidRPr="00E450AC" w:rsidRDefault="00305E30" w:rsidP="00E450AC">
      <w:pPr>
        <w:pStyle w:val="PL"/>
      </w:pPr>
      <w:r w:rsidRPr="00E450AC">
        <w:t xml:space="preserve">    }                                                                                               </w:t>
      </w:r>
      <w:r w:rsidRPr="00E450AC">
        <w:rPr>
          <w:color w:val="993366"/>
        </w:rPr>
        <w:t>OPTIONAL</w:t>
      </w:r>
    </w:p>
    <w:p w14:paraId="473AF632" w14:textId="1AA53557" w:rsidR="00E46198" w:rsidRDefault="00305E30" w:rsidP="00E450AC">
      <w:pPr>
        <w:pStyle w:val="PL"/>
        <w:rPr>
          <w:ins w:id="542" w:author="NR_MC_enh" w:date="2024-08-30T14:55:00Z"/>
        </w:rPr>
      </w:pPr>
      <w:r w:rsidRPr="00E450AC">
        <w:t xml:space="preserve">    ]]</w:t>
      </w:r>
      <w:ins w:id="543" w:author="NR_MC_enh" w:date="2024-08-30T14:55:00Z">
        <w:r w:rsidR="00AD0D05">
          <w:t>,</w:t>
        </w:r>
      </w:ins>
    </w:p>
    <w:p w14:paraId="1EBDFBA7" w14:textId="77777777" w:rsidR="00AD0D05" w:rsidRDefault="00AD0D05" w:rsidP="00AD0D05">
      <w:pPr>
        <w:pStyle w:val="PL"/>
        <w:rPr>
          <w:ins w:id="544" w:author="NR_MC_enh" w:date="2024-08-30T14:55:00Z"/>
        </w:rPr>
      </w:pPr>
      <w:ins w:id="545" w:author="NR_MC_enh" w:date="2024-08-30T14:55:00Z">
        <w:r>
          <w:t xml:space="preserve">    [[</w:t>
        </w:r>
      </w:ins>
    </w:p>
    <w:p w14:paraId="365FFFCE" w14:textId="54CD6E0C" w:rsidR="00AD0D05" w:rsidRPr="00E450AC" w:rsidRDefault="00AD0D05" w:rsidP="00AD0D05">
      <w:pPr>
        <w:pStyle w:val="PL"/>
        <w:rPr>
          <w:ins w:id="546" w:author="NR_MC_enh" w:date="2024-08-30T14:55:00Z"/>
        </w:rPr>
      </w:pPr>
      <w:ins w:id="547" w:author="NR_MC_enh" w:date="2024-08-30T14:55:00Z">
        <w:r>
          <w:t xml:space="preserve">    </w:t>
        </w:r>
        <w:r w:rsidRPr="00E450AC">
          <w:t>supportedBandCombinationList-v18</w:t>
        </w:r>
        <w:r>
          <w:t>3</w:t>
        </w:r>
        <w:r w:rsidRPr="00E450AC">
          <w:t>0                  BandCombinationList-v18</w:t>
        </w:r>
        <w:r>
          <w:t>3</w:t>
        </w:r>
        <w:r w:rsidRPr="00E450AC">
          <w:t xml:space="preserve">0                   </w:t>
        </w:r>
        <w:r w:rsidRPr="00E450AC">
          <w:rPr>
            <w:color w:val="993366"/>
          </w:rPr>
          <w:t>OPTIONAL</w:t>
        </w:r>
        <w:r w:rsidRPr="00E450AC">
          <w:t>,</w:t>
        </w:r>
      </w:ins>
    </w:p>
    <w:p w14:paraId="1BE54995" w14:textId="2BE073E7" w:rsidR="00AD0D05" w:rsidRDefault="00AD0D05" w:rsidP="00AD0D05">
      <w:pPr>
        <w:pStyle w:val="PL"/>
        <w:rPr>
          <w:ins w:id="548" w:author="NR_MC_enh" w:date="2024-08-30T14:55:00Z"/>
        </w:rPr>
      </w:pPr>
      <w:ins w:id="549" w:author="NR_MC_enh" w:date="2024-08-30T14:55:00Z">
        <w:r w:rsidRPr="00E450AC">
          <w:t xml:space="preserve">    supportedBandCombinationList-UplinkTxSwitch-v18</w:t>
        </w:r>
        <w:r>
          <w:t>3</w:t>
        </w:r>
        <w:r w:rsidRPr="00E450AC">
          <w:t>0   BandCombinationList-UplinkTxSwitch-v18</w:t>
        </w:r>
        <w:r>
          <w:t>3</w:t>
        </w:r>
        <w:r w:rsidRPr="00E450AC">
          <w:t xml:space="preserve">0    </w:t>
        </w:r>
        <w:r w:rsidRPr="00E450AC">
          <w:rPr>
            <w:color w:val="993366"/>
          </w:rPr>
          <w:t>OPTIONAL</w:t>
        </w:r>
      </w:ins>
    </w:p>
    <w:p w14:paraId="729A4B9E" w14:textId="65653A14" w:rsidR="00AD0D05" w:rsidRPr="00E450AC" w:rsidRDefault="00AD0D05" w:rsidP="00AD0D05">
      <w:pPr>
        <w:pStyle w:val="PL"/>
        <w:rPr>
          <w:ins w:id="550" w:author="NR_MC_enh" w:date="2024-08-30T14:55:00Z"/>
        </w:rPr>
      </w:pPr>
      <w:ins w:id="551" w:author="NR_MC_enh" w:date="2024-08-30T14:55:00Z">
        <w:r>
          <w:t xml:space="preserve">    </w:t>
        </w:r>
      </w:ins>
      <w:ins w:id="552" w:author="NR_MC_enh" w:date="2024-08-30T14:56:00Z">
        <w:r>
          <w:t>]]</w:t>
        </w:r>
      </w:ins>
    </w:p>
    <w:p w14:paraId="6D8B7607" w14:textId="46449CB7" w:rsidR="00AD0D05" w:rsidRPr="00E450AC" w:rsidRDefault="00AD0D05" w:rsidP="00E450AC">
      <w:pPr>
        <w:pStyle w:val="PL"/>
      </w:pPr>
    </w:p>
    <w:p w14:paraId="6B6DBF53" w14:textId="34A27B8B" w:rsidR="00394471" w:rsidRPr="00E450AC" w:rsidRDefault="00394471" w:rsidP="00E450AC">
      <w:pPr>
        <w:pStyle w:val="PL"/>
      </w:pPr>
      <w:r w:rsidRPr="00E450AC">
        <w:t>}</w:t>
      </w:r>
    </w:p>
    <w:p w14:paraId="082B1B42" w14:textId="77777777" w:rsidR="00B55A01" w:rsidRPr="00E450AC" w:rsidRDefault="00B55A01" w:rsidP="00E450AC">
      <w:pPr>
        <w:pStyle w:val="PL"/>
      </w:pPr>
    </w:p>
    <w:p w14:paraId="4E56F3DA" w14:textId="6EB60BB4" w:rsidR="00B55A01" w:rsidRPr="00E450AC" w:rsidRDefault="00B55A01" w:rsidP="00E450AC">
      <w:pPr>
        <w:pStyle w:val="PL"/>
      </w:pPr>
      <w:r w:rsidRPr="00E450AC">
        <w:t>RF-Parameters-v15</w:t>
      </w:r>
      <w:r w:rsidR="00EE4C48" w:rsidRPr="00E450AC">
        <w:t>g0</w:t>
      </w:r>
      <w:r w:rsidRPr="00E450AC">
        <w:t xml:space="preserve"> ::=                   </w:t>
      </w:r>
      <w:r w:rsidRPr="00E450AC">
        <w:rPr>
          <w:color w:val="993366"/>
        </w:rPr>
        <w:t>SEQUENCE</w:t>
      </w:r>
      <w:r w:rsidRPr="00E450AC">
        <w:t xml:space="preserve"> {</w:t>
      </w:r>
    </w:p>
    <w:p w14:paraId="78D5D76C" w14:textId="558B5B1D" w:rsidR="00B55A01" w:rsidRPr="00E450AC" w:rsidRDefault="00B55A01" w:rsidP="00E450AC">
      <w:pPr>
        <w:pStyle w:val="PL"/>
      </w:pPr>
      <w:r w:rsidRPr="00E450AC">
        <w:t xml:space="preserve">    supportedBandCombinationList-v15</w:t>
      </w:r>
      <w:r w:rsidR="00EE4C48" w:rsidRPr="00E450AC">
        <w:t>g0</w:t>
      </w:r>
      <w:r w:rsidRPr="00E450AC">
        <w:t xml:space="preserve">        BandCombinationList-v15</w:t>
      </w:r>
      <w:r w:rsidR="00EE4C48" w:rsidRPr="00E450AC">
        <w:t>g0</w:t>
      </w:r>
      <w:r w:rsidRPr="00E450AC">
        <w:t xml:space="preserve">                   </w:t>
      </w:r>
      <w:r w:rsidRPr="00E450AC">
        <w:rPr>
          <w:color w:val="993366"/>
        </w:rPr>
        <w:t>OPTIONAL</w:t>
      </w:r>
    </w:p>
    <w:p w14:paraId="6C51BFDF" w14:textId="08A80FBF" w:rsidR="00394471" w:rsidRPr="00E450AC" w:rsidRDefault="00B55A01" w:rsidP="00E450AC">
      <w:pPr>
        <w:pStyle w:val="PL"/>
      </w:pPr>
      <w:r w:rsidRPr="00E450AC">
        <w:t>}</w:t>
      </w:r>
    </w:p>
    <w:p w14:paraId="3270CEDB" w14:textId="418A43C8" w:rsidR="00B55A01" w:rsidRPr="00E450AC" w:rsidRDefault="00B55A01" w:rsidP="00E450AC">
      <w:pPr>
        <w:pStyle w:val="PL"/>
      </w:pPr>
    </w:p>
    <w:p w14:paraId="36CCA73E" w14:textId="6C0B67D2" w:rsidR="00B04F4B" w:rsidRPr="00E450AC" w:rsidRDefault="00B04F4B" w:rsidP="00E450AC">
      <w:pPr>
        <w:pStyle w:val="PL"/>
      </w:pPr>
      <w:r w:rsidRPr="00E450AC">
        <w:t xml:space="preserve">RF-Parameters-v16a0 ::=                            </w:t>
      </w:r>
      <w:r w:rsidRPr="00E450AC">
        <w:rPr>
          <w:color w:val="993366"/>
        </w:rPr>
        <w:t>SEQUENCE</w:t>
      </w:r>
      <w:r w:rsidRPr="00E450AC">
        <w:t xml:space="preserve"> {</w:t>
      </w:r>
    </w:p>
    <w:p w14:paraId="6438B835" w14:textId="1C7AD55E" w:rsidR="00B04F4B" w:rsidRPr="00E450AC" w:rsidRDefault="00B04F4B" w:rsidP="00E450AC">
      <w:pPr>
        <w:pStyle w:val="PL"/>
      </w:pPr>
      <w:r w:rsidRPr="00E450AC">
        <w:t xml:space="preserve">    supportedBandCombinationList-v16a0                 BandCombinationList-v16a0                    </w:t>
      </w:r>
      <w:r w:rsidRPr="00E450AC">
        <w:rPr>
          <w:color w:val="993366"/>
        </w:rPr>
        <w:t>OPTIONAL</w:t>
      </w:r>
      <w:r w:rsidRPr="00E450AC">
        <w:t>,</w:t>
      </w:r>
    </w:p>
    <w:p w14:paraId="6EFFBC6B" w14:textId="049D3BF8" w:rsidR="00B04F4B" w:rsidRPr="00E450AC" w:rsidRDefault="00B04F4B" w:rsidP="00E450AC">
      <w:pPr>
        <w:pStyle w:val="PL"/>
      </w:pPr>
      <w:r w:rsidRPr="00E450AC">
        <w:t xml:space="preserve">    supportedBandCombinationList-UplinkTxSwitch-v16a0  BandCombinationList-UplinkTxSwitch-v16a0     </w:t>
      </w:r>
      <w:r w:rsidRPr="00E450AC">
        <w:rPr>
          <w:color w:val="993366"/>
        </w:rPr>
        <w:t>OPTIONAL</w:t>
      </w:r>
    </w:p>
    <w:p w14:paraId="63EC35AD" w14:textId="77777777" w:rsidR="00B04F4B" w:rsidRPr="00E450AC" w:rsidRDefault="00B04F4B" w:rsidP="00E450AC">
      <w:pPr>
        <w:pStyle w:val="PL"/>
      </w:pPr>
      <w:r w:rsidRPr="00E450AC">
        <w:t>}</w:t>
      </w:r>
    </w:p>
    <w:p w14:paraId="44ECD6A0" w14:textId="77777777" w:rsidR="00632063" w:rsidRPr="00E450AC" w:rsidRDefault="00632063" w:rsidP="00E450AC">
      <w:pPr>
        <w:pStyle w:val="PL"/>
      </w:pPr>
    </w:p>
    <w:p w14:paraId="4CF28932" w14:textId="5B5AD2A2" w:rsidR="00632063" w:rsidRPr="00E450AC" w:rsidRDefault="00632063" w:rsidP="00E450AC">
      <w:pPr>
        <w:pStyle w:val="PL"/>
      </w:pPr>
      <w:r w:rsidRPr="00E450AC">
        <w:t xml:space="preserve">RF-Parameters-v16c0 ::=                            </w:t>
      </w:r>
      <w:r w:rsidRPr="00E450AC">
        <w:rPr>
          <w:color w:val="993366"/>
        </w:rPr>
        <w:t>SEQUENCE</w:t>
      </w:r>
      <w:r w:rsidRPr="00E450AC">
        <w:t xml:space="preserve"> {</w:t>
      </w:r>
    </w:p>
    <w:p w14:paraId="0F863189" w14:textId="07564154" w:rsidR="00632063" w:rsidRPr="00E450AC" w:rsidRDefault="00632063" w:rsidP="00E450AC">
      <w:pPr>
        <w:pStyle w:val="PL"/>
      </w:pPr>
      <w:r w:rsidRPr="00E450AC">
        <w:t xml:space="preserve">    supportedBandListNR-v16c0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BandNR-v16c0</w:t>
      </w:r>
    </w:p>
    <w:p w14:paraId="705714BD" w14:textId="4E70765C" w:rsidR="00B04F4B" w:rsidRPr="00E450AC" w:rsidRDefault="00632063" w:rsidP="00E450AC">
      <w:pPr>
        <w:pStyle w:val="PL"/>
      </w:pPr>
      <w:r w:rsidRPr="00E450AC">
        <w:t>}</w:t>
      </w:r>
    </w:p>
    <w:p w14:paraId="4B79854F" w14:textId="77777777" w:rsidR="00632063" w:rsidRPr="00E450AC" w:rsidRDefault="00632063" w:rsidP="00E450AC">
      <w:pPr>
        <w:pStyle w:val="PL"/>
      </w:pPr>
    </w:p>
    <w:p w14:paraId="173ABD6F" w14:textId="77777777" w:rsidR="00394471" w:rsidRPr="00E450AC" w:rsidRDefault="00394471" w:rsidP="00E450AC">
      <w:pPr>
        <w:pStyle w:val="PL"/>
      </w:pPr>
      <w:r w:rsidRPr="00E450AC">
        <w:t xml:space="preserve">BandNR ::=                          </w:t>
      </w:r>
      <w:r w:rsidRPr="00E450AC">
        <w:rPr>
          <w:color w:val="993366"/>
        </w:rPr>
        <w:t>SEQUENCE</w:t>
      </w:r>
      <w:r w:rsidRPr="00E450AC">
        <w:t xml:space="preserve"> {</w:t>
      </w:r>
    </w:p>
    <w:p w14:paraId="438202B2" w14:textId="77777777" w:rsidR="00394471" w:rsidRPr="00E450AC" w:rsidRDefault="00394471" w:rsidP="00E450AC">
      <w:pPr>
        <w:pStyle w:val="PL"/>
      </w:pPr>
      <w:r w:rsidRPr="00E450AC">
        <w:t xml:space="preserve">    bandNR                              FreqBandIndicatorNR,</w:t>
      </w:r>
    </w:p>
    <w:p w14:paraId="6DAE496B" w14:textId="77777777" w:rsidR="00394471" w:rsidRPr="00E450AC" w:rsidRDefault="00394471" w:rsidP="00E450AC">
      <w:pPr>
        <w:pStyle w:val="PL"/>
      </w:pPr>
      <w:r w:rsidRPr="00E450AC">
        <w:t xml:space="preserve">    modifiedMPR-Behaviour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52437725" w14:textId="77777777" w:rsidR="00394471" w:rsidRPr="00E450AC" w:rsidRDefault="00394471" w:rsidP="00E450AC">
      <w:pPr>
        <w:pStyle w:val="PL"/>
      </w:pPr>
      <w:r w:rsidRPr="00E450AC">
        <w:t xml:space="preserve">    mimo-ParametersPerBand              MIMO-ParametersPerBand                          </w:t>
      </w:r>
      <w:r w:rsidRPr="00E450AC">
        <w:rPr>
          <w:color w:val="993366"/>
        </w:rPr>
        <w:t>OPTIONAL</w:t>
      </w:r>
      <w:r w:rsidRPr="00E450AC">
        <w:t>,</w:t>
      </w:r>
    </w:p>
    <w:p w14:paraId="013EA83A" w14:textId="77777777" w:rsidR="00394471" w:rsidRPr="00E450AC" w:rsidRDefault="00394471" w:rsidP="00E450AC">
      <w:pPr>
        <w:pStyle w:val="PL"/>
      </w:pPr>
      <w:r w:rsidRPr="00E450AC">
        <w:t xml:space="preserve">    extendedCP                          </w:t>
      </w:r>
      <w:r w:rsidRPr="00E450AC">
        <w:rPr>
          <w:color w:val="993366"/>
        </w:rPr>
        <w:t>ENUMERATED</w:t>
      </w:r>
      <w:r w:rsidRPr="00E450AC">
        <w:t xml:space="preserve"> {supported}                          </w:t>
      </w:r>
      <w:r w:rsidRPr="00E450AC">
        <w:rPr>
          <w:color w:val="993366"/>
        </w:rPr>
        <w:t>OPTIONAL</w:t>
      </w:r>
      <w:r w:rsidRPr="00E450AC">
        <w:t>,</w:t>
      </w:r>
    </w:p>
    <w:p w14:paraId="5BC86E1E" w14:textId="77777777" w:rsidR="00394471" w:rsidRPr="00E450AC" w:rsidRDefault="00394471" w:rsidP="00E450AC">
      <w:pPr>
        <w:pStyle w:val="PL"/>
      </w:pPr>
      <w:r w:rsidRPr="00E450AC">
        <w:t xml:space="preserve">    multipleTCI                         </w:t>
      </w:r>
      <w:r w:rsidRPr="00E450AC">
        <w:rPr>
          <w:color w:val="993366"/>
        </w:rPr>
        <w:t>ENUMERATED</w:t>
      </w:r>
      <w:r w:rsidRPr="00E450AC">
        <w:t xml:space="preserve"> {supported}                          </w:t>
      </w:r>
      <w:r w:rsidRPr="00E450AC">
        <w:rPr>
          <w:color w:val="993366"/>
        </w:rPr>
        <w:t>OPTIONAL</w:t>
      </w:r>
      <w:r w:rsidRPr="00E450AC">
        <w:t>,</w:t>
      </w:r>
    </w:p>
    <w:p w14:paraId="333565D1" w14:textId="77777777" w:rsidR="00394471" w:rsidRPr="00E450AC" w:rsidRDefault="00394471" w:rsidP="00E450AC">
      <w:pPr>
        <w:pStyle w:val="PL"/>
      </w:pPr>
      <w:r w:rsidRPr="00E450AC">
        <w:t xml:space="preserve">    bwp-WithoutRestriction              </w:t>
      </w:r>
      <w:r w:rsidRPr="00E450AC">
        <w:rPr>
          <w:color w:val="993366"/>
        </w:rPr>
        <w:t>ENUMERATED</w:t>
      </w:r>
      <w:r w:rsidRPr="00E450AC">
        <w:t xml:space="preserve"> {supported}                          </w:t>
      </w:r>
      <w:r w:rsidRPr="00E450AC">
        <w:rPr>
          <w:color w:val="993366"/>
        </w:rPr>
        <w:t>OPTIONAL</w:t>
      </w:r>
      <w:r w:rsidRPr="00E450AC">
        <w:t>,</w:t>
      </w:r>
    </w:p>
    <w:p w14:paraId="228FDDF7" w14:textId="77777777" w:rsidR="00394471" w:rsidRPr="00E450AC" w:rsidRDefault="00394471" w:rsidP="00E450AC">
      <w:pPr>
        <w:pStyle w:val="PL"/>
      </w:pPr>
      <w:r w:rsidRPr="00E450AC">
        <w:t xml:space="preserve">    bwp-SameNumerology                  </w:t>
      </w:r>
      <w:r w:rsidRPr="00E450AC">
        <w:rPr>
          <w:color w:val="993366"/>
        </w:rPr>
        <w:t>ENUMERATED</w:t>
      </w:r>
      <w:r w:rsidRPr="00E450AC">
        <w:t xml:space="preserve"> {upto2, upto4}                       </w:t>
      </w:r>
      <w:r w:rsidRPr="00E450AC">
        <w:rPr>
          <w:color w:val="993366"/>
        </w:rPr>
        <w:t>OPTIONAL</w:t>
      </w:r>
      <w:r w:rsidRPr="00E450AC">
        <w:t>,</w:t>
      </w:r>
    </w:p>
    <w:p w14:paraId="04431ACF" w14:textId="77777777" w:rsidR="00394471" w:rsidRPr="00E450AC" w:rsidRDefault="00394471" w:rsidP="00E450AC">
      <w:pPr>
        <w:pStyle w:val="PL"/>
      </w:pPr>
      <w:r w:rsidRPr="00E450AC">
        <w:t xml:space="preserve">    bwp-DiffNumerology                  </w:t>
      </w:r>
      <w:r w:rsidRPr="00E450AC">
        <w:rPr>
          <w:color w:val="993366"/>
        </w:rPr>
        <w:t>ENUMERATED</w:t>
      </w:r>
      <w:r w:rsidRPr="00E450AC">
        <w:t xml:space="preserve"> {upto4}                              </w:t>
      </w:r>
      <w:r w:rsidRPr="00E450AC">
        <w:rPr>
          <w:color w:val="993366"/>
        </w:rPr>
        <w:t>OPTIONAL</w:t>
      </w:r>
      <w:r w:rsidRPr="00E450AC">
        <w:t>,</w:t>
      </w:r>
    </w:p>
    <w:p w14:paraId="1D683504" w14:textId="77777777" w:rsidR="00394471" w:rsidRPr="00E450AC" w:rsidRDefault="00394471" w:rsidP="00E450AC">
      <w:pPr>
        <w:pStyle w:val="PL"/>
      </w:pPr>
      <w:r w:rsidRPr="00E450AC">
        <w:t xml:space="preserve">    crossCarrierScheduling-SameSCS      </w:t>
      </w:r>
      <w:r w:rsidRPr="00E450AC">
        <w:rPr>
          <w:color w:val="993366"/>
        </w:rPr>
        <w:t>ENUMERATED</w:t>
      </w:r>
      <w:r w:rsidRPr="00E450AC">
        <w:t xml:space="preserve"> {supported}                          </w:t>
      </w:r>
      <w:r w:rsidRPr="00E450AC">
        <w:rPr>
          <w:color w:val="993366"/>
        </w:rPr>
        <w:t>OPTIONAL</w:t>
      </w:r>
      <w:r w:rsidRPr="00E450AC">
        <w:t>,</w:t>
      </w:r>
    </w:p>
    <w:p w14:paraId="41C6AEAC" w14:textId="77777777" w:rsidR="00394471" w:rsidRPr="00E450AC" w:rsidRDefault="00394471" w:rsidP="00E450AC">
      <w:pPr>
        <w:pStyle w:val="PL"/>
      </w:pPr>
      <w:r w:rsidRPr="00E450AC">
        <w:t xml:space="preserve">    pdsch-256QAM-FR2                    </w:t>
      </w:r>
      <w:r w:rsidRPr="00E450AC">
        <w:rPr>
          <w:color w:val="993366"/>
        </w:rPr>
        <w:t>ENUMERATED</w:t>
      </w:r>
      <w:r w:rsidRPr="00E450AC">
        <w:t xml:space="preserve"> {supported}                          </w:t>
      </w:r>
      <w:r w:rsidRPr="00E450AC">
        <w:rPr>
          <w:color w:val="993366"/>
        </w:rPr>
        <w:t>OPTIONAL</w:t>
      </w:r>
      <w:r w:rsidRPr="00E450AC">
        <w:t>,</w:t>
      </w:r>
    </w:p>
    <w:p w14:paraId="7E27DC9D" w14:textId="77777777" w:rsidR="00394471" w:rsidRPr="00E450AC" w:rsidRDefault="00394471" w:rsidP="00E450AC">
      <w:pPr>
        <w:pStyle w:val="PL"/>
      </w:pPr>
      <w:r w:rsidRPr="00E450AC">
        <w:t xml:space="preserve">    pusch-256QAM                        </w:t>
      </w:r>
      <w:r w:rsidRPr="00E450AC">
        <w:rPr>
          <w:color w:val="993366"/>
        </w:rPr>
        <w:t>ENUMERATED</w:t>
      </w:r>
      <w:r w:rsidRPr="00E450AC">
        <w:t xml:space="preserve"> {supported}                          </w:t>
      </w:r>
      <w:r w:rsidRPr="00E450AC">
        <w:rPr>
          <w:color w:val="993366"/>
        </w:rPr>
        <w:t>OPTIONAL</w:t>
      </w:r>
      <w:r w:rsidRPr="00E450AC">
        <w:t>,</w:t>
      </w:r>
    </w:p>
    <w:p w14:paraId="5A4774F6" w14:textId="77777777" w:rsidR="00394471" w:rsidRPr="00E450AC" w:rsidRDefault="00394471" w:rsidP="00E450AC">
      <w:pPr>
        <w:pStyle w:val="PL"/>
      </w:pPr>
      <w:r w:rsidRPr="00E450AC">
        <w:t xml:space="preserve">    ue-PowerClass                       </w:t>
      </w:r>
      <w:r w:rsidRPr="00E450AC">
        <w:rPr>
          <w:color w:val="993366"/>
        </w:rPr>
        <w:t>ENUMERATED</w:t>
      </w:r>
      <w:r w:rsidRPr="00E450AC">
        <w:t xml:space="preserve"> {pc1, pc2, pc3, pc4}                 </w:t>
      </w:r>
      <w:r w:rsidRPr="00E450AC">
        <w:rPr>
          <w:color w:val="993366"/>
        </w:rPr>
        <w:t>OPTIONAL</w:t>
      </w:r>
      <w:r w:rsidRPr="00E450AC">
        <w:t>,</w:t>
      </w:r>
    </w:p>
    <w:p w14:paraId="025EDA03" w14:textId="77777777" w:rsidR="00394471" w:rsidRPr="00E450AC" w:rsidRDefault="00394471" w:rsidP="00E450AC">
      <w:pPr>
        <w:pStyle w:val="PL"/>
      </w:pPr>
      <w:r w:rsidRPr="00E450AC">
        <w:t xml:space="preserve">    rateMatchingLTE-CRS                 </w:t>
      </w:r>
      <w:r w:rsidRPr="00E450AC">
        <w:rPr>
          <w:color w:val="993366"/>
        </w:rPr>
        <w:t>ENUMERATED</w:t>
      </w:r>
      <w:r w:rsidRPr="00E450AC">
        <w:t xml:space="preserve"> {supported}                          </w:t>
      </w:r>
      <w:r w:rsidRPr="00E450AC">
        <w:rPr>
          <w:color w:val="993366"/>
        </w:rPr>
        <w:t>OPTIONAL</w:t>
      </w:r>
      <w:r w:rsidRPr="00E450AC">
        <w:t>,</w:t>
      </w:r>
    </w:p>
    <w:p w14:paraId="0BDE5400" w14:textId="77777777" w:rsidR="00394471" w:rsidRPr="00E450AC" w:rsidRDefault="00394471" w:rsidP="00E450AC">
      <w:pPr>
        <w:pStyle w:val="PL"/>
      </w:pPr>
      <w:r w:rsidRPr="00E450AC">
        <w:t xml:space="preserve">    channelBWs-DL                       </w:t>
      </w:r>
      <w:r w:rsidRPr="00E450AC">
        <w:rPr>
          <w:color w:val="993366"/>
        </w:rPr>
        <w:t>CHOICE</w:t>
      </w:r>
      <w:r w:rsidRPr="00E450AC">
        <w:t xml:space="preserve"> {</w:t>
      </w:r>
    </w:p>
    <w:p w14:paraId="6B492C3D"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7132FF62"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4C7C3E6C"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55739DC2"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p>
    <w:p w14:paraId="4F78043A" w14:textId="77777777" w:rsidR="00394471" w:rsidRPr="00E450AC" w:rsidRDefault="00394471" w:rsidP="00E450AC">
      <w:pPr>
        <w:pStyle w:val="PL"/>
      </w:pPr>
      <w:r w:rsidRPr="00E450AC">
        <w:t xml:space="preserve">        },</w:t>
      </w:r>
    </w:p>
    <w:p w14:paraId="4A46FC5D"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04C46B7"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r w:rsidRPr="00E450AC">
        <w:t>,</w:t>
      </w:r>
    </w:p>
    <w:p w14:paraId="2941A689"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p>
    <w:p w14:paraId="569E9741" w14:textId="77777777" w:rsidR="00394471" w:rsidRPr="00E450AC" w:rsidRDefault="00394471" w:rsidP="00E450AC">
      <w:pPr>
        <w:pStyle w:val="PL"/>
      </w:pPr>
      <w:r w:rsidRPr="00E450AC">
        <w:t xml:space="preserve">        }</w:t>
      </w:r>
    </w:p>
    <w:p w14:paraId="1D1D8F61" w14:textId="77777777" w:rsidR="00394471" w:rsidRPr="00E450AC" w:rsidRDefault="00394471" w:rsidP="00E450AC">
      <w:pPr>
        <w:pStyle w:val="PL"/>
      </w:pPr>
      <w:r w:rsidRPr="00E450AC">
        <w:t xml:space="preserve">    }                                                                                   </w:t>
      </w:r>
      <w:r w:rsidRPr="00E450AC">
        <w:rPr>
          <w:color w:val="993366"/>
        </w:rPr>
        <w:t>OPTIONAL</w:t>
      </w:r>
      <w:r w:rsidRPr="00E450AC">
        <w:t>,</w:t>
      </w:r>
    </w:p>
    <w:p w14:paraId="12122BE5" w14:textId="77777777" w:rsidR="00394471" w:rsidRPr="00E450AC" w:rsidRDefault="00394471" w:rsidP="00E450AC">
      <w:pPr>
        <w:pStyle w:val="PL"/>
      </w:pPr>
      <w:r w:rsidRPr="00E450AC">
        <w:t xml:space="preserve">    channelBWs-UL                       </w:t>
      </w:r>
      <w:r w:rsidRPr="00E450AC">
        <w:rPr>
          <w:color w:val="993366"/>
        </w:rPr>
        <w:t>CHOICE</w:t>
      </w:r>
      <w:r w:rsidRPr="00E450AC">
        <w:t xml:space="preserve"> {</w:t>
      </w:r>
    </w:p>
    <w:p w14:paraId="5E2AB7BF"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27D80623"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257027D6"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5AB4FC48"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p>
    <w:p w14:paraId="6C3F3131" w14:textId="77777777" w:rsidR="00394471" w:rsidRPr="00E450AC" w:rsidRDefault="00394471" w:rsidP="00E450AC">
      <w:pPr>
        <w:pStyle w:val="PL"/>
      </w:pPr>
      <w:r w:rsidRPr="00E450AC">
        <w:t xml:space="preserve">        },</w:t>
      </w:r>
    </w:p>
    <w:p w14:paraId="4F4F193D"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8881D7E"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r w:rsidRPr="00E450AC">
        <w:t>,</w:t>
      </w:r>
    </w:p>
    <w:p w14:paraId="08E02692"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p>
    <w:p w14:paraId="1A346092" w14:textId="77777777" w:rsidR="00394471" w:rsidRPr="00E450AC" w:rsidRDefault="00394471" w:rsidP="00E450AC">
      <w:pPr>
        <w:pStyle w:val="PL"/>
      </w:pPr>
      <w:r w:rsidRPr="00E450AC">
        <w:t xml:space="preserve">        }</w:t>
      </w:r>
    </w:p>
    <w:p w14:paraId="666976FC" w14:textId="77777777" w:rsidR="00394471" w:rsidRPr="00E450AC" w:rsidRDefault="00394471" w:rsidP="00E450AC">
      <w:pPr>
        <w:pStyle w:val="PL"/>
      </w:pPr>
      <w:r w:rsidRPr="00E450AC">
        <w:t xml:space="preserve">    }                                                                                   </w:t>
      </w:r>
      <w:r w:rsidRPr="00E450AC">
        <w:rPr>
          <w:color w:val="993366"/>
        </w:rPr>
        <w:t>OPTIONAL</w:t>
      </w:r>
      <w:r w:rsidRPr="00E450AC">
        <w:t>,</w:t>
      </w:r>
    </w:p>
    <w:p w14:paraId="7706995B" w14:textId="77777777" w:rsidR="00394471" w:rsidRPr="00E450AC" w:rsidRDefault="00394471" w:rsidP="00E450AC">
      <w:pPr>
        <w:pStyle w:val="PL"/>
      </w:pPr>
      <w:r w:rsidRPr="00E450AC">
        <w:t xml:space="preserve">    ...,</w:t>
      </w:r>
    </w:p>
    <w:p w14:paraId="533622E8" w14:textId="77777777" w:rsidR="00394471" w:rsidRPr="00E450AC" w:rsidRDefault="00394471" w:rsidP="00E450AC">
      <w:pPr>
        <w:pStyle w:val="PL"/>
      </w:pPr>
      <w:r w:rsidRPr="00E450AC">
        <w:t xml:space="preserve">    [[</w:t>
      </w:r>
    </w:p>
    <w:p w14:paraId="5EE5F905" w14:textId="77777777" w:rsidR="00394471" w:rsidRPr="00E450AC" w:rsidRDefault="00394471" w:rsidP="00E450AC">
      <w:pPr>
        <w:pStyle w:val="PL"/>
      </w:pPr>
      <w:r w:rsidRPr="00E450AC">
        <w:t xml:space="preserve">    maxUplinkDutyCycle-PC2-FR1                  </w:t>
      </w:r>
      <w:r w:rsidRPr="00E450AC">
        <w:rPr>
          <w:color w:val="993366"/>
        </w:rPr>
        <w:t>ENUMERATED</w:t>
      </w:r>
      <w:r w:rsidRPr="00E450AC">
        <w:t xml:space="preserve"> {n60, n70, n80, n90, n100}   </w:t>
      </w:r>
      <w:r w:rsidRPr="00E450AC">
        <w:rPr>
          <w:color w:val="993366"/>
        </w:rPr>
        <w:t>OPTIONAL</w:t>
      </w:r>
    </w:p>
    <w:p w14:paraId="378F0D62" w14:textId="77777777" w:rsidR="00394471" w:rsidRPr="00E450AC" w:rsidRDefault="00394471" w:rsidP="00E450AC">
      <w:pPr>
        <w:pStyle w:val="PL"/>
      </w:pPr>
      <w:r w:rsidRPr="00E450AC">
        <w:t xml:space="preserve">    ]],</w:t>
      </w:r>
    </w:p>
    <w:p w14:paraId="060136E8" w14:textId="77777777" w:rsidR="00394471" w:rsidRPr="00E450AC" w:rsidRDefault="00394471" w:rsidP="00E450AC">
      <w:pPr>
        <w:pStyle w:val="PL"/>
      </w:pPr>
      <w:r w:rsidRPr="00E450AC">
        <w:t xml:space="preserve">    [[</w:t>
      </w:r>
    </w:p>
    <w:p w14:paraId="77A40EA3" w14:textId="77777777" w:rsidR="00394471" w:rsidRPr="00E450AC" w:rsidRDefault="00394471" w:rsidP="00E450AC">
      <w:pPr>
        <w:pStyle w:val="PL"/>
      </w:pPr>
      <w:r w:rsidRPr="00E450AC">
        <w:t xml:space="preserve">    pucch-SpatialRelInfoMAC-CE          </w:t>
      </w:r>
      <w:r w:rsidRPr="00E450AC">
        <w:rPr>
          <w:color w:val="993366"/>
        </w:rPr>
        <w:t>ENUMERATED</w:t>
      </w:r>
      <w:r w:rsidRPr="00E450AC">
        <w:t xml:space="preserve"> {supported}                          </w:t>
      </w:r>
      <w:r w:rsidRPr="00E450AC">
        <w:rPr>
          <w:color w:val="993366"/>
        </w:rPr>
        <w:t>OPTIONAL</w:t>
      </w:r>
      <w:r w:rsidRPr="00E450AC">
        <w:t>,</w:t>
      </w:r>
    </w:p>
    <w:p w14:paraId="6BD2716F" w14:textId="77777777" w:rsidR="00394471" w:rsidRPr="00E450AC" w:rsidRDefault="00394471" w:rsidP="00E450AC">
      <w:pPr>
        <w:pStyle w:val="PL"/>
      </w:pPr>
      <w:r w:rsidRPr="00E450AC">
        <w:t xml:space="preserve">    powerBoosting-pi2BPSK               </w:t>
      </w:r>
      <w:r w:rsidRPr="00E450AC">
        <w:rPr>
          <w:color w:val="993366"/>
        </w:rPr>
        <w:t>ENUMERATED</w:t>
      </w:r>
      <w:r w:rsidRPr="00E450AC">
        <w:t xml:space="preserve"> {supported}                          </w:t>
      </w:r>
      <w:r w:rsidRPr="00E450AC">
        <w:rPr>
          <w:color w:val="993366"/>
        </w:rPr>
        <w:t>OPTIONAL</w:t>
      </w:r>
    </w:p>
    <w:p w14:paraId="035690A9" w14:textId="77777777" w:rsidR="00394471" w:rsidRPr="00E450AC" w:rsidRDefault="00394471" w:rsidP="00E450AC">
      <w:pPr>
        <w:pStyle w:val="PL"/>
      </w:pPr>
      <w:r w:rsidRPr="00E450AC">
        <w:t xml:space="preserve">    ]],</w:t>
      </w:r>
    </w:p>
    <w:p w14:paraId="2AF85513" w14:textId="77777777" w:rsidR="00394471" w:rsidRPr="00E450AC" w:rsidRDefault="00394471" w:rsidP="00E450AC">
      <w:pPr>
        <w:pStyle w:val="PL"/>
      </w:pPr>
      <w:r w:rsidRPr="00E450AC">
        <w:t xml:space="preserve">    [[</w:t>
      </w:r>
    </w:p>
    <w:p w14:paraId="13E47DCA" w14:textId="77777777" w:rsidR="00394471" w:rsidRPr="00E450AC" w:rsidRDefault="00394471" w:rsidP="00E450AC">
      <w:pPr>
        <w:pStyle w:val="PL"/>
      </w:pPr>
      <w:r w:rsidRPr="00E450AC">
        <w:t xml:space="preserve">    maxUplinkDutyCycle-FR2          </w:t>
      </w:r>
      <w:r w:rsidRPr="00E450AC">
        <w:rPr>
          <w:color w:val="993366"/>
        </w:rPr>
        <w:t>ENUMERATED</w:t>
      </w:r>
      <w:r w:rsidRPr="00E450AC">
        <w:t xml:space="preserve"> {n15, n20, n25, n30, n40, n50, n60, n70, n80, n90, n100}     </w:t>
      </w:r>
      <w:r w:rsidRPr="00E450AC">
        <w:rPr>
          <w:color w:val="993366"/>
        </w:rPr>
        <w:t>OPTIONAL</w:t>
      </w:r>
    </w:p>
    <w:p w14:paraId="3FBA7797" w14:textId="77777777" w:rsidR="00394471" w:rsidRPr="00E450AC" w:rsidRDefault="00394471" w:rsidP="00E450AC">
      <w:pPr>
        <w:pStyle w:val="PL"/>
      </w:pPr>
      <w:r w:rsidRPr="00E450AC">
        <w:t xml:space="preserve">    ]],</w:t>
      </w:r>
    </w:p>
    <w:p w14:paraId="6F8AA116" w14:textId="77777777" w:rsidR="00394471" w:rsidRPr="00E450AC" w:rsidRDefault="00394471" w:rsidP="00E450AC">
      <w:pPr>
        <w:pStyle w:val="PL"/>
      </w:pPr>
      <w:r w:rsidRPr="00E450AC">
        <w:t xml:space="preserve">    [[</w:t>
      </w:r>
    </w:p>
    <w:p w14:paraId="3452C2E7" w14:textId="77777777" w:rsidR="00394471" w:rsidRPr="00E450AC" w:rsidRDefault="00394471" w:rsidP="00E450AC">
      <w:pPr>
        <w:pStyle w:val="PL"/>
      </w:pPr>
      <w:r w:rsidRPr="00E450AC">
        <w:t xml:space="preserve">    channelBWs-DL-v1590                 </w:t>
      </w:r>
      <w:r w:rsidRPr="00E450AC">
        <w:rPr>
          <w:color w:val="993366"/>
        </w:rPr>
        <w:t>CHOICE</w:t>
      </w:r>
      <w:r w:rsidRPr="00E450AC">
        <w:t xml:space="preserve"> {</w:t>
      </w:r>
    </w:p>
    <w:p w14:paraId="660BDFC6"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7094902F"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0E6C5270"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6CA353CC"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50D2B364" w14:textId="77777777" w:rsidR="00394471" w:rsidRPr="00E450AC" w:rsidRDefault="00394471" w:rsidP="00E450AC">
      <w:pPr>
        <w:pStyle w:val="PL"/>
      </w:pPr>
      <w:r w:rsidRPr="00E450AC">
        <w:t xml:space="preserve">        },</w:t>
      </w:r>
    </w:p>
    <w:p w14:paraId="3E38EDF4"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90D6F53"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03749A26"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2B4A52DC" w14:textId="77777777" w:rsidR="00394471" w:rsidRPr="00E450AC" w:rsidRDefault="00394471" w:rsidP="00E450AC">
      <w:pPr>
        <w:pStyle w:val="PL"/>
      </w:pPr>
      <w:r w:rsidRPr="00E450AC">
        <w:t xml:space="preserve">        }</w:t>
      </w:r>
    </w:p>
    <w:p w14:paraId="5D599E75" w14:textId="77777777" w:rsidR="00394471" w:rsidRPr="00E450AC" w:rsidRDefault="00394471" w:rsidP="00E450AC">
      <w:pPr>
        <w:pStyle w:val="PL"/>
      </w:pPr>
      <w:r w:rsidRPr="00E450AC">
        <w:t xml:space="preserve">    }                                                                               </w:t>
      </w:r>
      <w:r w:rsidRPr="00E450AC">
        <w:rPr>
          <w:color w:val="993366"/>
        </w:rPr>
        <w:t>OPTIONAL</w:t>
      </w:r>
      <w:r w:rsidRPr="00E450AC">
        <w:t>,</w:t>
      </w:r>
    </w:p>
    <w:p w14:paraId="5220D4DB" w14:textId="77777777" w:rsidR="00394471" w:rsidRPr="00E450AC" w:rsidRDefault="00394471" w:rsidP="00E450AC">
      <w:pPr>
        <w:pStyle w:val="PL"/>
      </w:pPr>
      <w:r w:rsidRPr="00E450AC">
        <w:t xml:space="preserve">    channelBWs-UL-v1590                 </w:t>
      </w:r>
      <w:r w:rsidRPr="00E450AC">
        <w:rPr>
          <w:color w:val="993366"/>
        </w:rPr>
        <w:t>CHOICE</w:t>
      </w:r>
      <w:r w:rsidRPr="00E450AC">
        <w:t xml:space="preserve"> {</w:t>
      </w:r>
    </w:p>
    <w:p w14:paraId="5092B40B"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2711E5B6"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74A6372E"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79FC52A"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375BB400" w14:textId="77777777" w:rsidR="00394471" w:rsidRPr="00E450AC" w:rsidRDefault="00394471" w:rsidP="00E450AC">
      <w:pPr>
        <w:pStyle w:val="PL"/>
      </w:pPr>
      <w:r w:rsidRPr="00E450AC">
        <w:t xml:space="preserve">        },</w:t>
      </w:r>
    </w:p>
    <w:p w14:paraId="54153260"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4C3A6690"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777D8C68"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268079C7" w14:textId="77777777" w:rsidR="00394471" w:rsidRPr="00E450AC" w:rsidRDefault="00394471" w:rsidP="00E450AC">
      <w:pPr>
        <w:pStyle w:val="PL"/>
      </w:pPr>
      <w:r w:rsidRPr="00E450AC">
        <w:t xml:space="preserve">        }</w:t>
      </w:r>
    </w:p>
    <w:p w14:paraId="29CC94D8" w14:textId="77777777" w:rsidR="00394471" w:rsidRPr="00E450AC" w:rsidRDefault="00394471" w:rsidP="00E450AC">
      <w:pPr>
        <w:pStyle w:val="PL"/>
      </w:pPr>
      <w:r w:rsidRPr="00E450AC">
        <w:t xml:space="preserve">    }                                                                               </w:t>
      </w:r>
      <w:r w:rsidRPr="00E450AC">
        <w:rPr>
          <w:color w:val="993366"/>
        </w:rPr>
        <w:t>OPTIONAL</w:t>
      </w:r>
    </w:p>
    <w:p w14:paraId="2876FC3C" w14:textId="77777777" w:rsidR="00394471" w:rsidRPr="00E450AC" w:rsidRDefault="00394471" w:rsidP="00E450AC">
      <w:pPr>
        <w:pStyle w:val="PL"/>
      </w:pPr>
      <w:r w:rsidRPr="00E450AC">
        <w:t xml:space="preserve">    ]],</w:t>
      </w:r>
    </w:p>
    <w:p w14:paraId="77B7547F" w14:textId="77777777" w:rsidR="00394471" w:rsidRPr="00E450AC" w:rsidRDefault="00394471" w:rsidP="00E450AC">
      <w:pPr>
        <w:pStyle w:val="PL"/>
      </w:pPr>
      <w:r w:rsidRPr="00E450AC">
        <w:t xml:space="preserve">    [[</w:t>
      </w:r>
    </w:p>
    <w:p w14:paraId="4F319003" w14:textId="77777777" w:rsidR="00394471" w:rsidRPr="00E450AC" w:rsidRDefault="00394471" w:rsidP="00E450AC">
      <w:pPr>
        <w:pStyle w:val="PL"/>
      </w:pPr>
      <w:r w:rsidRPr="00E450AC">
        <w:t xml:space="preserve">    asymmetricBandwidthCombinationSet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p>
    <w:p w14:paraId="3B6E90F1" w14:textId="77777777" w:rsidR="00394471" w:rsidRPr="00E450AC" w:rsidRDefault="00394471" w:rsidP="00E450AC">
      <w:pPr>
        <w:pStyle w:val="PL"/>
      </w:pPr>
      <w:r w:rsidRPr="00E450AC">
        <w:t xml:space="preserve">    ]],</w:t>
      </w:r>
    </w:p>
    <w:p w14:paraId="1BBB3CD4" w14:textId="77777777" w:rsidR="00394471" w:rsidRPr="00E450AC" w:rsidRDefault="00394471" w:rsidP="00E450AC">
      <w:pPr>
        <w:pStyle w:val="PL"/>
      </w:pPr>
      <w:r w:rsidRPr="00E450AC">
        <w:t xml:space="preserve">    [[</w:t>
      </w:r>
    </w:p>
    <w:p w14:paraId="79194B3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10: NR-unlicensed</w:t>
      </w:r>
    </w:p>
    <w:p w14:paraId="5A681BCE" w14:textId="77777777" w:rsidR="00394471" w:rsidRPr="00E450AC" w:rsidRDefault="00394471" w:rsidP="00E450AC">
      <w:pPr>
        <w:pStyle w:val="PL"/>
      </w:pPr>
      <w:r w:rsidRPr="00E450AC">
        <w:t xml:space="preserve">    </w:t>
      </w:r>
      <w:r w:rsidRPr="00E450AC">
        <w:rPr>
          <w:rFonts w:eastAsiaTheme="minorEastAsia"/>
        </w:rPr>
        <w:t>sharedSpectrumChAccessParamsPerBand-r16</w:t>
      </w:r>
      <w:r w:rsidRPr="00E450AC">
        <w:t xml:space="preserve"> </w:t>
      </w:r>
      <w:r w:rsidRPr="00E450AC">
        <w:rPr>
          <w:rFonts w:eastAsiaTheme="minorEastAsia"/>
        </w:rPr>
        <w:t>SharedSpectrumChAccessParamsPerBand-r16</w:t>
      </w:r>
      <w:r w:rsidRPr="00E450AC">
        <w:t xml:space="preserve"> </w:t>
      </w:r>
      <w:r w:rsidRPr="00E450AC">
        <w:rPr>
          <w:rFonts w:eastAsiaTheme="minorEastAsia"/>
          <w:color w:val="993366"/>
        </w:rPr>
        <w:t>OPTIONAL</w:t>
      </w:r>
      <w:r w:rsidRPr="00E450AC">
        <w:rPr>
          <w:rFonts w:eastAsiaTheme="minorEastAsia"/>
        </w:rPr>
        <w:t>,</w:t>
      </w:r>
    </w:p>
    <w:p w14:paraId="66FF93F6"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11-7b: Independent cancellation of the overlapping PUSCHs in an intra-band UL CA</w:t>
      </w:r>
    </w:p>
    <w:p w14:paraId="75DC344F" w14:textId="77777777" w:rsidR="00394471" w:rsidRPr="00E450AC" w:rsidRDefault="00394471" w:rsidP="00E450AC">
      <w:pPr>
        <w:pStyle w:val="PL"/>
        <w:rPr>
          <w:rFonts w:eastAsiaTheme="minorEastAsia"/>
        </w:rPr>
      </w:pPr>
      <w:r w:rsidRPr="00E450AC">
        <w:t xml:space="preserve">    </w:t>
      </w:r>
      <w:r w:rsidRPr="00E450AC">
        <w:rPr>
          <w:rFonts w:eastAsiaTheme="minorEastAsia"/>
        </w:rPr>
        <w:t>cancelOverlappingPUSCH-r16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BCFA2C7"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14-1: Multiple LTE-CRS rate matching patterns</w:t>
      </w:r>
    </w:p>
    <w:p w14:paraId="07A46B50" w14:textId="77777777" w:rsidR="00394471" w:rsidRPr="00E450AC" w:rsidRDefault="00394471" w:rsidP="00E450AC">
      <w:pPr>
        <w:pStyle w:val="PL"/>
        <w:rPr>
          <w:rFonts w:eastAsiaTheme="minorEastAsia"/>
        </w:rPr>
      </w:pPr>
      <w:r w:rsidRPr="00E450AC">
        <w:t xml:space="preserve">    </w:t>
      </w:r>
      <w:r w:rsidRPr="00E450AC">
        <w:rPr>
          <w:rFonts w:eastAsiaTheme="minorEastAsia"/>
        </w:rPr>
        <w:t>multipleRateMatchingEUTRA-CRS-r16</w:t>
      </w:r>
      <w:r w:rsidRPr="00E450AC">
        <w:t xml:space="preserve">       </w:t>
      </w:r>
      <w:r w:rsidRPr="00E450AC">
        <w:rPr>
          <w:rFonts w:eastAsiaTheme="minorEastAsia"/>
          <w:color w:val="993366"/>
        </w:rPr>
        <w:t>SEQUENCE</w:t>
      </w:r>
      <w:r w:rsidRPr="00E450AC">
        <w:rPr>
          <w:rFonts w:eastAsiaTheme="minorEastAsia"/>
        </w:rPr>
        <w:t xml:space="preserve"> {</w:t>
      </w:r>
    </w:p>
    <w:p w14:paraId="49B58652"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maxNumberPatterns-r16</w:t>
      </w:r>
      <w:r w:rsidRPr="00E450AC">
        <w:t xml:space="preserve">               </w:t>
      </w:r>
      <w:r w:rsidRPr="00E450AC">
        <w:rPr>
          <w:rFonts w:eastAsiaTheme="minorEastAsia"/>
          <w:color w:val="993366"/>
        </w:rPr>
        <w:t>INTEGER</w:t>
      </w:r>
      <w:r w:rsidRPr="00E450AC">
        <w:rPr>
          <w:rFonts w:eastAsiaTheme="minorEastAsia"/>
        </w:rPr>
        <w:t xml:space="preserve"> (2..6),</w:t>
      </w:r>
    </w:p>
    <w:p w14:paraId="53EEE2B6"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maxNumberNon-OverlapPatterns-r16</w:t>
      </w:r>
      <w:r w:rsidRPr="00E450AC">
        <w:t xml:space="preserve">    </w:t>
      </w:r>
      <w:r w:rsidRPr="00E450AC">
        <w:rPr>
          <w:rFonts w:eastAsiaTheme="minorEastAsia"/>
          <w:color w:val="993366"/>
        </w:rPr>
        <w:t>INTEGER</w:t>
      </w:r>
      <w:r w:rsidRPr="00E450AC">
        <w:rPr>
          <w:rFonts w:eastAsiaTheme="minorEastAsia"/>
        </w:rPr>
        <w:t xml:space="preserve"> (1..3)</w:t>
      </w:r>
    </w:p>
    <w:p w14:paraId="0E7C41AD"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4FF0505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14-1a: Two LTE-CRS overlapping rate matching patterns within a part of NR carrier using 15 kHz overlapping with a LTE carrier</w:t>
      </w:r>
    </w:p>
    <w:p w14:paraId="514789FA" w14:textId="77777777" w:rsidR="00394471" w:rsidRPr="00E450AC" w:rsidRDefault="00394471" w:rsidP="00E450AC">
      <w:pPr>
        <w:pStyle w:val="PL"/>
        <w:rPr>
          <w:rFonts w:eastAsiaTheme="minorEastAsia"/>
        </w:rPr>
      </w:pPr>
      <w:r w:rsidRPr="00E450AC">
        <w:t xml:space="preserve">    </w:t>
      </w:r>
      <w:r w:rsidRPr="00E450AC">
        <w:rPr>
          <w:rFonts w:eastAsiaTheme="minorEastAsia"/>
        </w:rPr>
        <w:t>overlapRateMatchingEUTRA-CRS-r16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0850A45"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14-2: PDSCH Type B mapping of length 9 and 10 OFDM symbols</w:t>
      </w:r>
    </w:p>
    <w:p w14:paraId="4AE7D9B9" w14:textId="77777777" w:rsidR="00394471" w:rsidRPr="00E450AC" w:rsidRDefault="00394471" w:rsidP="00E450AC">
      <w:pPr>
        <w:pStyle w:val="PL"/>
        <w:rPr>
          <w:rFonts w:eastAsiaTheme="minorEastAsia"/>
        </w:rPr>
      </w:pPr>
      <w:r w:rsidRPr="00E450AC">
        <w:t xml:space="preserve">    </w:t>
      </w:r>
      <w:r w:rsidRPr="00E450AC">
        <w:rPr>
          <w:rFonts w:eastAsiaTheme="minorEastAsia"/>
        </w:rPr>
        <w:t>pdsch-MappingTypeB-Alt-r16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B98742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14-3: One slot periodic TRS configuration for FR1</w:t>
      </w:r>
    </w:p>
    <w:p w14:paraId="62AE1114" w14:textId="77777777" w:rsidR="00394471" w:rsidRPr="00E450AC" w:rsidRDefault="00394471" w:rsidP="00E450AC">
      <w:pPr>
        <w:pStyle w:val="PL"/>
        <w:rPr>
          <w:rFonts w:eastAsiaTheme="minorEastAsia"/>
        </w:rPr>
      </w:pPr>
      <w:r w:rsidRPr="00E450AC">
        <w:t xml:space="preserve">    </w:t>
      </w:r>
      <w:r w:rsidRPr="00E450AC">
        <w:rPr>
          <w:rFonts w:eastAsiaTheme="minorEastAsia"/>
        </w:rPr>
        <w:t>oneSlotPeriodicTRS-r16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AD21C95" w14:textId="77777777" w:rsidR="00394471" w:rsidRPr="00E450AC" w:rsidRDefault="00394471" w:rsidP="00E450AC">
      <w:pPr>
        <w:pStyle w:val="PL"/>
        <w:rPr>
          <w:rFonts w:eastAsiaTheme="minorEastAsia"/>
        </w:rPr>
      </w:pPr>
      <w:r w:rsidRPr="00E450AC">
        <w:t xml:space="preserve">    olpc-SRS-Pos-r16                        </w:t>
      </w:r>
      <w:r w:rsidRPr="00E450AC">
        <w:rPr>
          <w:rFonts w:eastAsiaTheme="minorEastAsia"/>
        </w:rPr>
        <w:t>OLPC-SRS-Pos-r16</w:t>
      </w:r>
      <w:r w:rsidRPr="00E450AC">
        <w:t xml:space="preserve">                        </w:t>
      </w:r>
      <w:r w:rsidRPr="00E450AC">
        <w:rPr>
          <w:rFonts w:eastAsiaTheme="minorEastAsia"/>
          <w:color w:val="993366"/>
        </w:rPr>
        <w:t>OPTIONAL</w:t>
      </w:r>
      <w:r w:rsidRPr="00E450AC">
        <w:rPr>
          <w:rFonts w:eastAsiaTheme="minorEastAsia"/>
        </w:rPr>
        <w:t>,</w:t>
      </w:r>
    </w:p>
    <w:p w14:paraId="799F64AE" w14:textId="77777777" w:rsidR="00394471" w:rsidRPr="00E450AC" w:rsidRDefault="00394471" w:rsidP="00E450AC">
      <w:pPr>
        <w:pStyle w:val="PL"/>
      </w:pPr>
      <w:r w:rsidRPr="00E450AC">
        <w:t xml:space="preserve">    spatialRelationsSRS-Pos-r16             SpatialRelationsSRS-Pos-r16             </w:t>
      </w:r>
      <w:r w:rsidRPr="00E450AC">
        <w:rPr>
          <w:color w:val="993366"/>
        </w:rPr>
        <w:t>OPTIONAL</w:t>
      </w:r>
      <w:r w:rsidRPr="00E450AC">
        <w:t>,</w:t>
      </w:r>
    </w:p>
    <w:p w14:paraId="72E65E45" w14:textId="77777777" w:rsidR="00394471" w:rsidRPr="00E450AC" w:rsidRDefault="00394471" w:rsidP="00E450AC">
      <w:pPr>
        <w:pStyle w:val="PL"/>
      </w:pPr>
      <w:r w:rsidRPr="00E450AC">
        <w:t xml:space="preserve">    simulSRS-MIMO-TransWithinBand-r16       </w:t>
      </w:r>
      <w:r w:rsidRPr="00E450AC">
        <w:rPr>
          <w:color w:val="993366"/>
        </w:rPr>
        <w:t>ENUMERATED</w:t>
      </w:r>
      <w:r w:rsidRPr="00E450AC">
        <w:t xml:space="preserve"> {n2}                         </w:t>
      </w:r>
      <w:r w:rsidRPr="00E450AC">
        <w:rPr>
          <w:color w:val="993366"/>
        </w:rPr>
        <w:t>OPTIONAL</w:t>
      </w:r>
      <w:r w:rsidRPr="00E450AC">
        <w:t>,</w:t>
      </w:r>
    </w:p>
    <w:p w14:paraId="0ABB6F09" w14:textId="77777777" w:rsidR="00394471" w:rsidRPr="00E450AC" w:rsidRDefault="00394471" w:rsidP="00E450AC">
      <w:pPr>
        <w:pStyle w:val="PL"/>
      </w:pPr>
      <w:r w:rsidRPr="00E450AC">
        <w:t xml:space="preserve">    channelBW-DL-IAB-r16                    </w:t>
      </w:r>
      <w:r w:rsidRPr="00E450AC">
        <w:rPr>
          <w:color w:val="993366"/>
        </w:rPr>
        <w:t>CHOICE</w:t>
      </w:r>
      <w:r w:rsidRPr="00E450AC">
        <w:t xml:space="preserve"> {</w:t>
      </w:r>
    </w:p>
    <w:p w14:paraId="539F6A62" w14:textId="77777777" w:rsidR="00394471" w:rsidRPr="00E450AC" w:rsidRDefault="00394471" w:rsidP="00E450AC">
      <w:pPr>
        <w:pStyle w:val="PL"/>
      </w:pPr>
      <w:r w:rsidRPr="00E450AC">
        <w:t xml:space="preserve">        fr1-100mhz                              </w:t>
      </w:r>
      <w:r w:rsidRPr="00E450AC">
        <w:rPr>
          <w:color w:val="993366"/>
        </w:rPr>
        <w:t>SEQUENCE</w:t>
      </w:r>
      <w:r w:rsidRPr="00E450AC">
        <w:t xml:space="preserve"> {</w:t>
      </w:r>
    </w:p>
    <w:p w14:paraId="25C121B2" w14:textId="77777777" w:rsidR="00394471" w:rsidRPr="00E450AC" w:rsidRDefault="00394471" w:rsidP="00E450AC">
      <w:pPr>
        <w:pStyle w:val="PL"/>
      </w:pPr>
      <w:r w:rsidRPr="00E450AC">
        <w:t xml:space="preserve">            scs-15kHz                               </w:t>
      </w:r>
      <w:r w:rsidRPr="00E450AC">
        <w:rPr>
          <w:color w:val="993366"/>
        </w:rPr>
        <w:t>ENUMERATED</w:t>
      </w:r>
      <w:r w:rsidRPr="00E450AC">
        <w:t xml:space="preserve"> {supported}          </w:t>
      </w:r>
      <w:r w:rsidRPr="00E450AC">
        <w:rPr>
          <w:color w:val="993366"/>
        </w:rPr>
        <w:t>OPTIONAL</w:t>
      </w:r>
      <w:r w:rsidRPr="00E450AC">
        <w:t>,</w:t>
      </w:r>
    </w:p>
    <w:p w14:paraId="7D36794F" w14:textId="77777777" w:rsidR="00394471" w:rsidRPr="00E450AC" w:rsidRDefault="00394471" w:rsidP="00E450AC">
      <w:pPr>
        <w:pStyle w:val="PL"/>
      </w:pPr>
      <w:r w:rsidRPr="00E450AC">
        <w:t xml:space="preserve">            scs-30kHz                               </w:t>
      </w:r>
      <w:r w:rsidRPr="00E450AC">
        <w:rPr>
          <w:color w:val="993366"/>
        </w:rPr>
        <w:t>ENUMERATED</w:t>
      </w:r>
      <w:r w:rsidRPr="00E450AC">
        <w:t xml:space="preserve"> {supported}          </w:t>
      </w:r>
      <w:r w:rsidRPr="00E450AC">
        <w:rPr>
          <w:color w:val="993366"/>
        </w:rPr>
        <w:t>OPTIONAL</w:t>
      </w:r>
      <w:r w:rsidRPr="00E450AC">
        <w:t>,</w:t>
      </w:r>
    </w:p>
    <w:p w14:paraId="2DD8CF20"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p>
    <w:p w14:paraId="718EC92D" w14:textId="77777777" w:rsidR="00394471" w:rsidRPr="00E450AC" w:rsidRDefault="00394471" w:rsidP="00E450AC">
      <w:pPr>
        <w:pStyle w:val="PL"/>
      </w:pPr>
      <w:r w:rsidRPr="00E450AC">
        <w:t xml:space="preserve">        },</w:t>
      </w:r>
    </w:p>
    <w:p w14:paraId="0DC8B94A" w14:textId="77777777" w:rsidR="00394471" w:rsidRPr="00E450AC" w:rsidRDefault="00394471" w:rsidP="00E450AC">
      <w:pPr>
        <w:pStyle w:val="PL"/>
      </w:pPr>
      <w:r w:rsidRPr="00E450AC">
        <w:t xml:space="preserve">        fr2-200mhz                          </w:t>
      </w:r>
      <w:r w:rsidRPr="00E450AC">
        <w:rPr>
          <w:color w:val="993366"/>
        </w:rPr>
        <w:t>SEQUENCE</w:t>
      </w:r>
      <w:r w:rsidRPr="00E450AC">
        <w:t xml:space="preserve"> {</w:t>
      </w:r>
    </w:p>
    <w:p w14:paraId="6878FBC3"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045F444E" w14:textId="77777777" w:rsidR="00394471" w:rsidRPr="00E450AC" w:rsidRDefault="00394471" w:rsidP="00E450AC">
      <w:pPr>
        <w:pStyle w:val="PL"/>
      </w:pPr>
      <w:r w:rsidRPr="00E450AC">
        <w:t xml:space="preserve">            scs-120kHz                          </w:t>
      </w:r>
      <w:r w:rsidRPr="00E450AC">
        <w:rPr>
          <w:color w:val="993366"/>
        </w:rPr>
        <w:t>ENUMERATED</w:t>
      </w:r>
      <w:r w:rsidRPr="00E450AC">
        <w:t xml:space="preserve"> {supported}              </w:t>
      </w:r>
      <w:r w:rsidRPr="00E450AC">
        <w:rPr>
          <w:color w:val="993366"/>
        </w:rPr>
        <w:t>OPTIONAL</w:t>
      </w:r>
    </w:p>
    <w:p w14:paraId="55CC1D5B" w14:textId="77777777" w:rsidR="00394471" w:rsidRPr="00E450AC" w:rsidRDefault="00394471" w:rsidP="00E450AC">
      <w:pPr>
        <w:pStyle w:val="PL"/>
      </w:pPr>
      <w:r w:rsidRPr="00E450AC">
        <w:t xml:space="preserve">        }</w:t>
      </w:r>
    </w:p>
    <w:p w14:paraId="128F0EAB" w14:textId="77777777" w:rsidR="00394471" w:rsidRPr="00E450AC" w:rsidRDefault="00394471" w:rsidP="00E450AC">
      <w:pPr>
        <w:pStyle w:val="PL"/>
      </w:pPr>
      <w:r w:rsidRPr="00E450AC">
        <w:t xml:space="preserve">    }                                                                               </w:t>
      </w:r>
      <w:r w:rsidRPr="00E450AC">
        <w:rPr>
          <w:color w:val="993366"/>
        </w:rPr>
        <w:t>OPTIONAL</w:t>
      </w:r>
      <w:r w:rsidRPr="00E450AC">
        <w:t>,</w:t>
      </w:r>
    </w:p>
    <w:p w14:paraId="15326B19" w14:textId="77777777" w:rsidR="00394471" w:rsidRPr="00E450AC" w:rsidRDefault="00394471" w:rsidP="00E450AC">
      <w:pPr>
        <w:pStyle w:val="PL"/>
      </w:pPr>
      <w:r w:rsidRPr="00E450AC">
        <w:t xml:space="preserve">    channelBW-UL-IAB-r16                    </w:t>
      </w:r>
      <w:r w:rsidRPr="00E450AC">
        <w:rPr>
          <w:color w:val="993366"/>
        </w:rPr>
        <w:t>CHOICE</w:t>
      </w:r>
      <w:r w:rsidRPr="00E450AC">
        <w:t xml:space="preserve"> {</w:t>
      </w:r>
    </w:p>
    <w:p w14:paraId="4A4361AB" w14:textId="77777777" w:rsidR="00394471" w:rsidRPr="00E450AC" w:rsidRDefault="00394471" w:rsidP="00E450AC">
      <w:pPr>
        <w:pStyle w:val="PL"/>
      </w:pPr>
      <w:r w:rsidRPr="00E450AC">
        <w:t xml:space="preserve">        fr1-100mhz                              </w:t>
      </w:r>
      <w:r w:rsidRPr="00E450AC">
        <w:rPr>
          <w:color w:val="993366"/>
        </w:rPr>
        <w:t>SEQUENCE</w:t>
      </w:r>
      <w:r w:rsidRPr="00E450AC">
        <w:t xml:space="preserve"> {</w:t>
      </w:r>
    </w:p>
    <w:p w14:paraId="1606B0D2" w14:textId="77777777" w:rsidR="00394471" w:rsidRPr="00E450AC" w:rsidRDefault="00394471" w:rsidP="00E450AC">
      <w:pPr>
        <w:pStyle w:val="PL"/>
      </w:pPr>
      <w:r w:rsidRPr="00E450AC">
        <w:t xml:space="preserve">            scs-15kHz                               </w:t>
      </w:r>
      <w:r w:rsidRPr="00E450AC">
        <w:rPr>
          <w:color w:val="993366"/>
        </w:rPr>
        <w:t>ENUMERATED</w:t>
      </w:r>
      <w:r w:rsidRPr="00E450AC">
        <w:t xml:space="preserve"> {supported}          </w:t>
      </w:r>
      <w:r w:rsidRPr="00E450AC">
        <w:rPr>
          <w:color w:val="993366"/>
        </w:rPr>
        <w:t>OPTIONAL</w:t>
      </w:r>
      <w:r w:rsidRPr="00E450AC">
        <w:t>,</w:t>
      </w:r>
    </w:p>
    <w:p w14:paraId="19BA17A5" w14:textId="77777777" w:rsidR="00394471" w:rsidRPr="00E450AC" w:rsidRDefault="00394471" w:rsidP="00E450AC">
      <w:pPr>
        <w:pStyle w:val="PL"/>
      </w:pPr>
      <w:r w:rsidRPr="00E450AC">
        <w:t xml:space="preserve">            scs-30kHz                               </w:t>
      </w:r>
      <w:r w:rsidRPr="00E450AC">
        <w:rPr>
          <w:color w:val="993366"/>
        </w:rPr>
        <w:t>ENUMERATED</w:t>
      </w:r>
      <w:r w:rsidRPr="00E450AC">
        <w:t xml:space="preserve"> {supported}          </w:t>
      </w:r>
      <w:r w:rsidRPr="00E450AC">
        <w:rPr>
          <w:color w:val="993366"/>
        </w:rPr>
        <w:t>OPTIONAL</w:t>
      </w:r>
      <w:r w:rsidRPr="00E450AC">
        <w:t>,</w:t>
      </w:r>
    </w:p>
    <w:p w14:paraId="1329E6FE"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p>
    <w:p w14:paraId="498F4DC7" w14:textId="77777777" w:rsidR="00394471" w:rsidRPr="00E450AC" w:rsidRDefault="00394471" w:rsidP="00E450AC">
      <w:pPr>
        <w:pStyle w:val="PL"/>
      </w:pPr>
      <w:r w:rsidRPr="00E450AC">
        <w:t xml:space="preserve">        },</w:t>
      </w:r>
    </w:p>
    <w:p w14:paraId="19A7AB47" w14:textId="77777777" w:rsidR="00394471" w:rsidRPr="00E450AC" w:rsidRDefault="00394471" w:rsidP="00E450AC">
      <w:pPr>
        <w:pStyle w:val="PL"/>
      </w:pPr>
      <w:r w:rsidRPr="00E450AC">
        <w:t xml:space="preserve">        fr2-200mhz                              </w:t>
      </w:r>
      <w:r w:rsidRPr="00E450AC">
        <w:rPr>
          <w:color w:val="993366"/>
        </w:rPr>
        <w:t>SEQUENCE</w:t>
      </w:r>
      <w:r w:rsidRPr="00E450AC">
        <w:t xml:space="preserve"> {</w:t>
      </w:r>
    </w:p>
    <w:p w14:paraId="5062906B"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704B399A" w14:textId="77777777" w:rsidR="00394471" w:rsidRPr="00E450AC" w:rsidRDefault="00394471" w:rsidP="00E450AC">
      <w:pPr>
        <w:pStyle w:val="PL"/>
      </w:pPr>
      <w:r w:rsidRPr="00E450AC">
        <w:t xml:space="preserve">            scs-120kHz                              </w:t>
      </w:r>
      <w:r w:rsidRPr="00E450AC">
        <w:rPr>
          <w:color w:val="993366"/>
        </w:rPr>
        <w:t>ENUMERATED</w:t>
      </w:r>
      <w:r w:rsidRPr="00E450AC">
        <w:t xml:space="preserve"> {supported}          </w:t>
      </w:r>
      <w:r w:rsidRPr="00E450AC">
        <w:rPr>
          <w:color w:val="993366"/>
        </w:rPr>
        <w:t>OPTIONAL</w:t>
      </w:r>
    </w:p>
    <w:p w14:paraId="10EDB5E5" w14:textId="77777777" w:rsidR="00394471" w:rsidRPr="00E450AC" w:rsidRDefault="00394471" w:rsidP="00E450AC">
      <w:pPr>
        <w:pStyle w:val="PL"/>
      </w:pPr>
      <w:r w:rsidRPr="00E450AC">
        <w:t xml:space="preserve">        }</w:t>
      </w:r>
    </w:p>
    <w:p w14:paraId="0A67C9DE" w14:textId="77777777" w:rsidR="00394471" w:rsidRPr="00E450AC" w:rsidRDefault="00394471" w:rsidP="00E450AC">
      <w:pPr>
        <w:pStyle w:val="PL"/>
      </w:pPr>
      <w:r w:rsidRPr="00E450AC">
        <w:t xml:space="preserve">    }                                                                               </w:t>
      </w:r>
      <w:r w:rsidRPr="00E450AC">
        <w:rPr>
          <w:color w:val="993366"/>
        </w:rPr>
        <w:t>OPTIONAL</w:t>
      </w:r>
      <w:r w:rsidRPr="00E450AC">
        <w:t>,</w:t>
      </w:r>
    </w:p>
    <w:p w14:paraId="4AB7FB8D" w14:textId="77777777" w:rsidR="00394471" w:rsidRPr="00E450AC" w:rsidRDefault="00394471" w:rsidP="00E450AC">
      <w:pPr>
        <w:pStyle w:val="PL"/>
      </w:pPr>
      <w:r w:rsidRPr="00E450AC">
        <w:t xml:space="preserve">    rasterShift7dot5-IAB-r16                </w:t>
      </w:r>
      <w:r w:rsidRPr="00E450AC">
        <w:rPr>
          <w:color w:val="993366"/>
        </w:rPr>
        <w:t>ENUMERATED</w:t>
      </w:r>
      <w:r w:rsidRPr="00E450AC">
        <w:t xml:space="preserve"> {supported}                  </w:t>
      </w:r>
      <w:r w:rsidRPr="00E450AC">
        <w:rPr>
          <w:color w:val="993366"/>
        </w:rPr>
        <w:t>OPTIONAL</w:t>
      </w:r>
      <w:r w:rsidRPr="00E450AC">
        <w:t>,</w:t>
      </w:r>
    </w:p>
    <w:p w14:paraId="0F3A2904" w14:textId="77777777" w:rsidR="00394471" w:rsidRPr="00E450AC" w:rsidRDefault="00394471" w:rsidP="00E450AC">
      <w:pPr>
        <w:pStyle w:val="PL"/>
      </w:pPr>
      <w:r w:rsidRPr="00E450AC">
        <w:t xml:space="preserve">    ue-PowerClass-v1610                     </w:t>
      </w:r>
      <w:r w:rsidRPr="00E450AC">
        <w:rPr>
          <w:color w:val="993366"/>
        </w:rPr>
        <w:t>ENUMERATED</w:t>
      </w:r>
      <w:r w:rsidRPr="00E450AC">
        <w:t xml:space="preserve"> {pc1dot5}                    </w:t>
      </w:r>
      <w:r w:rsidRPr="00E450AC">
        <w:rPr>
          <w:color w:val="993366"/>
        </w:rPr>
        <w:t>OPTIONAL</w:t>
      </w:r>
      <w:r w:rsidRPr="00E450AC">
        <w:t>,</w:t>
      </w:r>
    </w:p>
    <w:p w14:paraId="45443B4B" w14:textId="77777777" w:rsidR="00394471" w:rsidRPr="00E450AC" w:rsidRDefault="00394471" w:rsidP="00E450AC">
      <w:pPr>
        <w:pStyle w:val="PL"/>
      </w:pPr>
      <w:r w:rsidRPr="00E450AC">
        <w:t xml:space="preserve">    condHandover-r16                        </w:t>
      </w:r>
      <w:r w:rsidRPr="00E450AC">
        <w:rPr>
          <w:color w:val="993366"/>
        </w:rPr>
        <w:t>ENUMERATED</w:t>
      </w:r>
      <w:r w:rsidRPr="00E450AC">
        <w:t xml:space="preserve"> {supported}                  </w:t>
      </w:r>
      <w:r w:rsidRPr="00E450AC">
        <w:rPr>
          <w:color w:val="993366"/>
        </w:rPr>
        <w:t>OPTIONAL</w:t>
      </w:r>
      <w:r w:rsidRPr="00E450AC">
        <w:t>,</w:t>
      </w:r>
    </w:p>
    <w:p w14:paraId="65A398F7" w14:textId="77777777" w:rsidR="00394471" w:rsidRPr="00E450AC" w:rsidRDefault="00394471" w:rsidP="00E450AC">
      <w:pPr>
        <w:pStyle w:val="PL"/>
      </w:pPr>
      <w:r w:rsidRPr="00E450AC">
        <w:t xml:space="preserve">    condHandoverFailure-r16                 </w:t>
      </w:r>
      <w:r w:rsidRPr="00E450AC">
        <w:rPr>
          <w:color w:val="993366"/>
        </w:rPr>
        <w:t>ENUMERATED</w:t>
      </w:r>
      <w:r w:rsidRPr="00E450AC">
        <w:t xml:space="preserve"> {supported}                  </w:t>
      </w:r>
      <w:r w:rsidRPr="00E450AC">
        <w:rPr>
          <w:color w:val="993366"/>
        </w:rPr>
        <w:t>OPTIONAL</w:t>
      </w:r>
      <w:r w:rsidRPr="00E450AC">
        <w:t>,</w:t>
      </w:r>
    </w:p>
    <w:p w14:paraId="50302B13" w14:textId="77777777" w:rsidR="00394471" w:rsidRPr="00E450AC" w:rsidRDefault="00394471" w:rsidP="00E450AC">
      <w:pPr>
        <w:pStyle w:val="PL"/>
      </w:pPr>
      <w:r w:rsidRPr="00E450AC">
        <w:t xml:space="preserve">    condHandoverTwoTriggerEvents-r16        </w:t>
      </w:r>
      <w:r w:rsidRPr="00E450AC">
        <w:rPr>
          <w:color w:val="993366"/>
        </w:rPr>
        <w:t>ENUMERATED</w:t>
      </w:r>
      <w:r w:rsidRPr="00E450AC">
        <w:t xml:space="preserve"> {supported}                  </w:t>
      </w:r>
      <w:r w:rsidRPr="00E450AC">
        <w:rPr>
          <w:color w:val="993366"/>
        </w:rPr>
        <w:t>OPTIONAL</w:t>
      </w:r>
      <w:r w:rsidRPr="00E450AC">
        <w:t>,</w:t>
      </w:r>
    </w:p>
    <w:p w14:paraId="62F14E98" w14:textId="77777777" w:rsidR="00394471" w:rsidRPr="00E450AC" w:rsidRDefault="00394471" w:rsidP="00E450AC">
      <w:pPr>
        <w:pStyle w:val="PL"/>
      </w:pPr>
      <w:r w:rsidRPr="00E450AC">
        <w:t xml:space="preserve">    condPSCellChange-r16                    </w:t>
      </w:r>
      <w:r w:rsidRPr="00E450AC">
        <w:rPr>
          <w:color w:val="993366"/>
        </w:rPr>
        <w:t>ENUMERATED</w:t>
      </w:r>
      <w:r w:rsidRPr="00E450AC">
        <w:t xml:space="preserve"> {supported}                  </w:t>
      </w:r>
      <w:r w:rsidRPr="00E450AC">
        <w:rPr>
          <w:color w:val="993366"/>
        </w:rPr>
        <w:t>OPTIONAL</w:t>
      </w:r>
      <w:r w:rsidRPr="00E450AC">
        <w:t>,</w:t>
      </w:r>
    </w:p>
    <w:p w14:paraId="5E60FD20" w14:textId="77777777" w:rsidR="00394471" w:rsidRPr="00E450AC" w:rsidRDefault="00394471" w:rsidP="00E450AC">
      <w:pPr>
        <w:pStyle w:val="PL"/>
      </w:pPr>
      <w:r w:rsidRPr="00E450AC">
        <w:t xml:space="preserve">    condPSCellChangeTwoTriggerEvents-r16    </w:t>
      </w:r>
      <w:r w:rsidRPr="00E450AC">
        <w:rPr>
          <w:color w:val="993366"/>
        </w:rPr>
        <w:t>ENUMERATED</w:t>
      </w:r>
      <w:r w:rsidRPr="00E450AC">
        <w:t xml:space="preserve"> {supported}                  </w:t>
      </w:r>
      <w:r w:rsidRPr="00E450AC">
        <w:rPr>
          <w:color w:val="993366"/>
        </w:rPr>
        <w:t>OPTIONAL</w:t>
      </w:r>
      <w:r w:rsidRPr="00E450AC">
        <w:t>,</w:t>
      </w:r>
    </w:p>
    <w:p w14:paraId="49DBA1A5" w14:textId="77777777" w:rsidR="00394471" w:rsidRPr="00E450AC" w:rsidRDefault="00394471" w:rsidP="00E450AC">
      <w:pPr>
        <w:pStyle w:val="PL"/>
      </w:pPr>
      <w:r w:rsidRPr="00E450AC">
        <w:t xml:space="preserve">    mpr-PowerBoost-FR2-r16                  </w:t>
      </w:r>
      <w:r w:rsidRPr="00E450AC">
        <w:rPr>
          <w:color w:val="993366"/>
        </w:rPr>
        <w:t>ENUMERATED</w:t>
      </w:r>
      <w:r w:rsidRPr="00E450AC">
        <w:t xml:space="preserve"> {supported}                  </w:t>
      </w:r>
      <w:r w:rsidRPr="00E450AC">
        <w:rPr>
          <w:color w:val="993366"/>
        </w:rPr>
        <w:t>OPTIONAL</w:t>
      </w:r>
      <w:r w:rsidRPr="00E450AC">
        <w:t>,</w:t>
      </w:r>
    </w:p>
    <w:p w14:paraId="09D51BCC" w14:textId="77777777" w:rsidR="00394471" w:rsidRPr="00E450AC" w:rsidRDefault="00394471" w:rsidP="00E450AC">
      <w:pPr>
        <w:pStyle w:val="PL"/>
      </w:pPr>
    </w:p>
    <w:p w14:paraId="4F982751" w14:textId="77777777" w:rsidR="00394471" w:rsidRPr="00E450AC" w:rsidRDefault="00394471" w:rsidP="00E450AC">
      <w:pPr>
        <w:pStyle w:val="PL"/>
        <w:rPr>
          <w:color w:val="808080"/>
        </w:rPr>
      </w:pPr>
      <w:r w:rsidRPr="00E450AC">
        <w:t xml:space="preserve">    </w:t>
      </w:r>
      <w:r w:rsidRPr="00E450AC">
        <w:rPr>
          <w:color w:val="808080"/>
        </w:rPr>
        <w:t>-- R1 11-9: Multiple active configured grant configurations for a BWP of a serving cell</w:t>
      </w:r>
    </w:p>
    <w:p w14:paraId="1B292FD6" w14:textId="77777777" w:rsidR="00394471" w:rsidRPr="00E450AC" w:rsidRDefault="00394471" w:rsidP="00E450AC">
      <w:pPr>
        <w:pStyle w:val="PL"/>
      </w:pPr>
      <w:r w:rsidRPr="00E450AC">
        <w:t xml:space="preserve">    activeConfiguredGrant-r16               </w:t>
      </w:r>
      <w:r w:rsidRPr="00E450AC">
        <w:rPr>
          <w:color w:val="993366"/>
        </w:rPr>
        <w:t>SEQUENCE</w:t>
      </w:r>
      <w:r w:rsidRPr="00E450AC">
        <w:t xml:space="preserve"> {</w:t>
      </w:r>
    </w:p>
    <w:p w14:paraId="161CDD51" w14:textId="77777777" w:rsidR="00394471" w:rsidRPr="00E450AC" w:rsidRDefault="00394471" w:rsidP="00E450AC">
      <w:pPr>
        <w:pStyle w:val="PL"/>
      </w:pPr>
      <w:r w:rsidRPr="00E450AC">
        <w:t xml:space="preserve">    maxNumberConfigsPerBWP-r16                  </w:t>
      </w:r>
      <w:r w:rsidRPr="00E450AC">
        <w:rPr>
          <w:color w:val="993366"/>
        </w:rPr>
        <w:t>ENUMERATED</w:t>
      </w:r>
      <w:r w:rsidRPr="00E450AC">
        <w:t xml:space="preserve"> {n1, n2, n4, n8, n12},</w:t>
      </w:r>
    </w:p>
    <w:p w14:paraId="6C632538" w14:textId="77777777" w:rsidR="00394471" w:rsidRPr="00E450AC" w:rsidRDefault="00394471" w:rsidP="00E450AC">
      <w:pPr>
        <w:pStyle w:val="PL"/>
      </w:pPr>
      <w:r w:rsidRPr="00E450AC">
        <w:t xml:space="preserve">    maxNumberConfigsAllCC-r16                   </w:t>
      </w:r>
      <w:r w:rsidRPr="00E450AC">
        <w:rPr>
          <w:color w:val="993366"/>
        </w:rPr>
        <w:t>INTEGER</w:t>
      </w:r>
      <w:r w:rsidRPr="00E450AC">
        <w:t xml:space="preserve"> (2..32)</w:t>
      </w:r>
    </w:p>
    <w:p w14:paraId="3297C969" w14:textId="77777777" w:rsidR="00394471" w:rsidRPr="00E450AC" w:rsidRDefault="00394471" w:rsidP="00E450AC">
      <w:pPr>
        <w:pStyle w:val="PL"/>
      </w:pPr>
      <w:r w:rsidRPr="00E450AC">
        <w:t xml:space="preserve">    }                                                                               </w:t>
      </w:r>
      <w:r w:rsidRPr="00E450AC">
        <w:rPr>
          <w:color w:val="993366"/>
        </w:rPr>
        <w:t>OPTIONAL</w:t>
      </w:r>
      <w:r w:rsidRPr="00E450AC">
        <w:t>,</w:t>
      </w:r>
    </w:p>
    <w:p w14:paraId="04168290" w14:textId="77777777" w:rsidR="00394471" w:rsidRPr="00E450AC" w:rsidRDefault="00394471" w:rsidP="00E450AC">
      <w:pPr>
        <w:pStyle w:val="PL"/>
        <w:rPr>
          <w:color w:val="808080"/>
        </w:rPr>
      </w:pPr>
      <w:r w:rsidRPr="00E450AC">
        <w:t xml:space="preserve">    </w:t>
      </w:r>
      <w:r w:rsidRPr="00E450AC">
        <w:rPr>
          <w:color w:val="808080"/>
        </w:rPr>
        <w:t>-- R1 11-9a: Joint release in a DCI for two or more configured grant Type 2 configurations for a given BWP of a serving cell</w:t>
      </w:r>
    </w:p>
    <w:p w14:paraId="6E9B7160" w14:textId="77777777" w:rsidR="00394471" w:rsidRPr="00E450AC" w:rsidRDefault="00394471" w:rsidP="00E450AC">
      <w:pPr>
        <w:pStyle w:val="PL"/>
      </w:pPr>
      <w:r w:rsidRPr="00E450AC">
        <w:t xml:space="preserve">    jointReleaseConfiguredGrantType2-r16    </w:t>
      </w:r>
      <w:r w:rsidRPr="00E450AC">
        <w:rPr>
          <w:color w:val="993366"/>
        </w:rPr>
        <w:t>ENUMERATED</w:t>
      </w:r>
      <w:r w:rsidRPr="00E450AC">
        <w:t xml:space="preserve"> {supported}                  </w:t>
      </w:r>
      <w:r w:rsidRPr="00E450AC">
        <w:rPr>
          <w:color w:val="993366"/>
        </w:rPr>
        <w:t>OPTIONAL</w:t>
      </w:r>
      <w:r w:rsidRPr="00E450AC">
        <w:t>,</w:t>
      </w:r>
    </w:p>
    <w:p w14:paraId="5C597060" w14:textId="77777777" w:rsidR="00394471" w:rsidRPr="00E450AC" w:rsidRDefault="00394471" w:rsidP="00E450AC">
      <w:pPr>
        <w:pStyle w:val="PL"/>
        <w:rPr>
          <w:color w:val="808080"/>
        </w:rPr>
      </w:pPr>
      <w:r w:rsidRPr="00E450AC">
        <w:t xml:space="preserve">    </w:t>
      </w:r>
      <w:r w:rsidRPr="00E450AC">
        <w:rPr>
          <w:color w:val="808080"/>
        </w:rPr>
        <w:t>-- R1 12-2: Multiple SPS configurations</w:t>
      </w:r>
    </w:p>
    <w:p w14:paraId="6E39007E" w14:textId="77777777" w:rsidR="00394471" w:rsidRPr="00E450AC" w:rsidRDefault="00394471" w:rsidP="00E450AC">
      <w:pPr>
        <w:pStyle w:val="PL"/>
      </w:pPr>
      <w:r w:rsidRPr="00E450AC">
        <w:t xml:space="preserve">    sps-r16                                 </w:t>
      </w:r>
      <w:r w:rsidRPr="00E450AC">
        <w:rPr>
          <w:color w:val="993366"/>
        </w:rPr>
        <w:t>SEQUENCE</w:t>
      </w:r>
      <w:r w:rsidRPr="00E450AC">
        <w:t xml:space="preserve"> {</w:t>
      </w:r>
    </w:p>
    <w:p w14:paraId="1BD4D803" w14:textId="77777777" w:rsidR="00394471" w:rsidRPr="00E450AC" w:rsidRDefault="00394471" w:rsidP="00E450AC">
      <w:pPr>
        <w:pStyle w:val="PL"/>
      </w:pPr>
      <w:r w:rsidRPr="00E450AC">
        <w:t xml:space="preserve">    maxNumberConfigsPerBWP-r16                  </w:t>
      </w:r>
      <w:r w:rsidRPr="00E450AC">
        <w:rPr>
          <w:color w:val="993366"/>
        </w:rPr>
        <w:t>INTEGER</w:t>
      </w:r>
      <w:r w:rsidRPr="00E450AC">
        <w:t xml:space="preserve"> (1..8),</w:t>
      </w:r>
    </w:p>
    <w:p w14:paraId="4F6FB6D7" w14:textId="77777777" w:rsidR="00394471" w:rsidRPr="00E450AC" w:rsidRDefault="00394471" w:rsidP="00E450AC">
      <w:pPr>
        <w:pStyle w:val="PL"/>
      </w:pPr>
      <w:r w:rsidRPr="00E450AC">
        <w:t xml:space="preserve">    maxNumberConfigsAllCC-r16                   </w:t>
      </w:r>
      <w:r w:rsidRPr="00E450AC">
        <w:rPr>
          <w:color w:val="993366"/>
        </w:rPr>
        <w:t>INTEGER</w:t>
      </w:r>
      <w:r w:rsidRPr="00E450AC">
        <w:t xml:space="preserve"> (2..32)</w:t>
      </w:r>
    </w:p>
    <w:p w14:paraId="0BC64873" w14:textId="77777777" w:rsidR="00394471" w:rsidRPr="00E450AC" w:rsidRDefault="00394471" w:rsidP="00E450AC">
      <w:pPr>
        <w:pStyle w:val="PL"/>
      </w:pPr>
      <w:r w:rsidRPr="00E450AC">
        <w:t xml:space="preserve">    }                                                                               </w:t>
      </w:r>
      <w:r w:rsidRPr="00E450AC">
        <w:rPr>
          <w:color w:val="993366"/>
        </w:rPr>
        <w:t>OPTIONAL</w:t>
      </w:r>
      <w:r w:rsidRPr="00E450AC">
        <w:t>,</w:t>
      </w:r>
    </w:p>
    <w:p w14:paraId="50D61E4C" w14:textId="77777777" w:rsidR="00394471" w:rsidRPr="00E450AC" w:rsidRDefault="00394471" w:rsidP="00E450AC">
      <w:pPr>
        <w:pStyle w:val="PL"/>
        <w:rPr>
          <w:color w:val="808080"/>
        </w:rPr>
      </w:pPr>
      <w:r w:rsidRPr="00E450AC">
        <w:t xml:space="preserve">    </w:t>
      </w:r>
      <w:r w:rsidRPr="00E450AC">
        <w:rPr>
          <w:color w:val="808080"/>
        </w:rPr>
        <w:t>-- R1 12-2a: Joint release in a DCI for two or more SPS configurations for a given BWP of a serving cell</w:t>
      </w:r>
    </w:p>
    <w:p w14:paraId="41551E21" w14:textId="77777777" w:rsidR="00394471" w:rsidRPr="00E450AC" w:rsidRDefault="00394471" w:rsidP="00E450AC">
      <w:pPr>
        <w:pStyle w:val="PL"/>
      </w:pPr>
      <w:r w:rsidRPr="00E450AC">
        <w:t xml:space="preserve">    jointReleaseSPS-r16                     </w:t>
      </w:r>
      <w:r w:rsidRPr="00E450AC">
        <w:rPr>
          <w:color w:val="993366"/>
        </w:rPr>
        <w:t>ENUMERATED</w:t>
      </w:r>
      <w:r w:rsidRPr="00E450AC">
        <w:t xml:space="preserve"> {supported}                  </w:t>
      </w:r>
      <w:r w:rsidRPr="00E450AC">
        <w:rPr>
          <w:color w:val="993366"/>
        </w:rPr>
        <w:t>OPTIONAL</w:t>
      </w:r>
      <w:r w:rsidRPr="00E450AC">
        <w:t>,</w:t>
      </w:r>
    </w:p>
    <w:p w14:paraId="7971ADA1" w14:textId="77777777" w:rsidR="00394471" w:rsidRPr="00E450AC" w:rsidRDefault="00394471" w:rsidP="00E450AC">
      <w:pPr>
        <w:pStyle w:val="PL"/>
        <w:rPr>
          <w:color w:val="808080"/>
        </w:rPr>
      </w:pPr>
      <w:r w:rsidRPr="00E450AC">
        <w:t xml:space="preserve">    </w:t>
      </w:r>
      <w:r w:rsidRPr="00E450AC">
        <w:rPr>
          <w:color w:val="808080"/>
        </w:rPr>
        <w:t>-- R1 13-19: Simultaneous positioning SRS and MIMO SRS transmission within a band across multiple CCs</w:t>
      </w:r>
    </w:p>
    <w:p w14:paraId="191EEAEF" w14:textId="77777777" w:rsidR="00394471" w:rsidRPr="00E450AC" w:rsidRDefault="00394471" w:rsidP="00E450AC">
      <w:pPr>
        <w:pStyle w:val="PL"/>
      </w:pPr>
      <w:r w:rsidRPr="00E450AC">
        <w:t xml:space="preserve">    simulSRS-TransWithinBand-r16            </w:t>
      </w:r>
      <w:r w:rsidRPr="00E450AC">
        <w:rPr>
          <w:color w:val="993366"/>
        </w:rPr>
        <w:t>ENUMERATED</w:t>
      </w:r>
      <w:r w:rsidRPr="00E450AC">
        <w:t xml:space="preserve"> {n2}                         </w:t>
      </w:r>
      <w:r w:rsidRPr="00E450AC">
        <w:rPr>
          <w:color w:val="993366"/>
        </w:rPr>
        <w:t>OPTIONAL</w:t>
      </w:r>
      <w:r w:rsidRPr="00E450AC">
        <w:t>,</w:t>
      </w:r>
    </w:p>
    <w:p w14:paraId="52278699" w14:textId="77777777" w:rsidR="00394471" w:rsidRPr="00E450AC" w:rsidRDefault="00394471" w:rsidP="00E450AC">
      <w:pPr>
        <w:pStyle w:val="PL"/>
      </w:pPr>
      <w:r w:rsidRPr="00E450AC">
        <w:t xml:space="preserve">    trs-AdditionalBandwidth-r16             </w:t>
      </w:r>
      <w:r w:rsidRPr="00E450AC">
        <w:rPr>
          <w:color w:val="993366"/>
        </w:rPr>
        <w:t>ENUMERATED</w:t>
      </w:r>
      <w:r w:rsidRPr="00E450AC">
        <w:t xml:space="preserve"> {trs-AddBW-Set1, trs-AddBW-Set2}  </w:t>
      </w:r>
      <w:r w:rsidRPr="00E450AC">
        <w:rPr>
          <w:color w:val="993366"/>
        </w:rPr>
        <w:t>OPTIONAL</w:t>
      </w:r>
      <w:r w:rsidRPr="00E450AC">
        <w:t>,</w:t>
      </w:r>
    </w:p>
    <w:p w14:paraId="51638920" w14:textId="77777777" w:rsidR="00394471" w:rsidRPr="00E450AC" w:rsidRDefault="00394471" w:rsidP="00E450AC">
      <w:pPr>
        <w:pStyle w:val="PL"/>
      </w:pPr>
      <w:r w:rsidRPr="00E450AC">
        <w:t xml:space="preserve">    handoverIntraF-IAB-r16                  </w:t>
      </w:r>
      <w:r w:rsidRPr="00E450AC">
        <w:rPr>
          <w:color w:val="993366"/>
        </w:rPr>
        <w:t>ENUMERATED</w:t>
      </w:r>
      <w:r w:rsidRPr="00E450AC">
        <w:t xml:space="preserve"> {supported}                  </w:t>
      </w:r>
      <w:r w:rsidRPr="00E450AC">
        <w:rPr>
          <w:color w:val="993366"/>
        </w:rPr>
        <w:t>OPTIONAL</w:t>
      </w:r>
    </w:p>
    <w:p w14:paraId="2B7C86F9" w14:textId="77777777" w:rsidR="00D027C1" w:rsidRPr="00E450AC" w:rsidRDefault="00394471" w:rsidP="00E450AC">
      <w:pPr>
        <w:pStyle w:val="PL"/>
      </w:pPr>
      <w:r w:rsidRPr="00E450AC">
        <w:t xml:space="preserve">    ]]</w:t>
      </w:r>
      <w:r w:rsidR="00D027C1" w:rsidRPr="00E450AC">
        <w:t>,</w:t>
      </w:r>
    </w:p>
    <w:p w14:paraId="5E1625A8" w14:textId="77777777" w:rsidR="00D027C1" w:rsidRPr="00E450AC" w:rsidRDefault="00D027C1" w:rsidP="00E450AC">
      <w:pPr>
        <w:pStyle w:val="PL"/>
      </w:pPr>
      <w:r w:rsidRPr="00E450AC">
        <w:t xml:space="preserve">    [[</w:t>
      </w:r>
    </w:p>
    <w:p w14:paraId="5726F412" w14:textId="77777777" w:rsidR="00D027C1" w:rsidRPr="00E450AC" w:rsidRDefault="00D027C1" w:rsidP="00E450AC">
      <w:pPr>
        <w:pStyle w:val="PL"/>
        <w:rPr>
          <w:color w:val="808080"/>
        </w:rPr>
      </w:pPr>
      <w:r w:rsidRPr="00E450AC">
        <w:t xml:space="preserve">    </w:t>
      </w:r>
      <w:r w:rsidRPr="00E450AC">
        <w:rPr>
          <w:color w:val="808080"/>
        </w:rPr>
        <w:t>-- R1 22-5a: Simultaneous transmission of SRS for antenna switching and SRS for CB/NCB /BM for intra-band UL CA</w:t>
      </w:r>
    </w:p>
    <w:p w14:paraId="3DF6DEE8" w14:textId="7EDEC2BA" w:rsidR="00D027C1" w:rsidRPr="00E450AC" w:rsidRDefault="00D027C1" w:rsidP="00E450AC">
      <w:pPr>
        <w:pStyle w:val="PL"/>
        <w:rPr>
          <w:color w:val="808080"/>
        </w:rPr>
      </w:pPr>
      <w:r w:rsidRPr="00E450AC">
        <w:t xml:space="preserve">    </w:t>
      </w:r>
      <w:r w:rsidRPr="00E450AC">
        <w:rPr>
          <w:color w:val="808080"/>
        </w:rPr>
        <w:t>-- R1 22-5c: Simultaneous transmission of SRS for antenna switching and SRS for antenna switching for intra-band UL CA</w:t>
      </w:r>
    </w:p>
    <w:p w14:paraId="6CC215B3" w14:textId="3FD84975" w:rsidR="00D027C1" w:rsidRPr="00E450AC" w:rsidRDefault="00D027C1" w:rsidP="00E450AC">
      <w:pPr>
        <w:pStyle w:val="PL"/>
      </w:pPr>
      <w:r w:rsidRPr="00E450AC">
        <w:t xml:space="preserve">    simulTX-SRS-AntSwitchingIntraBandUL-CA-r16  SimulSRS-ForAntennaSwitching-r16            </w:t>
      </w:r>
      <w:r w:rsidRPr="00E450AC">
        <w:rPr>
          <w:color w:val="993366"/>
        </w:rPr>
        <w:t>OPTIONAL</w:t>
      </w:r>
      <w:r w:rsidRPr="00E450AC">
        <w:t>,</w:t>
      </w:r>
    </w:p>
    <w:p w14:paraId="6CC76218" w14:textId="5B45BFB6" w:rsidR="00D027C1" w:rsidRPr="00E450AC" w:rsidRDefault="00D027C1" w:rsidP="00E450AC">
      <w:pPr>
        <w:pStyle w:val="PL"/>
        <w:rPr>
          <w:rFonts w:eastAsiaTheme="minorEastAsia"/>
          <w:color w:val="808080"/>
        </w:rPr>
      </w:pPr>
      <w:r w:rsidRPr="00E450AC">
        <w:t xml:space="preserve">    </w:t>
      </w:r>
      <w:r w:rsidRPr="00E450AC">
        <w:rPr>
          <w:rFonts w:eastAsiaTheme="minorEastAsia"/>
          <w:color w:val="808080"/>
        </w:rPr>
        <w:t>-- R1 10: NR-unlicensed</w:t>
      </w:r>
    </w:p>
    <w:p w14:paraId="305A7BD8" w14:textId="0587EE1B" w:rsidR="00D027C1" w:rsidRPr="00E450AC" w:rsidRDefault="00D027C1" w:rsidP="00E450AC">
      <w:pPr>
        <w:pStyle w:val="PL"/>
      </w:pPr>
      <w:r w:rsidRPr="00E450AC">
        <w:t xml:space="preserve">    </w:t>
      </w:r>
      <w:r w:rsidRPr="00E450AC">
        <w:rPr>
          <w:rFonts w:eastAsiaTheme="minorEastAsia"/>
        </w:rPr>
        <w:t>sharedSpectrumChAccessParamsPerBand</w:t>
      </w:r>
      <w:r w:rsidR="003B657B" w:rsidRPr="00E450AC">
        <w:rPr>
          <w:rFonts w:eastAsiaTheme="minorEastAsia"/>
        </w:rPr>
        <w:t>-v1630</w:t>
      </w:r>
      <w:r w:rsidRPr="00E450AC">
        <w:t xml:space="preserve">   </w:t>
      </w:r>
      <w:r w:rsidRPr="00E450AC">
        <w:rPr>
          <w:rFonts w:eastAsiaTheme="minorEastAsia"/>
        </w:rPr>
        <w:t>SharedSpectrumChAccessParamsPerBand</w:t>
      </w:r>
      <w:r w:rsidR="003B657B" w:rsidRPr="00E450AC">
        <w:rPr>
          <w:rFonts w:eastAsiaTheme="minorEastAsia"/>
        </w:rPr>
        <w:t>-v1630</w:t>
      </w:r>
      <w:r w:rsidRPr="00E450AC">
        <w:t xml:space="preserve">   </w:t>
      </w:r>
      <w:r w:rsidRPr="00E450AC">
        <w:rPr>
          <w:rFonts w:eastAsiaTheme="minorEastAsia"/>
          <w:color w:val="993366"/>
        </w:rPr>
        <w:t>OPTIONAL</w:t>
      </w:r>
    </w:p>
    <w:p w14:paraId="5A207876" w14:textId="65325A25" w:rsidR="00941862" w:rsidRPr="00E450AC" w:rsidRDefault="00D027C1" w:rsidP="00E450AC">
      <w:pPr>
        <w:pStyle w:val="PL"/>
      </w:pPr>
      <w:r w:rsidRPr="00E450AC">
        <w:t xml:space="preserve">    ]]</w:t>
      </w:r>
      <w:r w:rsidR="00941862" w:rsidRPr="00E450AC">
        <w:t>,</w:t>
      </w:r>
    </w:p>
    <w:p w14:paraId="2ABA2F9E" w14:textId="77777777" w:rsidR="00941862" w:rsidRPr="00E450AC" w:rsidRDefault="00941862" w:rsidP="00E450AC">
      <w:pPr>
        <w:pStyle w:val="PL"/>
      </w:pPr>
      <w:r w:rsidRPr="00E450AC">
        <w:t xml:space="preserve">    [[</w:t>
      </w:r>
    </w:p>
    <w:p w14:paraId="43C197B1" w14:textId="30B47736" w:rsidR="00941862" w:rsidRPr="00E450AC" w:rsidRDefault="00941862" w:rsidP="00E450AC">
      <w:pPr>
        <w:pStyle w:val="PL"/>
      </w:pPr>
      <w:r w:rsidRPr="00E450AC">
        <w:t xml:space="preserve">    handoverUTRA-FDD-r16                    </w:t>
      </w:r>
      <w:r w:rsidR="00D649D6" w:rsidRPr="00E450AC">
        <w:t xml:space="preserve">  </w:t>
      </w:r>
      <w:r w:rsidRPr="00E450AC">
        <w:rPr>
          <w:color w:val="993366"/>
        </w:rPr>
        <w:t>ENUMERATED</w:t>
      </w:r>
      <w:r w:rsidRPr="00E450AC">
        <w:t xml:space="preserve"> {supported}                </w:t>
      </w:r>
      <w:r w:rsidR="00D649D6" w:rsidRPr="00E450AC">
        <w:t xml:space="preserve">     </w:t>
      </w:r>
      <w:r w:rsidRPr="00E450AC">
        <w:t xml:space="preserve">  </w:t>
      </w:r>
      <w:r w:rsidRPr="00E450AC">
        <w:rPr>
          <w:color w:val="993366"/>
        </w:rPr>
        <w:t>OPTIONAL</w:t>
      </w:r>
      <w:r w:rsidR="00D649D6" w:rsidRPr="00E450AC">
        <w:t>,</w:t>
      </w:r>
    </w:p>
    <w:p w14:paraId="7C9AEF0A" w14:textId="77777777" w:rsidR="00D649D6" w:rsidRPr="00E450AC" w:rsidRDefault="00D649D6" w:rsidP="00E450AC">
      <w:pPr>
        <w:pStyle w:val="PL"/>
        <w:rPr>
          <w:color w:val="808080"/>
        </w:rPr>
      </w:pPr>
      <w:r w:rsidRPr="00E450AC">
        <w:t xml:space="preserve">    </w:t>
      </w:r>
      <w:r w:rsidRPr="00E450AC">
        <w:rPr>
          <w:color w:val="808080"/>
        </w:rPr>
        <w:t>-- R4 7-4: Report the shorter transient capability supported by the UE: 2, 4 or 7us</w:t>
      </w:r>
    </w:p>
    <w:p w14:paraId="5ED14F9D" w14:textId="20CDE583" w:rsidR="00D649D6" w:rsidRPr="00E450AC" w:rsidRDefault="00D649D6" w:rsidP="00E450AC">
      <w:pPr>
        <w:pStyle w:val="PL"/>
      </w:pPr>
      <w:r w:rsidRPr="00E450AC">
        <w:t xml:space="preserve">    enhancedUL-TransientPeriod-r16            </w:t>
      </w:r>
      <w:r w:rsidRPr="00E450AC">
        <w:rPr>
          <w:color w:val="993366"/>
        </w:rPr>
        <w:t>ENUMERATED</w:t>
      </w:r>
      <w:r w:rsidRPr="00E450AC">
        <w:t xml:space="preserve"> {us2, us4, us7}                   </w:t>
      </w:r>
      <w:r w:rsidRPr="00E450AC">
        <w:rPr>
          <w:color w:val="993366"/>
        </w:rPr>
        <w:t>OPTIONAL</w:t>
      </w:r>
      <w:r w:rsidRPr="00E450AC">
        <w:t>,</w:t>
      </w:r>
    </w:p>
    <w:p w14:paraId="24F75656" w14:textId="38B28098" w:rsidR="00D649D6" w:rsidRPr="00E450AC" w:rsidRDefault="00D649D6" w:rsidP="00E450AC">
      <w:pPr>
        <w:pStyle w:val="PL"/>
      </w:pPr>
      <w:r w:rsidRPr="00E450AC">
        <w:t xml:space="preserve">    sharedSpectrumChAccessParamsPerBand-v</w:t>
      </w:r>
      <w:r w:rsidR="000C2783" w:rsidRPr="00E450AC">
        <w:t>1640</w:t>
      </w:r>
      <w:r w:rsidRPr="00E450AC">
        <w:t xml:space="preserve"> SharedSpectrumChAccessParamsPerBand-v</w:t>
      </w:r>
      <w:r w:rsidR="000C2783" w:rsidRPr="00E450AC">
        <w:t>1640</w:t>
      </w:r>
      <w:r w:rsidRPr="00E450AC">
        <w:t xml:space="preserve">    </w:t>
      </w:r>
      <w:r w:rsidRPr="00E450AC">
        <w:rPr>
          <w:color w:val="993366"/>
        </w:rPr>
        <w:t>OPTIONAL</w:t>
      </w:r>
    </w:p>
    <w:p w14:paraId="72907FE4" w14:textId="51AC96C6" w:rsidR="00394471" w:rsidRPr="00E450AC" w:rsidRDefault="00941862" w:rsidP="00E450AC">
      <w:pPr>
        <w:pStyle w:val="PL"/>
      </w:pPr>
      <w:r w:rsidRPr="00E450AC">
        <w:t xml:space="preserve">    ]]</w:t>
      </w:r>
      <w:r w:rsidR="00D0130C" w:rsidRPr="00E450AC">
        <w:t>,</w:t>
      </w:r>
    </w:p>
    <w:p w14:paraId="7202EE6C" w14:textId="73798FC5" w:rsidR="00D0130C" w:rsidRPr="00E450AC" w:rsidRDefault="00D0130C" w:rsidP="00E450AC">
      <w:pPr>
        <w:pStyle w:val="PL"/>
      </w:pPr>
      <w:r w:rsidRPr="00E450AC">
        <w:t xml:space="preserve">    [[</w:t>
      </w:r>
    </w:p>
    <w:p w14:paraId="7581A80E" w14:textId="71BE7ECB" w:rsidR="00D0130C" w:rsidRPr="00E450AC" w:rsidRDefault="00D0130C" w:rsidP="00E450AC">
      <w:pPr>
        <w:pStyle w:val="PL"/>
      </w:pPr>
      <w:r w:rsidRPr="00E450AC">
        <w:t xml:space="preserve">    type1-PUSCH-RepetitionMultiSlots-v1650    </w:t>
      </w:r>
      <w:r w:rsidRPr="00E450AC">
        <w:rPr>
          <w:color w:val="993366"/>
        </w:rPr>
        <w:t>ENUMERATED</w:t>
      </w:r>
      <w:r w:rsidRPr="00E450AC">
        <w:t xml:space="preserve"> {supported}                       </w:t>
      </w:r>
      <w:r w:rsidRPr="00E450AC">
        <w:rPr>
          <w:color w:val="993366"/>
        </w:rPr>
        <w:t>OPTIONAL</w:t>
      </w:r>
      <w:r w:rsidRPr="00E450AC">
        <w:t>,</w:t>
      </w:r>
    </w:p>
    <w:p w14:paraId="0A1926FD" w14:textId="4E78CE80" w:rsidR="00D0130C" w:rsidRPr="00E450AC" w:rsidRDefault="00D0130C" w:rsidP="00E450AC">
      <w:pPr>
        <w:pStyle w:val="PL"/>
      </w:pPr>
      <w:r w:rsidRPr="00E450AC">
        <w:t xml:space="preserve">    type2-PUSCH-RepetitionMultiSlots-v1650    </w:t>
      </w:r>
      <w:r w:rsidRPr="00E450AC">
        <w:rPr>
          <w:color w:val="993366"/>
        </w:rPr>
        <w:t>ENUMERATED</w:t>
      </w:r>
      <w:r w:rsidRPr="00E450AC">
        <w:t xml:space="preserve"> {supported}                       </w:t>
      </w:r>
      <w:r w:rsidRPr="00E450AC">
        <w:rPr>
          <w:color w:val="993366"/>
        </w:rPr>
        <w:t>OPTIONAL</w:t>
      </w:r>
      <w:r w:rsidRPr="00E450AC">
        <w:t>,</w:t>
      </w:r>
    </w:p>
    <w:p w14:paraId="01F95BCE" w14:textId="1A3A3CF9" w:rsidR="00D0130C" w:rsidRPr="00E450AC" w:rsidRDefault="00D0130C" w:rsidP="00E450AC">
      <w:pPr>
        <w:pStyle w:val="PL"/>
      </w:pPr>
      <w:r w:rsidRPr="00E450AC">
        <w:t xml:space="preserve">    pusch-RepetitionMultiSlots-v1650          </w:t>
      </w:r>
      <w:r w:rsidRPr="00E450AC">
        <w:rPr>
          <w:color w:val="993366"/>
        </w:rPr>
        <w:t>ENUMERATED</w:t>
      </w:r>
      <w:r w:rsidRPr="00E450AC">
        <w:t xml:space="preserve"> {supported}                       </w:t>
      </w:r>
      <w:r w:rsidRPr="00E450AC">
        <w:rPr>
          <w:color w:val="993366"/>
        </w:rPr>
        <w:t>OPTIONAL</w:t>
      </w:r>
      <w:r w:rsidRPr="00E450AC">
        <w:t>,</w:t>
      </w:r>
    </w:p>
    <w:p w14:paraId="5643A189" w14:textId="211C26DD" w:rsidR="00D0130C" w:rsidRPr="00E450AC" w:rsidRDefault="00D0130C" w:rsidP="00E450AC">
      <w:pPr>
        <w:pStyle w:val="PL"/>
      </w:pPr>
      <w:r w:rsidRPr="00E450AC">
        <w:t xml:space="preserve">    configuredUL-GrantType1-v1650             </w:t>
      </w:r>
      <w:r w:rsidRPr="00E450AC">
        <w:rPr>
          <w:color w:val="993366"/>
        </w:rPr>
        <w:t>ENUMERATED</w:t>
      </w:r>
      <w:r w:rsidRPr="00E450AC">
        <w:t xml:space="preserve"> {supported}                       </w:t>
      </w:r>
      <w:r w:rsidRPr="00E450AC">
        <w:rPr>
          <w:color w:val="993366"/>
        </w:rPr>
        <w:t>OPTIONAL</w:t>
      </w:r>
      <w:r w:rsidRPr="00E450AC">
        <w:t>,</w:t>
      </w:r>
    </w:p>
    <w:p w14:paraId="7B98EB58" w14:textId="39CEFC99" w:rsidR="00D0130C" w:rsidRPr="00E450AC" w:rsidRDefault="00D0130C" w:rsidP="00E450AC">
      <w:pPr>
        <w:pStyle w:val="PL"/>
      </w:pPr>
      <w:r w:rsidRPr="00E450AC">
        <w:t xml:space="preserve">    configuredUL-GrantType2-v1650             </w:t>
      </w:r>
      <w:r w:rsidRPr="00E450AC">
        <w:rPr>
          <w:color w:val="993366"/>
        </w:rPr>
        <w:t>ENUMERATED</w:t>
      </w:r>
      <w:r w:rsidRPr="00E450AC">
        <w:t xml:space="preserve"> {supported}                       </w:t>
      </w:r>
      <w:r w:rsidRPr="00E450AC">
        <w:rPr>
          <w:color w:val="993366"/>
        </w:rPr>
        <w:t>OPTIONAL</w:t>
      </w:r>
      <w:r w:rsidR="00BB1623" w:rsidRPr="00E450AC">
        <w:t>,</w:t>
      </w:r>
    </w:p>
    <w:p w14:paraId="10CD3B62" w14:textId="6CCC2E15" w:rsidR="00BB1623" w:rsidRPr="00E450AC" w:rsidRDefault="00BB1623" w:rsidP="00E450AC">
      <w:pPr>
        <w:pStyle w:val="PL"/>
      </w:pPr>
      <w:r w:rsidRPr="00E450AC">
        <w:t xml:space="preserve">    sharedSpectrumChAccessParamsPerBand-v16</w:t>
      </w:r>
      <w:r w:rsidR="001F631E" w:rsidRPr="00E450AC">
        <w:t>50</w:t>
      </w:r>
      <w:r w:rsidRPr="00E450AC">
        <w:t xml:space="preserve"> SharedSpectrumChAccessParamsPerBand-v16</w:t>
      </w:r>
      <w:r w:rsidR="001F631E" w:rsidRPr="00E450AC">
        <w:t>50</w:t>
      </w:r>
      <w:r w:rsidRPr="00E450AC">
        <w:t xml:space="preserve">    </w:t>
      </w:r>
      <w:r w:rsidRPr="00E450AC">
        <w:rPr>
          <w:color w:val="993366"/>
        </w:rPr>
        <w:t>OPTIONAL</w:t>
      </w:r>
    </w:p>
    <w:p w14:paraId="762C865A" w14:textId="165B2DE7" w:rsidR="009D34CA" w:rsidRPr="00E450AC" w:rsidRDefault="00D0130C" w:rsidP="00E450AC">
      <w:pPr>
        <w:pStyle w:val="PL"/>
      </w:pPr>
      <w:r w:rsidRPr="00E450AC">
        <w:t xml:space="preserve">    ]]</w:t>
      </w:r>
      <w:r w:rsidR="009D34CA" w:rsidRPr="00E450AC">
        <w:t>,</w:t>
      </w:r>
    </w:p>
    <w:p w14:paraId="252B128C" w14:textId="38597DA1" w:rsidR="009D34CA" w:rsidRPr="00E450AC" w:rsidRDefault="009D34CA" w:rsidP="00E450AC">
      <w:pPr>
        <w:pStyle w:val="PL"/>
      </w:pPr>
      <w:r w:rsidRPr="00E450AC">
        <w:t xml:space="preserve">    [[</w:t>
      </w:r>
    </w:p>
    <w:p w14:paraId="00735569" w14:textId="3B041621" w:rsidR="009D34CA" w:rsidRPr="00E450AC" w:rsidRDefault="009D34CA" w:rsidP="00E450AC">
      <w:pPr>
        <w:pStyle w:val="PL"/>
      </w:pPr>
      <w:r w:rsidRPr="00E450AC">
        <w:t xml:space="preserve">    enhancedSkipUplinkTxConfigured-v1660      </w:t>
      </w:r>
      <w:r w:rsidRPr="00E450AC">
        <w:rPr>
          <w:color w:val="993366"/>
        </w:rPr>
        <w:t>ENUMERATED</w:t>
      </w:r>
      <w:r w:rsidRPr="00E450AC">
        <w:t xml:space="preserve"> {supported}                       </w:t>
      </w:r>
      <w:r w:rsidRPr="00E450AC">
        <w:rPr>
          <w:color w:val="993366"/>
        </w:rPr>
        <w:t>OPTIONAL</w:t>
      </w:r>
      <w:r w:rsidRPr="00E450AC">
        <w:t>,</w:t>
      </w:r>
    </w:p>
    <w:p w14:paraId="63A05ABC" w14:textId="1D0C6FF9" w:rsidR="009D34CA" w:rsidRPr="00E450AC" w:rsidRDefault="009D34CA" w:rsidP="00E450AC">
      <w:pPr>
        <w:pStyle w:val="PL"/>
      </w:pPr>
      <w:r w:rsidRPr="00E450AC">
        <w:t xml:space="preserve">    enhancedSkipUplinkTxDynamic-v1660         </w:t>
      </w:r>
      <w:r w:rsidRPr="00E450AC">
        <w:rPr>
          <w:color w:val="993366"/>
        </w:rPr>
        <w:t>ENUMERATED</w:t>
      </w:r>
      <w:r w:rsidRPr="00E450AC">
        <w:t xml:space="preserve"> {supported}                       </w:t>
      </w:r>
      <w:r w:rsidRPr="00E450AC">
        <w:rPr>
          <w:color w:val="993366"/>
        </w:rPr>
        <w:t>OPTIONAL</w:t>
      </w:r>
    </w:p>
    <w:p w14:paraId="2A917014" w14:textId="330B0C4B" w:rsidR="00701E3D" w:rsidRPr="00E450AC" w:rsidRDefault="009D34CA" w:rsidP="00E450AC">
      <w:pPr>
        <w:pStyle w:val="PL"/>
      </w:pPr>
      <w:r w:rsidRPr="00E450AC">
        <w:t xml:space="preserve">    ]]</w:t>
      </w:r>
      <w:r w:rsidR="00701E3D" w:rsidRPr="00E450AC">
        <w:t>,</w:t>
      </w:r>
    </w:p>
    <w:p w14:paraId="28857A1F" w14:textId="77777777" w:rsidR="00701E3D" w:rsidRPr="00E450AC" w:rsidRDefault="00701E3D" w:rsidP="00E450AC">
      <w:pPr>
        <w:pStyle w:val="PL"/>
      </w:pPr>
      <w:r w:rsidRPr="00E450AC">
        <w:t xml:space="preserve">    [[</w:t>
      </w:r>
    </w:p>
    <w:p w14:paraId="23AABC59" w14:textId="7C89A267" w:rsidR="00701E3D" w:rsidRPr="00E450AC" w:rsidRDefault="00701E3D" w:rsidP="00E450AC">
      <w:pPr>
        <w:pStyle w:val="PL"/>
      </w:pPr>
      <w:r w:rsidRPr="00E450AC">
        <w:t xml:space="preserve">    maxUplinkDutyCycle-PC1dot5-MPE-FR1-r16    </w:t>
      </w:r>
      <w:r w:rsidRPr="00E450AC">
        <w:rPr>
          <w:color w:val="993366"/>
        </w:rPr>
        <w:t>ENUMERATED</w:t>
      </w:r>
      <w:r w:rsidRPr="00E450AC">
        <w:t xml:space="preserve"> {n10, n15, n20, n25, n30, n40, n50, n60, n70, n80, n90, n100}   </w:t>
      </w:r>
      <w:r w:rsidRPr="00E450AC">
        <w:rPr>
          <w:color w:val="993366"/>
        </w:rPr>
        <w:t>OPTIONAL</w:t>
      </w:r>
      <w:r w:rsidR="00AF0F64" w:rsidRPr="00E450AC">
        <w:t>,</w:t>
      </w:r>
    </w:p>
    <w:p w14:paraId="4728560F" w14:textId="2FE8B4ED" w:rsidR="00AF0F64" w:rsidRPr="00E450AC" w:rsidRDefault="00AF0F64" w:rsidP="00E450AC">
      <w:pPr>
        <w:pStyle w:val="PL"/>
      </w:pPr>
      <w:r w:rsidRPr="00E450AC">
        <w:t xml:space="preserve">    txDiversity-r16                           </w:t>
      </w:r>
      <w:r w:rsidRPr="00E450AC">
        <w:rPr>
          <w:color w:val="993366"/>
        </w:rPr>
        <w:t>ENUMERATED</w:t>
      </w:r>
      <w:r w:rsidRPr="00E450AC">
        <w:t xml:space="preserve"> {supported}                       </w:t>
      </w:r>
      <w:r w:rsidRPr="00E450AC">
        <w:rPr>
          <w:color w:val="993366"/>
        </w:rPr>
        <w:t>OPTIONAL</w:t>
      </w:r>
    </w:p>
    <w:p w14:paraId="4B68F137" w14:textId="2D191EF3" w:rsidR="000B1FA4" w:rsidRPr="00E450AC" w:rsidRDefault="00701E3D" w:rsidP="00E450AC">
      <w:pPr>
        <w:pStyle w:val="PL"/>
      </w:pPr>
      <w:r w:rsidRPr="00E450AC">
        <w:t xml:space="preserve">    ]]</w:t>
      </w:r>
      <w:r w:rsidR="000B1FA4" w:rsidRPr="00E450AC">
        <w:t>,</w:t>
      </w:r>
    </w:p>
    <w:p w14:paraId="13FAB5FB" w14:textId="73FBB87F" w:rsidR="000B1FA4" w:rsidRPr="00E450AC" w:rsidRDefault="000B1FA4" w:rsidP="00E450AC">
      <w:pPr>
        <w:pStyle w:val="PL"/>
      </w:pPr>
      <w:r w:rsidRPr="00E450AC">
        <w:t xml:space="preserve">    [[</w:t>
      </w:r>
    </w:p>
    <w:p w14:paraId="14242059" w14:textId="7DC6FA59" w:rsidR="000B1FA4" w:rsidRPr="00E450AC" w:rsidRDefault="000B1FA4" w:rsidP="00E450AC">
      <w:pPr>
        <w:pStyle w:val="PL"/>
        <w:rPr>
          <w:color w:val="808080"/>
        </w:rPr>
      </w:pPr>
      <w:r w:rsidRPr="00E450AC">
        <w:t xml:space="preserve">     </w:t>
      </w:r>
      <w:r w:rsidRPr="00E450AC">
        <w:rPr>
          <w:color w:val="808080"/>
        </w:rPr>
        <w:t>-- R1 36-1: Support of 1024QAM for PDSCH for FR1</w:t>
      </w:r>
    </w:p>
    <w:p w14:paraId="48F9B8B8" w14:textId="1FAF7571" w:rsidR="000B1FA4" w:rsidRPr="00E450AC" w:rsidRDefault="000B1FA4" w:rsidP="00E450AC">
      <w:pPr>
        <w:pStyle w:val="PL"/>
      </w:pPr>
      <w:r w:rsidRPr="00E450AC">
        <w:t xml:space="preserve">    pdsch-1024QAM-FR1-r17                     </w:t>
      </w:r>
      <w:r w:rsidRPr="00E450AC">
        <w:rPr>
          <w:color w:val="993366"/>
        </w:rPr>
        <w:t>ENUMERATED</w:t>
      </w:r>
      <w:r w:rsidRPr="00E450AC">
        <w:t xml:space="preserve"> {supported}                       </w:t>
      </w:r>
      <w:r w:rsidRPr="00E450AC">
        <w:rPr>
          <w:color w:val="993366"/>
        </w:rPr>
        <w:t>OPTIONAL</w:t>
      </w:r>
      <w:r w:rsidRPr="00E450AC">
        <w:t>,</w:t>
      </w:r>
    </w:p>
    <w:p w14:paraId="2F304223" w14:textId="0C1894F2" w:rsidR="000B1FA4" w:rsidRPr="00E450AC" w:rsidRDefault="000B1FA4" w:rsidP="00E450AC">
      <w:pPr>
        <w:pStyle w:val="PL"/>
        <w:rPr>
          <w:color w:val="808080"/>
        </w:rPr>
      </w:pPr>
      <w:r w:rsidRPr="00E450AC">
        <w:t xml:space="preserve">     </w:t>
      </w:r>
      <w:r w:rsidRPr="00E450AC">
        <w:rPr>
          <w:color w:val="808080"/>
        </w:rPr>
        <w:t>-- R4 22-1 support of FR2 HST operation</w:t>
      </w:r>
    </w:p>
    <w:p w14:paraId="696603A4" w14:textId="37DE4CAF" w:rsidR="000B1FA4" w:rsidRPr="00E450AC" w:rsidRDefault="000B1FA4" w:rsidP="00E450AC">
      <w:pPr>
        <w:pStyle w:val="PL"/>
      </w:pPr>
      <w:r w:rsidRPr="00E450AC">
        <w:t xml:space="preserve">    ue-PowerClass-v1700                       </w:t>
      </w:r>
      <w:r w:rsidRPr="00E450AC">
        <w:rPr>
          <w:color w:val="993366"/>
        </w:rPr>
        <w:t>ENUMERATED</w:t>
      </w:r>
      <w:r w:rsidRPr="00E450AC">
        <w:t xml:space="preserve"> {pc5,</w:t>
      </w:r>
      <w:r w:rsidR="00740D03" w:rsidRPr="00E450AC">
        <w:t xml:space="preserve"> </w:t>
      </w:r>
      <w:r w:rsidRPr="00E450AC">
        <w:t>pc6</w:t>
      </w:r>
      <w:r w:rsidR="004B4E41" w:rsidRPr="00E450AC">
        <w:t>,</w:t>
      </w:r>
      <w:r w:rsidR="00740D03" w:rsidRPr="00E450AC">
        <w:t xml:space="preserve"> </w:t>
      </w:r>
      <w:r w:rsidR="004B4E41" w:rsidRPr="00E450AC">
        <w:t>pc7</w:t>
      </w:r>
      <w:r w:rsidRPr="00E450AC">
        <w:t xml:space="preserve">}                   </w:t>
      </w:r>
      <w:r w:rsidRPr="00E450AC">
        <w:rPr>
          <w:color w:val="993366"/>
        </w:rPr>
        <w:t>OPTIONAL</w:t>
      </w:r>
      <w:r w:rsidRPr="00E450AC">
        <w:t>,</w:t>
      </w:r>
    </w:p>
    <w:p w14:paraId="09A69CFF" w14:textId="77777777" w:rsidR="000B1FA4" w:rsidRPr="00E450AC" w:rsidRDefault="000B1FA4" w:rsidP="00E450AC">
      <w:pPr>
        <w:pStyle w:val="PL"/>
        <w:rPr>
          <w:color w:val="808080"/>
        </w:rPr>
      </w:pPr>
      <w:r w:rsidRPr="00E450AC">
        <w:t xml:space="preserve">    </w:t>
      </w:r>
      <w:r w:rsidRPr="00E450AC">
        <w:rPr>
          <w:color w:val="808080"/>
        </w:rPr>
        <w:t>-- R1 24: NR extension to 71GHz (FR2-2)</w:t>
      </w:r>
    </w:p>
    <w:p w14:paraId="57E1A41F" w14:textId="6E58F46B" w:rsidR="000B1FA4" w:rsidRPr="00E450AC" w:rsidRDefault="000B1FA4" w:rsidP="00E450AC">
      <w:pPr>
        <w:pStyle w:val="PL"/>
      </w:pPr>
      <w:r w:rsidRPr="00E450AC">
        <w:t xml:space="preserve">    fr2-2-AccessParamsPerBand-r17             FR2-2-AccessParamsPerBand-r17                </w:t>
      </w:r>
      <w:r w:rsidRPr="00E450AC">
        <w:rPr>
          <w:color w:val="993366"/>
        </w:rPr>
        <w:t>OPTIONAL</w:t>
      </w:r>
      <w:r w:rsidRPr="00E450AC">
        <w:t>,</w:t>
      </w:r>
    </w:p>
    <w:p w14:paraId="06623007" w14:textId="5B5B7DA4" w:rsidR="000B1FA4" w:rsidRPr="00E450AC" w:rsidRDefault="000B1FA4" w:rsidP="00E450AC">
      <w:pPr>
        <w:pStyle w:val="PL"/>
      </w:pPr>
      <w:r w:rsidRPr="00E450AC">
        <w:t xml:space="preserve">    rlm-Relaxation-r17                        </w:t>
      </w:r>
      <w:r w:rsidRPr="00E450AC">
        <w:rPr>
          <w:color w:val="993366"/>
        </w:rPr>
        <w:t>ENUMERATED</w:t>
      </w:r>
      <w:r w:rsidRPr="00E450AC">
        <w:t xml:space="preserve"> {supported}                       </w:t>
      </w:r>
      <w:r w:rsidRPr="00E450AC">
        <w:rPr>
          <w:color w:val="993366"/>
        </w:rPr>
        <w:t>OPTIONAL</w:t>
      </w:r>
      <w:r w:rsidRPr="00E450AC">
        <w:t>,</w:t>
      </w:r>
    </w:p>
    <w:p w14:paraId="7FD92C32" w14:textId="35B9EA71" w:rsidR="000B1FA4" w:rsidRPr="00E450AC" w:rsidRDefault="000B1FA4" w:rsidP="00E450AC">
      <w:pPr>
        <w:pStyle w:val="PL"/>
      </w:pPr>
      <w:r w:rsidRPr="00E450AC">
        <w:t xml:space="preserve">    bfd-Relaxation-r17                        </w:t>
      </w:r>
      <w:r w:rsidRPr="00E450AC">
        <w:rPr>
          <w:color w:val="993366"/>
        </w:rPr>
        <w:t>ENUMERATED</w:t>
      </w:r>
      <w:r w:rsidRPr="00E450AC">
        <w:t xml:space="preserve"> {supported}                       </w:t>
      </w:r>
      <w:r w:rsidRPr="00E450AC">
        <w:rPr>
          <w:color w:val="993366"/>
        </w:rPr>
        <w:t>OPTIONAL</w:t>
      </w:r>
      <w:r w:rsidRPr="00E450AC">
        <w:t>,</w:t>
      </w:r>
    </w:p>
    <w:p w14:paraId="49816815" w14:textId="77777777" w:rsidR="000B1FA4" w:rsidRPr="00E450AC" w:rsidRDefault="000B1FA4" w:rsidP="00E450AC">
      <w:pPr>
        <w:pStyle w:val="PL"/>
      </w:pPr>
      <w:r w:rsidRPr="00E450AC">
        <w:t xml:space="preserve">    cg-SDT-r17                                </w:t>
      </w:r>
      <w:r w:rsidRPr="00E450AC">
        <w:rPr>
          <w:color w:val="993366"/>
        </w:rPr>
        <w:t>ENUMERATED</w:t>
      </w:r>
      <w:r w:rsidRPr="00E450AC">
        <w:t xml:space="preserve"> {supported}                       </w:t>
      </w:r>
      <w:r w:rsidRPr="00E450AC">
        <w:rPr>
          <w:color w:val="993366"/>
        </w:rPr>
        <w:t>OPTIONAL</w:t>
      </w:r>
      <w:r w:rsidRPr="00E450AC">
        <w:t>,</w:t>
      </w:r>
    </w:p>
    <w:p w14:paraId="0482D974" w14:textId="3BEF2326" w:rsidR="000B1FA4" w:rsidRPr="00E450AC" w:rsidRDefault="000B1FA4" w:rsidP="00E450AC">
      <w:pPr>
        <w:pStyle w:val="PL"/>
      </w:pPr>
      <w:r w:rsidRPr="00E450AC">
        <w:t xml:space="preserve">    locationBasedCondHandover-r17             </w:t>
      </w:r>
      <w:r w:rsidRPr="00E450AC">
        <w:rPr>
          <w:color w:val="993366"/>
        </w:rPr>
        <w:t>ENUMERATED</w:t>
      </w:r>
      <w:r w:rsidRPr="00E450AC">
        <w:t xml:space="preserve"> {supported}                       </w:t>
      </w:r>
      <w:r w:rsidRPr="00E450AC">
        <w:rPr>
          <w:color w:val="993366"/>
        </w:rPr>
        <w:t>OPTIONAL</w:t>
      </w:r>
      <w:r w:rsidRPr="00E450AC">
        <w:t>,</w:t>
      </w:r>
    </w:p>
    <w:p w14:paraId="2ADCF93B" w14:textId="56139782" w:rsidR="000B1FA4" w:rsidRPr="00E450AC" w:rsidRDefault="000B1FA4" w:rsidP="00E450AC">
      <w:pPr>
        <w:pStyle w:val="PL"/>
      </w:pPr>
      <w:r w:rsidRPr="00E450AC">
        <w:t xml:space="preserve">    timeBasedCondHandover-r17                 </w:t>
      </w:r>
      <w:r w:rsidRPr="00E450AC">
        <w:rPr>
          <w:color w:val="993366"/>
        </w:rPr>
        <w:t>ENUMERATED</w:t>
      </w:r>
      <w:r w:rsidRPr="00E450AC">
        <w:t xml:space="preserve"> {supported}                       </w:t>
      </w:r>
      <w:r w:rsidRPr="00E450AC">
        <w:rPr>
          <w:color w:val="993366"/>
        </w:rPr>
        <w:t>OPTIONAL</w:t>
      </w:r>
      <w:r w:rsidRPr="00E450AC">
        <w:t>,</w:t>
      </w:r>
    </w:p>
    <w:p w14:paraId="7A5207D9" w14:textId="5791B0B7" w:rsidR="000B1FA4" w:rsidRPr="00E450AC" w:rsidRDefault="000B1FA4" w:rsidP="00E450AC">
      <w:pPr>
        <w:pStyle w:val="PL"/>
      </w:pPr>
      <w:r w:rsidRPr="00E450AC">
        <w:t xml:space="preserve">    eventA4BasedCondHandover-r17              </w:t>
      </w:r>
      <w:r w:rsidRPr="00E450AC">
        <w:rPr>
          <w:color w:val="993366"/>
        </w:rPr>
        <w:t>ENUMERATED</w:t>
      </w:r>
      <w:r w:rsidRPr="00E450AC">
        <w:t xml:space="preserve"> {supported}                       </w:t>
      </w:r>
      <w:r w:rsidRPr="00E450AC">
        <w:rPr>
          <w:color w:val="993366"/>
        </w:rPr>
        <w:t>OPTIONAL</w:t>
      </w:r>
      <w:r w:rsidRPr="00E450AC">
        <w:t>,</w:t>
      </w:r>
    </w:p>
    <w:p w14:paraId="3804119C" w14:textId="4553F2A7" w:rsidR="000B1FA4" w:rsidRPr="00E450AC" w:rsidRDefault="000B1FA4" w:rsidP="00E450AC">
      <w:pPr>
        <w:pStyle w:val="PL"/>
      </w:pPr>
      <w:r w:rsidRPr="00E450AC">
        <w:t xml:space="preserve">    mn-InitiatedCondPSCellChangeNRDC-r17      </w:t>
      </w:r>
      <w:r w:rsidRPr="00E450AC">
        <w:rPr>
          <w:color w:val="993366"/>
        </w:rPr>
        <w:t>ENUMERATED</w:t>
      </w:r>
      <w:r w:rsidRPr="00E450AC">
        <w:t xml:space="preserve"> {supported}                       </w:t>
      </w:r>
      <w:r w:rsidRPr="00E450AC">
        <w:rPr>
          <w:color w:val="993366"/>
        </w:rPr>
        <w:t>OPTIONAL</w:t>
      </w:r>
      <w:r w:rsidRPr="00E450AC">
        <w:t>,</w:t>
      </w:r>
    </w:p>
    <w:p w14:paraId="673334D6" w14:textId="77777777" w:rsidR="004B4E41" w:rsidRPr="00E450AC" w:rsidRDefault="000B1FA4" w:rsidP="00E450AC">
      <w:pPr>
        <w:pStyle w:val="PL"/>
      </w:pPr>
      <w:r w:rsidRPr="00E450AC">
        <w:t xml:space="preserve">    sn-InitiatedCondPSCellChangeNRDC-r17      </w:t>
      </w:r>
      <w:r w:rsidRPr="00E450AC">
        <w:rPr>
          <w:color w:val="993366"/>
        </w:rPr>
        <w:t>ENUMERATED</w:t>
      </w:r>
      <w:r w:rsidRPr="00E450AC">
        <w:t xml:space="preserve"> {supported}                       </w:t>
      </w:r>
      <w:r w:rsidRPr="00E450AC">
        <w:rPr>
          <w:color w:val="993366"/>
        </w:rPr>
        <w:t>OPTIONAL</w:t>
      </w:r>
      <w:r w:rsidR="004B4E41" w:rsidRPr="00E450AC">
        <w:t>,</w:t>
      </w:r>
    </w:p>
    <w:p w14:paraId="327ED68D" w14:textId="1EAFD36A" w:rsidR="004B4E41" w:rsidRPr="00E450AC" w:rsidRDefault="004B4E41" w:rsidP="00E450AC">
      <w:pPr>
        <w:pStyle w:val="PL"/>
        <w:rPr>
          <w:color w:val="808080"/>
        </w:rPr>
      </w:pPr>
      <w:r w:rsidRPr="00E450AC">
        <w:t xml:space="preserve">    </w:t>
      </w:r>
      <w:r w:rsidRPr="00E450AC">
        <w:rPr>
          <w:color w:val="808080"/>
        </w:rPr>
        <w:t>-- R1 29-3a: PDCCH skipping</w:t>
      </w:r>
    </w:p>
    <w:p w14:paraId="46F9ACC6" w14:textId="7AF0581A" w:rsidR="004B4E41" w:rsidRPr="00E450AC" w:rsidRDefault="004B4E41" w:rsidP="00E450AC">
      <w:pPr>
        <w:pStyle w:val="PL"/>
      </w:pPr>
      <w:r w:rsidRPr="00E450AC">
        <w:t xml:space="preserve">    pdcch-SkippingWithoutSSSG-r17             </w:t>
      </w:r>
      <w:r w:rsidRPr="00E450AC">
        <w:rPr>
          <w:color w:val="993366"/>
        </w:rPr>
        <w:t>ENUMERATED</w:t>
      </w:r>
      <w:r w:rsidRPr="00E450AC">
        <w:t xml:space="preserve"> {supported}                       </w:t>
      </w:r>
      <w:r w:rsidRPr="00E450AC">
        <w:rPr>
          <w:color w:val="993366"/>
        </w:rPr>
        <w:t>OPTIONAL</w:t>
      </w:r>
      <w:r w:rsidRPr="00E450AC">
        <w:t>,</w:t>
      </w:r>
    </w:p>
    <w:p w14:paraId="736601B1" w14:textId="7EA488C6" w:rsidR="004B4E41" w:rsidRPr="00E450AC" w:rsidRDefault="004B4E41" w:rsidP="00E450AC">
      <w:pPr>
        <w:pStyle w:val="PL"/>
        <w:rPr>
          <w:color w:val="808080"/>
        </w:rPr>
      </w:pPr>
      <w:r w:rsidRPr="00E450AC">
        <w:t xml:space="preserve">    </w:t>
      </w:r>
      <w:r w:rsidRPr="00E450AC">
        <w:rPr>
          <w:color w:val="808080"/>
        </w:rPr>
        <w:t>-- R1 29-3b: 2 search space sets group switching</w:t>
      </w:r>
    </w:p>
    <w:p w14:paraId="2B5BD45F" w14:textId="7170D2C8" w:rsidR="004B4E41" w:rsidRPr="00E450AC" w:rsidRDefault="004B4E41" w:rsidP="00E450AC">
      <w:pPr>
        <w:pStyle w:val="PL"/>
      </w:pPr>
      <w:r w:rsidRPr="00E450AC">
        <w:t xml:space="preserve">    sssg-Switching-1BitInd-r17                </w:t>
      </w:r>
      <w:r w:rsidRPr="00E450AC">
        <w:rPr>
          <w:color w:val="993366"/>
        </w:rPr>
        <w:t>ENUMERATED</w:t>
      </w:r>
      <w:r w:rsidRPr="00E450AC">
        <w:t xml:space="preserve"> {supported}                       </w:t>
      </w:r>
      <w:r w:rsidRPr="00E450AC">
        <w:rPr>
          <w:color w:val="993366"/>
        </w:rPr>
        <w:t>OPTIONAL</w:t>
      </w:r>
      <w:r w:rsidRPr="00E450AC">
        <w:t>,</w:t>
      </w:r>
    </w:p>
    <w:p w14:paraId="7CEEF7BB" w14:textId="7A8A4C8E" w:rsidR="004B4E41" w:rsidRPr="00E450AC" w:rsidRDefault="004B4E41" w:rsidP="00E450AC">
      <w:pPr>
        <w:pStyle w:val="PL"/>
        <w:rPr>
          <w:color w:val="808080"/>
        </w:rPr>
      </w:pPr>
      <w:r w:rsidRPr="00E450AC">
        <w:t xml:space="preserve">    </w:t>
      </w:r>
      <w:r w:rsidRPr="00E450AC">
        <w:rPr>
          <w:color w:val="808080"/>
        </w:rPr>
        <w:t>-- R1 29-3c: 3 search space sets group switching</w:t>
      </w:r>
    </w:p>
    <w:p w14:paraId="76A2BC1D" w14:textId="6213E7E1" w:rsidR="004B4E41" w:rsidRPr="00E450AC" w:rsidRDefault="004B4E41" w:rsidP="00E450AC">
      <w:pPr>
        <w:pStyle w:val="PL"/>
      </w:pPr>
      <w:r w:rsidRPr="00E450AC">
        <w:t xml:space="preserve">    sssg-Switching-2BitInd-r17                </w:t>
      </w:r>
      <w:r w:rsidRPr="00E450AC">
        <w:rPr>
          <w:color w:val="993366"/>
        </w:rPr>
        <w:t>ENUMERATED</w:t>
      </w:r>
      <w:r w:rsidRPr="00E450AC">
        <w:t xml:space="preserve"> {supported}                       </w:t>
      </w:r>
      <w:r w:rsidRPr="00E450AC">
        <w:rPr>
          <w:color w:val="993366"/>
        </w:rPr>
        <w:t>OPTIONAL</w:t>
      </w:r>
      <w:r w:rsidRPr="00E450AC">
        <w:t>,</w:t>
      </w:r>
    </w:p>
    <w:p w14:paraId="5C17960D" w14:textId="3E2B12CE" w:rsidR="004B4E41" w:rsidRPr="00E450AC" w:rsidRDefault="004B4E41" w:rsidP="00E450AC">
      <w:pPr>
        <w:pStyle w:val="PL"/>
        <w:rPr>
          <w:color w:val="808080"/>
        </w:rPr>
      </w:pPr>
      <w:r w:rsidRPr="00E450AC">
        <w:t xml:space="preserve">    </w:t>
      </w:r>
      <w:r w:rsidRPr="00E450AC">
        <w:rPr>
          <w:color w:val="808080"/>
        </w:rPr>
        <w:t>-- R1 29-3d: 2 search space sets group switching with PDCCH skipping</w:t>
      </w:r>
    </w:p>
    <w:p w14:paraId="0F24583B" w14:textId="7BE22F68" w:rsidR="000B1FA4" w:rsidRPr="00E450AC" w:rsidRDefault="004B4E41" w:rsidP="00E450AC">
      <w:pPr>
        <w:pStyle w:val="PL"/>
      </w:pPr>
      <w:r w:rsidRPr="00E450AC">
        <w:t xml:space="preserve">    pdcch-SkippingWithSSSG-r17                </w:t>
      </w:r>
      <w:r w:rsidRPr="00E450AC">
        <w:rPr>
          <w:color w:val="993366"/>
        </w:rPr>
        <w:t>ENUMERATED</w:t>
      </w:r>
      <w:r w:rsidRPr="00E450AC">
        <w:t xml:space="preserve"> {supported}                       </w:t>
      </w:r>
      <w:r w:rsidRPr="00E450AC">
        <w:rPr>
          <w:color w:val="993366"/>
        </w:rPr>
        <w:t>OPTIONAL</w:t>
      </w:r>
      <w:r w:rsidRPr="00E450AC">
        <w:t>,</w:t>
      </w:r>
    </w:p>
    <w:p w14:paraId="653D6933" w14:textId="12A38DD3" w:rsidR="004B4E41" w:rsidRPr="00E450AC" w:rsidRDefault="004B4E41" w:rsidP="00E450AC">
      <w:pPr>
        <w:pStyle w:val="PL"/>
        <w:rPr>
          <w:color w:val="808080"/>
        </w:rPr>
      </w:pPr>
      <w:r w:rsidRPr="00E450AC">
        <w:t xml:space="preserve">    </w:t>
      </w:r>
      <w:r w:rsidRPr="00E450AC">
        <w:rPr>
          <w:color w:val="808080"/>
        </w:rPr>
        <w:t>-- R1 29-3e: Support Search space set group switching capability 2 for FR1</w:t>
      </w:r>
    </w:p>
    <w:p w14:paraId="7FF9AE14" w14:textId="5D5676B1" w:rsidR="004B4E41" w:rsidRPr="00E450AC" w:rsidRDefault="004B4E41" w:rsidP="00E450AC">
      <w:pPr>
        <w:pStyle w:val="PL"/>
      </w:pPr>
      <w:r w:rsidRPr="00E450AC">
        <w:t xml:space="preserve">    searchSpaceSetGrp-switchCap2-r17          </w:t>
      </w:r>
      <w:r w:rsidRPr="00E450AC">
        <w:rPr>
          <w:color w:val="993366"/>
        </w:rPr>
        <w:t>ENUMERATED</w:t>
      </w:r>
      <w:r w:rsidRPr="00E450AC">
        <w:t xml:space="preserve"> {supported}                       </w:t>
      </w:r>
      <w:r w:rsidRPr="00E450AC">
        <w:rPr>
          <w:color w:val="993366"/>
        </w:rPr>
        <w:t>OPTIONAL</w:t>
      </w:r>
      <w:r w:rsidRPr="00E450AC">
        <w:t>,</w:t>
      </w:r>
    </w:p>
    <w:p w14:paraId="28982C54" w14:textId="7D60E3D5" w:rsidR="004B4E41" w:rsidRPr="00E450AC" w:rsidRDefault="004B4E41" w:rsidP="00E450AC">
      <w:pPr>
        <w:pStyle w:val="PL"/>
        <w:rPr>
          <w:color w:val="808080"/>
        </w:rPr>
      </w:pPr>
      <w:r w:rsidRPr="00E450AC">
        <w:t xml:space="preserve">    </w:t>
      </w:r>
      <w:r w:rsidRPr="00E450AC">
        <w:rPr>
          <w:color w:val="808080"/>
        </w:rPr>
        <w:t>-- R1 26-1: Uplink Time and Frequency pre-compensation and timing relationship enhancements</w:t>
      </w:r>
    </w:p>
    <w:p w14:paraId="70E95E1E" w14:textId="3DD5F99A" w:rsidR="004B4E41" w:rsidRPr="00E450AC" w:rsidRDefault="004B4E41" w:rsidP="00E450AC">
      <w:pPr>
        <w:pStyle w:val="PL"/>
      </w:pPr>
      <w:r w:rsidRPr="00E450AC">
        <w:t xml:space="preserve">    uplinkPreCompensation-r17                 </w:t>
      </w:r>
      <w:r w:rsidRPr="00E450AC">
        <w:rPr>
          <w:color w:val="993366"/>
        </w:rPr>
        <w:t>ENUMERATED</w:t>
      </w:r>
      <w:r w:rsidRPr="00E450AC">
        <w:t xml:space="preserve"> {supported}                       </w:t>
      </w:r>
      <w:r w:rsidRPr="00E450AC">
        <w:rPr>
          <w:color w:val="993366"/>
        </w:rPr>
        <w:t>OPTIONAL</w:t>
      </w:r>
      <w:r w:rsidRPr="00E450AC">
        <w:t>,</w:t>
      </w:r>
    </w:p>
    <w:p w14:paraId="43CC894D" w14:textId="3E71027A" w:rsidR="004B4E41" w:rsidRPr="00E450AC" w:rsidRDefault="004B4E41" w:rsidP="00E450AC">
      <w:pPr>
        <w:pStyle w:val="PL"/>
        <w:rPr>
          <w:color w:val="808080"/>
        </w:rPr>
      </w:pPr>
      <w:r w:rsidRPr="00E450AC">
        <w:t xml:space="preserve">    </w:t>
      </w:r>
      <w:r w:rsidRPr="00E450AC">
        <w:rPr>
          <w:color w:val="808080"/>
        </w:rPr>
        <w:t>-- R1 26-4: UE reporting of information related to TA pre-compensation</w:t>
      </w:r>
    </w:p>
    <w:p w14:paraId="18BC381A" w14:textId="062C6125" w:rsidR="004B4E41" w:rsidRPr="00E450AC" w:rsidRDefault="004B4E41" w:rsidP="00E450AC">
      <w:pPr>
        <w:pStyle w:val="PL"/>
      </w:pPr>
      <w:r w:rsidRPr="00E450AC">
        <w:t xml:space="preserve">    uplink-TA-Reporting-r17                   </w:t>
      </w:r>
      <w:r w:rsidRPr="00E450AC">
        <w:rPr>
          <w:color w:val="993366"/>
        </w:rPr>
        <w:t>ENUMERATED</w:t>
      </w:r>
      <w:r w:rsidRPr="00E450AC">
        <w:t xml:space="preserve"> {supported}                       </w:t>
      </w:r>
      <w:r w:rsidRPr="00E450AC">
        <w:rPr>
          <w:color w:val="993366"/>
        </w:rPr>
        <w:t>OPTIONAL</w:t>
      </w:r>
      <w:r w:rsidRPr="00E450AC">
        <w:t>,</w:t>
      </w:r>
    </w:p>
    <w:p w14:paraId="07C0EADB" w14:textId="02709A10" w:rsidR="004B4E41" w:rsidRPr="00E450AC" w:rsidRDefault="004B4E41" w:rsidP="00E450AC">
      <w:pPr>
        <w:pStyle w:val="PL"/>
        <w:rPr>
          <w:color w:val="808080"/>
        </w:rPr>
      </w:pPr>
      <w:r w:rsidRPr="00E450AC">
        <w:t xml:space="preserve">    </w:t>
      </w:r>
      <w:r w:rsidRPr="00E450AC">
        <w:rPr>
          <w:color w:val="808080"/>
        </w:rPr>
        <w:t>-- R1 26-5: Increasing the number of HARQ processes</w:t>
      </w:r>
    </w:p>
    <w:p w14:paraId="0EFE89E3" w14:textId="2EBE9B0A" w:rsidR="004B4E41" w:rsidRPr="00E450AC" w:rsidRDefault="004B4E41" w:rsidP="00E450AC">
      <w:pPr>
        <w:pStyle w:val="PL"/>
      </w:pPr>
      <w:r w:rsidRPr="00E450AC">
        <w:t xml:space="preserve">    max-HARQ-ProcessNumber-r17                </w:t>
      </w:r>
      <w:r w:rsidRPr="00E450AC">
        <w:rPr>
          <w:color w:val="993366"/>
        </w:rPr>
        <w:t>ENUMERATED</w:t>
      </w:r>
      <w:r w:rsidRPr="00E450AC">
        <w:t xml:space="preserve"> {u16d32, u32d16, u32d32}          </w:t>
      </w:r>
      <w:r w:rsidRPr="00E450AC">
        <w:rPr>
          <w:color w:val="993366"/>
        </w:rPr>
        <w:t>OPTIONAL</w:t>
      </w:r>
      <w:r w:rsidRPr="00E450AC">
        <w:t>,</w:t>
      </w:r>
    </w:p>
    <w:p w14:paraId="55FC7107" w14:textId="145454AD" w:rsidR="004B4E41" w:rsidRPr="00E450AC" w:rsidRDefault="004B4E41" w:rsidP="00E450AC">
      <w:pPr>
        <w:pStyle w:val="PL"/>
        <w:rPr>
          <w:color w:val="808080"/>
        </w:rPr>
      </w:pPr>
      <w:r w:rsidRPr="00E450AC">
        <w:t xml:space="preserve">    </w:t>
      </w:r>
      <w:r w:rsidRPr="00E450AC">
        <w:rPr>
          <w:color w:val="808080"/>
        </w:rPr>
        <w:t>-- R1 26-6: Type-2 HARQ codebook enhancement</w:t>
      </w:r>
    </w:p>
    <w:p w14:paraId="5088EFC9" w14:textId="614EA95F" w:rsidR="004B4E41" w:rsidRPr="00E450AC" w:rsidRDefault="004B4E41" w:rsidP="00E450AC">
      <w:pPr>
        <w:pStyle w:val="PL"/>
      </w:pPr>
      <w:r w:rsidRPr="00E450AC">
        <w:t xml:space="preserve">    type2-HARQ-Codebook-r17                   </w:t>
      </w:r>
      <w:r w:rsidRPr="00E450AC">
        <w:rPr>
          <w:color w:val="993366"/>
        </w:rPr>
        <w:t>ENUMERATED</w:t>
      </w:r>
      <w:r w:rsidRPr="00E450AC">
        <w:t xml:space="preserve"> {supported}                       </w:t>
      </w:r>
      <w:r w:rsidRPr="00E450AC">
        <w:rPr>
          <w:color w:val="993366"/>
        </w:rPr>
        <w:t>OPTIONAL</w:t>
      </w:r>
      <w:r w:rsidRPr="00E450AC">
        <w:t>,</w:t>
      </w:r>
    </w:p>
    <w:p w14:paraId="3063CE7B" w14:textId="50B75287" w:rsidR="004B4E41" w:rsidRPr="00E450AC" w:rsidRDefault="004B4E41" w:rsidP="00E450AC">
      <w:pPr>
        <w:pStyle w:val="PL"/>
        <w:rPr>
          <w:color w:val="808080"/>
        </w:rPr>
      </w:pPr>
      <w:r w:rsidRPr="00E450AC">
        <w:t xml:space="preserve">    </w:t>
      </w:r>
      <w:r w:rsidRPr="00E450AC">
        <w:rPr>
          <w:color w:val="808080"/>
        </w:rPr>
        <w:t>-- R1 26-6a: Type-1 HARQ codebook enhancement</w:t>
      </w:r>
    </w:p>
    <w:p w14:paraId="7FF52410" w14:textId="56EFEBE6" w:rsidR="004B4E41" w:rsidRPr="00E450AC" w:rsidRDefault="004B4E41" w:rsidP="00E450AC">
      <w:pPr>
        <w:pStyle w:val="PL"/>
      </w:pPr>
      <w:r w:rsidRPr="00E450AC">
        <w:t xml:space="preserve">    type1-HARQ-Codebook-r17                   </w:t>
      </w:r>
      <w:r w:rsidRPr="00E450AC">
        <w:rPr>
          <w:color w:val="993366"/>
        </w:rPr>
        <w:t>ENUMERATED</w:t>
      </w:r>
      <w:r w:rsidRPr="00E450AC">
        <w:t xml:space="preserve"> {supported}                       </w:t>
      </w:r>
      <w:r w:rsidRPr="00E450AC">
        <w:rPr>
          <w:color w:val="993366"/>
        </w:rPr>
        <w:t>OPTIONAL</w:t>
      </w:r>
      <w:r w:rsidRPr="00E450AC">
        <w:t>,</w:t>
      </w:r>
    </w:p>
    <w:p w14:paraId="7A7582C7" w14:textId="6BE5ED59" w:rsidR="004B4E41" w:rsidRPr="00E450AC" w:rsidRDefault="004B4E41" w:rsidP="00E450AC">
      <w:pPr>
        <w:pStyle w:val="PL"/>
        <w:rPr>
          <w:color w:val="808080"/>
        </w:rPr>
      </w:pPr>
      <w:r w:rsidRPr="00E450AC">
        <w:t xml:space="preserve">    </w:t>
      </w:r>
      <w:r w:rsidRPr="00E450AC">
        <w:rPr>
          <w:color w:val="808080"/>
        </w:rPr>
        <w:t>-- R1 26-6b: Type-3 HARQ codebook enhancement</w:t>
      </w:r>
    </w:p>
    <w:p w14:paraId="09270DFF" w14:textId="553E9EAC" w:rsidR="004B4E41" w:rsidRPr="00E450AC" w:rsidRDefault="004B4E41" w:rsidP="00E450AC">
      <w:pPr>
        <w:pStyle w:val="PL"/>
      </w:pPr>
      <w:r w:rsidRPr="00E450AC">
        <w:t xml:space="preserve">    type3-HARQ-Codebook-r17                   </w:t>
      </w:r>
      <w:r w:rsidRPr="00E450AC">
        <w:rPr>
          <w:color w:val="993366"/>
        </w:rPr>
        <w:t>ENUMERATED</w:t>
      </w:r>
      <w:r w:rsidRPr="00E450AC">
        <w:t xml:space="preserve"> {supported}                       </w:t>
      </w:r>
      <w:r w:rsidRPr="00E450AC">
        <w:rPr>
          <w:color w:val="993366"/>
        </w:rPr>
        <w:t>OPTIONAL</w:t>
      </w:r>
      <w:r w:rsidRPr="00E450AC">
        <w:t>,</w:t>
      </w:r>
    </w:p>
    <w:p w14:paraId="3A50B34C" w14:textId="05193BF4" w:rsidR="004B4E41" w:rsidRPr="00E450AC" w:rsidRDefault="004B4E41" w:rsidP="00E450AC">
      <w:pPr>
        <w:pStyle w:val="PL"/>
        <w:rPr>
          <w:color w:val="808080"/>
        </w:rPr>
      </w:pPr>
      <w:r w:rsidRPr="00E450AC">
        <w:t xml:space="preserve">    </w:t>
      </w:r>
      <w:r w:rsidRPr="00E450AC">
        <w:rPr>
          <w:color w:val="808080"/>
        </w:rPr>
        <w:t>-- R1 26-9: UE-specific K_offset</w:t>
      </w:r>
    </w:p>
    <w:p w14:paraId="44FB4546" w14:textId="4D116B8A" w:rsidR="004B4E41" w:rsidRPr="00E450AC" w:rsidRDefault="004B4E41" w:rsidP="00E450AC">
      <w:pPr>
        <w:pStyle w:val="PL"/>
      </w:pPr>
      <w:r w:rsidRPr="00E450AC">
        <w:t xml:space="preserve">    ue-specific-K-Offset-r17                  </w:t>
      </w:r>
      <w:r w:rsidRPr="00E450AC">
        <w:rPr>
          <w:color w:val="993366"/>
        </w:rPr>
        <w:t>ENUMERATED</w:t>
      </w:r>
      <w:r w:rsidRPr="00E450AC">
        <w:t xml:space="preserve"> {supported}                       </w:t>
      </w:r>
      <w:r w:rsidRPr="00E450AC">
        <w:rPr>
          <w:color w:val="993366"/>
        </w:rPr>
        <w:t>OPTIONAL</w:t>
      </w:r>
      <w:r w:rsidRPr="00E450AC">
        <w:t>,</w:t>
      </w:r>
    </w:p>
    <w:p w14:paraId="769D6006" w14:textId="3E210897" w:rsidR="004B4E41" w:rsidRPr="00E450AC" w:rsidRDefault="004B4E41" w:rsidP="00E450AC">
      <w:pPr>
        <w:pStyle w:val="PL"/>
        <w:rPr>
          <w:color w:val="808080"/>
        </w:rPr>
      </w:pPr>
      <w:r w:rsidRPr="00E450AC">
        <w:t xml:space="preserve">    </w:t>
      </w:r>
      <w:r w:rsidRPr="00E450AC">
        <w:rPr>
          <w:color w:val="808080"/>
        </w:rPr>
        <w:t>-- R1 24-1f: Multiple PDSCH scheduling by single DCI for 120kHz in FR2-1</w:t>
      </w:r>
    </w:p>
    <w:p w14:paraId="0E79BEF8" w14:textId="0CFBA6CD" w:rsidR="004B4E41" w:rsidRPr="00E450AC" w:rsidRDefault="004B4E41" w:rsidP="00E450AC">
      <w:pPr>
        <w:pStyle w:val="PL"/>
      </w:pPr>
      <w:r w:rsidRPr="00E450AC">
        <w:t xml:space="preserve">    multiPDSCH-SingleDCI-FR2-1-SCS-120kHz-r17 </w:t>
      </w:r>
      <w:r w:rsidRPr="00E450AC">
        <w:rPr>
          <w:color w:val="993366"/>
        </w:rPr>
        <w:t>ENUMERATED</w:t>
      </w:r>
      <w:r w:rsidRPr="00E450AC">
        <w:t xml:space="preserve"> {supported}                       </w:t>
      </w:r>
      <w:r w:rsidRPr="00E450AC">
        <w:rPr>
          <w:color w:val="993366"/>
        </w:rPr>
        <w:t>OPTIONAL</w:t>
      </w:r>
      <w:r w:rsidRPr="00E450AC">
        <w:t>,</w:t>
      </w:r>
    </w:p>
    <w:p w14:paraId="6F9FDC13" w14:textId="5F290AE2" w:rsidR="004B4E41" w:rsidRPr="00E450AC" w:rsidRDefault="004B4E41" w:rsidP="00E450AC">
      <w:pPr>
        <w:pStyle w:val="PL"/>
        <w:rPr>
          <w:color w:val="808080"/>
        </w:rPr>
      </w:pPr>
      <w:r w:rsidRPr="00E450AC">
        <w:t xml:space="preserve">    </w:t>
      </w:r>
      <w:r w:rsidRPr="00E450AC">
        <w:rPr>
          <w:color w:val="808080"/>
        </w:rPr>
        <w:t>-- R1 24-1g: Multiple PUSCH scheduling by single DCI for 120kHz in FR2-1</w:t>
      </w:r>
    </w:p>
    <w:p w14:paraId="62CAB6A4" w14:textId="726911F3" w:rsidR="004B4E41" w:rsidRPr="00E450AC" w:rsidRDefault="004B4E41" w:rsidP="00E450AC">
      <w:pPr>
        <w:pStyle w:val="PL"/>
      </w:pPr>
      <w:r w:rsidRPr="00E450AC">
        <w:t xml:space="preserve">    multiPUSCH-SingleDCI-FR2-1-SCS-120kHz-r17 </w:t>
      </w:r>
      <w:r w:rsidRPr="00E450AC">
        <w:rPr>
          <w:color w:val="993366"/>
        </w:rPr>
        <w:t>ENUMERATED</w:t>
      </w:r>
      <w:r w:rsidRPr="00E450AC">
        <w:t xml:space="preserve"> {supported}                       </w:t>
      </w:r>
      <w:r w:rsidRPr="00E450AC">
        <w:rPr>
          <w:color w:val="993366"/>
        </w:rPr>
        <w:t>OPTIONAL</w:t>
      </w:r>
      <w:r w:rsidRPr="00E450AC">
        <w:t>,</w:t>
      </w:r>
    </w:p>
    <w:p w14:paraId="15CDA798" w14:textId="689FCE2A" w:rsidR="004B4E41" w:rsidRPr="00E450AC" w:rsidRDefault="004B4E41" w:rsidP="00E450AC">
      <w:pPr>
        <w:pStyle w:val="PL"/>
        <w:rPr>
          <w:color w:val="808080"/>
        </w:rPr>
      </w:pPr>
      <w:r w:rsidRPr="00E450AC">
        <w:t xml:space="preserve">    </w:t>
      </w:r>
      <w:r w:rsidRPr="00E450AC">
        <w:rPr>
          <w:color w:val="808080"/>
        </w:rPr>
        <w:t>-- R4 14-4: Parallel PRS measurements in RRC_INACTIVE state, FR1/FR2 diff</w:t>
      </w:r>
    </w:p>
    <w:p w14:paraId="0DA328EB" w14:textId="1D6005D4" w:rsidR="004B4E41" w:rsidRPr="00E450AC" w:rsidRDefault="004B4E41" w:rsidP="00E450AC">
      <w:pPr>
        <w:pStyle w:val="PL"/>
      </w:pPr>
      <w:r w:rsidRPr="00E450AC">
        <w:t xml:space="preserve">    parallelPRS-MeasRRC-Inactive-r17         </w:t>
      </w:r>
      <w:r w:rsidR="00EA6373" w:rsidRPr="00E450AC">
        <w:t xml:space="preserve"> </w:t>
      </w:r>
      <w:r w:rsidRPr="00E450AC">
        <w:rPr>
          <w:color w:val="993366"/>
        </w:rPr>
        <w:t>ENUMERATED</w:t>
      </w:r>
      <w:r w:rsidRPr="00E450AC">
        <w:t xml:space="preserve"> {supported}                       </w:t>
      </w:r>
      <w:r w:rsidRPr="00E450AC">
        <w:rPr>
          <w:color w:val="993366"/>
        </w:rPr>
        <w:t>OPTIONAL</w:t>
      </w:r>
      <w:r w:rsidRPr="00E450AC">
        <w:t>,</w:t>
      </w:r>
    </w:p>
    <w:p w14:paraId="68225BFD" w14:textId="77777777" w:rsidR="00F747EB" w:rsidRPr="00E450AC" w:rsidRDefault="004B4E41" w:rsidP="00E450AC">
      <w:pPr>
        <w:pStyle w:val="PL"/>
        <w:rPr>
          <w:color w:val="808080"/>
        </w:rPr>
      </w:pPr>
      <w:r w:rsidRPr="00E450AC">
        <w:t xml:space="preserve">    </w:t>
      </w:r>
      <w:r w:rsidRPr="00E450AC">
        <w:rPr>
          <w:color w:val="808080"/>
        </w:rPr>
        <w:t>-- R1 27-1-2: Support of UE-TxTEGs for UL TDOA</w:t>
      </w:r>
    </w:p>
    <w:p w14:paraId="1D6358EF" w14:textId="092FD740" w:rsidR="004B4E41" w:rsidRPr="00E450AC" w:rsidRDefault="004B4E41" w:rsidP="00E450AC">
      <w:pPr>
        <w:pStyle w:val="PL"/>
      </w:pPr>
      <w:r w:rsidRPr="00E450AC">
        <w:t xml:space="preserve">    nr-UE-TxTEG-ID-MaxSupport-r17             </w:t>
      </w:r>
      <w:r w:rsidRPr="00E450AC">
        <w:rPr>
          <w:color w:val="993366"/>
        </w:rPr>
        <w:t>ENUMERATED</w:t>
      </w:r>
      <w:r w:rsidRPr="00E450AC">
        <w:t xml:space="preserve"> {n1, n2, n3, n4, n6, n8}          </w:t>
      </w:r>
      <w:r w:rsidRPr="00E450AC">
        <w:rPr>
          <w:color w:val="993366"/>
        </w:rPr>
        <w:t>OPTIONAL</w:t>
      </w:r>
      <w:r w:rsidRPr="00E450AC">
        <w:t>,</w:t>
      </w:r>
    </w:p>
    <w:p w14:paraId="075780CD" w14:textId="199A7403" w:rsidR="004B4E41" w:rsidRPr="00E450AC" w:rsidRDefault="004B4E41" w:rsidP="00E450AC">
      <w:pPr>
        <w:pStyle w:val="PL"/>
        <w:rPr>
          <w:color w:val="808080"/>
        </w:rPr>
      </w:pPr>
      <w:r w:rsidRPr="00E450AC">
        <w:t xml:space="preserve">    </w:t>
      </w:r>
      <w:r w:rsidRPr="00E450AC">
        <w:rPr>
          <w:color w:val="808080"/>
        </w:rPr>
        <w:t>-- R1 27-17: PRS processing in RRC_INACTIVE</w:t>
      </w:r>
    </w:p>
    <w:p w14:paraId="42F4DFE3" w14:textId="0018397E" w:rsidR="004B4E41" w:rsidRPr="00E450AC" w:rsidRDefault="004B4E41" w:rsidP="00E450AC">
      <w:pPr>
        <w:pStyle w:val="PL"/>
      </w:pPr>
      <w:r w:rsidRPr="00E450AC">
        <w:t xml:space="preserve">    prs-ProcessingRRC-Inactive-r17            </w:t>
      </w:r>
      <w:r w:rsidRPr="00E450AC">
        <w:rPr>
          <w:color w:val="993366"/>
        </w:rPr>
        <w:t>ENUMERATED</w:t>
      </w:r>
      <w:r w:rsidRPr="00E450AC">
        <w:t xml:space="preserve"> {supported}                       </w:t>
      </w:r>
      <w:r w:rsidRPr="00E450AC">
        <w:rPr>
          <w:color w:val="993366"/>
        </w:rPr>
        <w:t>OPTIONAL</w:t>
      </w:r>
      <w:r w:rsidRPr="00E450AC">
        <w:t>,</w:t>
      </w:r>
    </w:p>
    <w:p w14:paraId="5AE52584" w14:textId="77777777" w:rsidR="00F747EB" w:rsidRPr="00E450AC" w:rsidRDefault="004B4E41" w:rsidP="00E450AC">
      <w:pPr>
        <w:pStyle w:val="PL"/>
        <w:rPr>
          <w:color w:val="808080"/>
        </w:rPr>
      </w:pPr>
      <w:r w:rsidRPr="00E450AC">
        <w:t xml:space="preserve">    </w:t>
      </w:r>
      <w:r w:rsidRPr="00E450AC">
        <w:rPr>
          <w:color w:val="808080"/>
        </w:rPr>
        <w:t>-- R1 27-3-2: DL PRS measurement outside MG and in a PRS processing window</w:t>
      </w:r>
    </w:p>
    <w:p w14:paraId="29589D46" w14:textId="23DD1797" w:rsidR="004B4E41" w:rsidRPr="00E450AC" w:rsidRDefault="004B4E41" w:rsidP="00E450AC">
      <w:pPr>
        <w:pStyle w:val="PL"/>
      </w:pPr>
      <w:r w:rsidRPr="00E450AC">
        <w:t xml:space="preserve">    prs-ProcessingWindowType1A-r17            </w:t>
      </w:r>
      <w:r w:rsidRPr="00E450AC">
        <w:rPr>
          <w:color w:val="993366"/>
        </w:rPr>
        <w:t>ENUMERATED</w:t>
      </w:r>
      <w:r w:rsidRPr="00E450AC">
        <w:t xml:space="preserve"> {option1, option2, option3}       </w:t>
      </w:r>
      <w:r w:rsidRPr="00E450AC">
        <w:rPr>
          <w:color w:val="993366"/>
        </w:rPr>
        <w:t>OPTIONAL</w:t>
      </w:r>
      <w:r w:rsidRPr="00E450AC">
        <w:t>,</w:t>
      </w:r>
    </w:p>
    <w:p w14:paraId="47963EB3" w14:textId="31CEE5D6" w:rsidR="004B4E41" w:rsidRPr="00E450AC" w:rsidRDefault="004B4E41" w:rsidP="00E450AC">
      <w:pPr>
        <w:pStyle w:val="PL"/>
      </w:pPr>
      <w:r w:rsidRPr="00E450AC">
        <w:t xml:space="preserve">    prs-ProcessingWindowType1B-r17            </w:t>
      </w:r>
      <w:r w:rsidRPr="00E450AC">
        <w:rPr>
          <w:color w:val="993366"/>
        </w:rPr>
        <w:t>ENUMERATED</w:t>
      </w:r>
      <w:r w:rsidRPr="00E450AC">
        <w:t xml:space="preserve"> {option1, option2, option3}       </w:t>
      </w:r>
      <w:r w:rsidRPr="00E450AC">
        <w:rPr>
          <w:color w:val="993366"/>
        </w:rPr>
        <w:t>OPTIONAL</w:t>
      </w:r>
      <w:r w:rsidRPr="00E450AC">
        <w:t>,</w:t>
      </w:r>
    </w:p>
    <w:p w14:paraId="69F042AD" w14:textId="01D8F8F3" w:rsidR="004B4E41" w:rsidRPr="00E450AC" w:rsidRDefault="004B4E41" w:rsidP="00E450AC">
      <w:pPr>
        <w:pStyle w:val="PL"/>
      </w:pPr>
      <w:r w:rsidRPr="00E450AC">
        <w:t xml:space="preserve">    prs-ProcessingWindowType2-r17             </w:t>
      </w:r>
      <w:r w:rsidRPr="00E450AC">
        <w:rPr>
          <w:color w:val="993366"/>
        </w:rPr>
        <w:t>ENUMERATED</w:t>
      </w:r>
      <w:r w:rsidRPr="00E450AC">
        <w:t xml:space="preserve"> {option1, option2, option3}       </w:t>
      </w:r>
      <w:r w:rsidRPr="00E450AC">
        <w:rPr>
          <w:color w:val="993366"/>
        </w:rPr>
        <w:t>OPTIONAL</w:t>
      </w:r>
      <w:r w:rsidRPr="00E450AC">
        <w:t>,</w:t>
      </w:r>
    </w:p>
    <w:p w14:paraId="413AC508" w14:textId="40566D60" w:rsidR="004B4E41" w:rsidRPr="00E450AC" w:rsidRDefault="004B4E41" w:rsidP="00E450AC">
      <w:pPr>
        <w:pStyle w:val="PL"/>
        <w:rPr>
          <w:color w:val="808080"/>
        </w:rPr>
      </w:pPr>
      <w:r w:rsidRPr="00E450AC">
        <w:t xml:space="preserve">    </w:t>
      </w:r>
      <w:r w:rsidRPr="00E450AC">
        <w:rPr>
          <w:color w:val="808080"/>
        </w:rPr>
        <w:t>-- R1 27-15: Positioning SRS transmission in RRC_INACTIVE state for initial UL BWP</w:t>
      </w:r>
    </w:p>
    <w:p w14:paraId="06A5AA1D" w14:textId="335AAB96" w:rsidR="004B4E41" w:rsidRPr="00E450AC" w:rsidRDefault="004B4E41" w:rsidP="00E450AC">
      <w:pPr>
        <w:pStyle w:val="PL"/>
      </w:pPr>
      <w:r w:rsidRPr="00E450AC">
        <w:t xml:space="preserve">    srs-AllPosResourcesRRC-Inactive-r17       SRS-AllPosResourcesRRC-Inactive-r17          </w:t>
      </w:r>
      <w:r w:rsidRPr="00E450AC">
        <w:rPr>
          <w:color w:val="993366"/>
        </w:rPr>
        <w:t>OPTIONAL</w:t>
      </w:r>
      <w:r w:rsidRPr="00E450AC">
        <w:t>,</w:t>
      </w:r>
    </w:p>
    <w:p w14:paraId="1C7BC4B9" w14:textId="50881259" w:rsidR="004B4E41" w:rsidRPr="00E450AC" w:rsidRDefault="004B4E41" w:rsidP="00E450AC">
      <w:pPr>
        <w:pStyle w:val="PL"/>
        <w:rPr>
          <w:color w:val="808080"/>
        </w:rPr>
      </w:pPr>
      <w:r w:rsidRPr="00E450AC">
        <w:t xml:space="preserve">    </w:t>
      </w:r>
      <w:r w:rsidRPr="00E450AC">
        <w:rPr>
          <w:color w:val="808080"/>
        </w:rPr>
        <w:t>-- R1 27-16: OLPC for positioning SRS in RRC_INACTIVE state - gNB</w:t>
      </w:r>
    </w:p>
    <w:p w14:paraId="5336AACC" w14:textId="01DD4456" w:rsidR="004B4E41" w:rsidRPr="00E450AC" w:rsidRDefault="004B4E41" w:rsidP="00E450AC">
      <w:pPr>
        <w:pStyle w:val="PL"/>
      </w:pPr>
      <w:r w:rsidRPr="00E450AC">
        <w:t xml:space="preserve">    olpc-SRS-PosRRC-Inactive-r17              OLPC-SRS-Pos-r16                             </w:t>
      </w:r>
      <w:r w:rsidRPr="00E450AC">
        <w:rPr>
          <w:color w:val="993366"/>
        </w:rPr>
        <w:t>OPTIONAL</w:t>
      </w:r>
      <w:r w:rsidRPr="00E450AC">
        <w:t>,</w:t>
      </w:r>
    </w:p>
    <w:p w14:paraId="734339C9" w14:textId="78943096" w:rsidR="004B4E41" w:rsidRPr="00E450AC" w:rsidRDefault="004B4E41" w:rsidP="00E450AC">
      <w:pPr>
        <w:pStyle w:val="PL"/>
        <w:rPr>
          <w:color w:val="808080"/>
        </w:rPr>
      </w:pPr>
      <w:r w:rsidRPr="00E450AC">
        <w:t xml:space="preserve">    </w:t>
      </w:r>
      <w:r w:rsidRPr="00E450AC">
        <w:rPr>
          <w:color w:val="808080"/>
        </w:rPr>
        <w:t>-- R1 27-19: Spatial relation for positioning SRS in RRC_INACTIVE state - gNB</w:t>
      </w:r>
    </w:p>
    <w:p w14:paraId="750CC083" w14:textId="64046CFA" w:rsidR="004B4E41" w:rsidRPr="00E450AC" w:rsidRDefault="004B4E41" w:rsidP="00E450AC">
      <w:pPr>
        <w:pStyle w:val="PL"/>
      </w:pPr>
      <w:r w:rsidRPr="00E450AC">
        <w:t xml:space="preserve">    spatialRelationsSRS-PosRRC-Inactive-r17   SpatialRelationsSRS-Pos-r16                  </w:t>
      </w:r>
      <w:r w:rsidRPr="00E450AC">
        <w:rPr>
          <w:color w:val="993366"/>
        </w:rPr>
        <w:t>OPTIONAL</w:t>
      </w:r>
      <w:r w:rsidRPr="00E450AC">
        <w:t>,</w:t>
      </w:r>
    </w:p>
    <w:p w14:paraId="05426265" w14:textId="3E699F98" w:rsidR="004B4E41" w:rsidRPr="00E450AC" w:rsidRDefault="004B4E41" w:rsidP="00E450AC">
      <w:pPr>
        <w:pStyle w:val="PL"/>
        <w:rPr>
          <w:color w:val="808080"/>
        </w:rPr>
      </w:pPr>
      <w:r w:rsidRPr="00E450AC">
        <w:t xml:space="preserve">    </w:t>
      </w:r>
      <w:r w:rsidRPr="00E450AC">
        <w:rPr>
          <w:color w:val="808080"/>
        </w:rPr>
        <w:t>-- R1 30-1: Increased maximum number of PUSCH Type A repetitions</w:t>
      </w:r>
    </w:p>
    <w:p w14:paraId="5EC57975" w14:textId="57E30EA1" w:rsidR="004B4E41" w:rsidRPr="00E450AC" w:rsidRDefault="004B4E41" w:rsidP="00E450AC">
      <w:pPr>
        <w:pStyle w:val="PL"/>
      </w:pPr>
      <w:r w:rsidRPr="00E450AC">
        <w:t xml:space="preserve">    maxNumberPUSCH-TypeA-Repetition-r17       </w:t>
      </w:r>
      <w:r w:rsidRPr="00E450AC">
        <w:rPr>
          <w:color w:val="993366"/>
        </w:rPr>
        <w:t>ENUMERATED</w:t>
      </w:r>
      <w:r w:rsidRPr="00E450AC">
        <w:t xml:space="preserve"> {supported}                       </w:t>
      </w:r>
      <w:r w:rsidRPr="00E450AC">
        <w:rPr>
          <w:color w:val="993366"/>
        </w:rPr>
        <w:t>OPTIONAL</w:t>
      </w:r>
      <w:r w:rsidRPr="00E450AC">
        <w:t>,</w:t>
      </w:r>
    </w:p>
    <w:p w14:paraId="14923E9F" w14:textId="77777777" w:rsidR="00F747EB" w:rsidRPr="00E450AC" w:rsidRDefault="004B4E41" w:rsidP="00E450AC">
      <w:pPr>
        <w:pStyle w:val="PL"/>
        <w:rPr>
          <w:color w:val="808080"/>
        </w:rPr>
      </w:pPr>
      <w:r w:rsidRPr="00E450AC">
        <w:t xml:space="preserve">    </w:t>
      </w:r>
      <w:r w:rsidRPr="00E450AC">
        <w:rPr>
          <w:color w:val="808080"/>
        </w:rPr>
        <w:t>-- R1 30-2: PUSCH Type A repetitions based on available slots</w:t>
      </w:r>
    </w:p>
    <w:p w14:paraId="73D9A813" w14:textId="49790AEA" w:rsidR="004B4E41" w:rsidRPr="00E450AC" w:rsidRDefault="004B4E41" w:rsidP="00E450AC">
      <w:pPr>
        <w:pStyle w:val="PL"/>
      </w:pPr>
      <w:r w:rsidRPr="00E450AC">
        <w:t xml:space="preserve">    puschTypeA-RepetitionsAvailSlot-r17       </w:t>
      </w:r>
      <w:r w:rsidRPr="00E450AC">
        <w:rPr>
          <w:color w:val="993366"/>
        </w:rPr>
        <w:t>ENUMERATED</w:t>
      </w:r>
      <w:r w:rsidRPr="00E450AC">
        <w:t xml:space="preserve"> {supported}                       </w:t>
      </w:r>
      <w:r w:rsidRPr="00E450AC">
        <w:rPr>
          <w:color w:val="993366"/>
        </w:rPr>
        <w:t>OPTIONAL</w:t>
      </w:r>
      <w:r w:rsidRPr="00E450AC">
        <w:t>,</w:t>
      </w:r>
    </w:p>
    <w:p w14:paraId="0011DD96" w14:textId="5A8EF56C" w:rsidR="004B4E41" w:rsidRPr="00E450AC" w:rsidRDefault="004B4E41" w:rsidP="00E450AC">
      <w:pPr>
        <w:pStyle w:val="PL"/>
        <w:rPr>
          <w:color w:val="808080"/>
        </w:rPr>
      </w:pPr>
      <w:r w:rsidRPr="00E450AC">
        <w:t xml:space="preserve">    </w:t>
      </w:r>
      <w:r w:rsidRPr="00E450AC">
        <w:rPr>
          <w:color w:val="808080"/>
        </w:rPr>
        <w:t>-- R1 30-3: TB processing over multi-slot PUSCH</w:t>
      </w:r>
    </w:p>
    <w:p w14:paraId="486E808F" w14:textId="3AAC5BE1" w:rsidR="004B4E41" w:rsidRPr="00E450AC" w:rsidRDefault="004B4E41" w:rsidP="00E450AC">
      <w:pPr>
        <w:pStyle w:val="PL"/>
      </w:pPr>
      <w:r w:rsidRPr="00E450AC">
        <w:t xml:space="preserve">    tb-ProcessingMultiSlotPUSCH-r17           </w:t>
      </w:r>
      <w:r w:rsidRPr="00E450AC">
        <w:rPr>
          <w:color w:val="993366"/>
        </w:rPr>
        <w:t>ENUMERATED</w:t>
      </w:r>
      <w:r w:rsidRPr="00E450AC">
        <w:t xml:space="preserve"> {supported}                       </w:t>
      </w:r>
      <w:r w:rsidRPr="00E450AC">
        <w:rPr>
          <w:color w:val="993366"/>
        </w:rPr>
        <w:t>OPTIONAL</w:t>
      </w:r>
      <w:r w:rsidRPr="00E450AC">
        <w:t>,</w:t>
      </w:r>
    </w:p>
    <w:p w14:paraId="5246C936" w14:textId="3519C0AD" w:rsidR="004B4E41" w:rsidRPr="00E450AC" w:rsidRDefault="004B4E41" w:rsidP="00E450AC">
      <w:pPr>
        <w:pStyle w:val="PL"/>
        <w:rPr>
          <w:color w:val="808080"/>
        </w:rPr>
      </w:pPr>
      <w:r w:rsidRPr="00E450AC">
        <w:t xml:space="preserve">    </w:t>
      </w:r>
      <w:r w:rsidRPr="00E450AC">
        <w:rPr>
          <w:color w:val="808080"/>
        </w:rPr>
        <w:t>-- R1 30-3a: Repetition of TB processing over multi-slot PUSCH</w:t>
      </w:r>
    </w:p>
    <w:p w14:paraId="00A20D3D" w14:textId="111B7B4B" w:rsidR="004B4E41" w:rsidRPr="00E450AC" w:rsidRDefault="004B4E41" w:rsidP="00E450AC">
      <w:pPr>
        <w:pStyle w:val="PL"/>
      </w:pPr>
      <w:r w:rsidRPr="00E450AC">
        <w:t xml:space="preserve">    tb-ProcessingRepMultiSlotPUSCH-r17        </w:t>
      </w:r>
      <w:r w:rsidRPr="00E450AC">
        <w:rPr>
          <w:color w:val="993366"/>
        </w:rPr>
        <w:t>ENUMERATED</w:t>
      </w:r>
      <w:r w:rsidRPr="00E450AC">
        <w:t xml:space="preserve"> {supported}                       </w:t>
      </w:r>
      <w:r w:rsidRPr="00E450AC">
        <w:rPr>
          <w:color w:val="993366"/>
        </w:rPr>
        <w:t>OPTIONAL</w:t>
      </w:r>
      <w:r w:rsidRPr="00E450AC">
        <w:t>,</w:t>
      </w:r>
    </w:p>
    <w:p w14:paraId="63E290DC" w14:textId="2E3418A1" w:rsidR="004B4E41" w:rsidRPr="00E450AC" w:rsidRDefault="004B4E41" w:rsidP="00E450AC">
      <w:pPr>
        <w:pStyle w:val="PL"/>
        <w:rPr>
          <w:color w:val="808080"/>
        </w:rPr>
      </w:pPr>
      <w:r w:rsidRPr="00E450AC">
        <w:t xml:space="preserve">    </w:t>
      </w:r>
      <w:r w:rsidRPr="00E450AC">
        <w:rPr>
          <w:color w:val="808080"/>
        </w:rPr>
        <w:t>-- R1 30-4: The maximum duration for DM-RS bundling</w:t>
      </w:r>
    </w:p>
    <w:p w14:paraId="05DC2E81" w14:textId="77B1248E" w:rsidR="004B4E41" w:rsidRPr="00E450AC" w:rsidRDefault="004B4E41" w:rsidP="00E450AC">
      <w:pPr>
        <w:pStyle w:val="PL"/>
      </w:pPr>
      <w:r w:rsidRPr="00E450AC">
        <w:t xml:space="preserve">    maxDurationDMRS-Bundling-r17              </w:t>
      </w:r>
      <w:r w:rsidRPr="00E450AC">
        <w:rPr>
          <w:color w:val="993366"/>
        </w:rPr>
        <w:t>SEQUENCE</w:t>
      </w:r>
      <w:r w:rsidRPr="00E450AC">
        <w:t xml:space="preserve"> {</w:t>
      </w:r>
    </w:p>
    <w:p w14:paraId="6AF0BCFD" w14:textId="013070FC" w:rsidR="004B4E41" w:rsidRPr="00E450AC" w:rsidRDefault="004B4E41" w:rsidP="00E450AC">
      <w:pPr>
        <w:pStyle w:val="PL"/>
      </w:pPr>
      <w:r w:rsidRPr="00E450AC">
        <w:t xml:space="preserve">        fdd-r17                                   </w:t>
      </w:r>
      <w:r w:rsidRPr="00E450AC">
        <w:rPr>
          <w:color w:val="993366"/>
        </w:rPr>
        <w:t>ENUMERATED</w:t>
      </w:r>
      <w:r w:rsidRPr="00E450AC">
        <w:t xml:space="preserve"> {n4, n8, n16, n32}            </w:t>
      </w:r>
      <w:r w:rsidRPr="00E450AC">
        <w:rPr>
          <w:color w:val="993366"/>
        </w:rPr>
        <w:t>OPTIONAL</w:t>
      </w:r>
      <w:r w:rsidRPr="00E450AC">
        <w:t>,</w:t>
      </w:r>
    </w:p>
    <w:p w14:paraId="308F239B" w14:textId="6F4F4462" w:rsidR="004B4E41" w:rsidRPr="00E450AC" w:rsidRDefault="004B4E41" w:rsidP="00E450AC">
      <w:pPr>
        <w:pStyle w:val="PL"/>
      </w:pPr>
      <w:r w:rsidRPr="00E450AC">
        <w:t xml:space="preserve">        tdd-r17                                   </w:t>
      </w:r>
      <w:r w:rsidRPr="00E450AC">
        <w:rPr>
          <w:color w:val="993366"/>
        </w:rPr>
        <w:t>ENUMERATED</w:t>
      </w:r>
      <w:r w:rsidRPr="00E450AC">
        <w:t xml:space="preserve"> {n2, n4, n8, n16}             </w:t>
      </w:r>
      <w:r w:rsidRPr="00E450AC">
        <w:rPr>
          <w:color w:val="993366"/>
        </w:rPr>
        <w:t>OPTIONAL</w:t>
      </w:r>
    </w:p>
    <w:p w14:paraId="7E55C826" w14:textId="50D212C9" w:rsidR="004B4E41" w:rsidRPr="00E450AC" w:rsidRDefault="004B4E41" w:rsidP="00E450AC">
      <w:pPr>
        <w:pStyle w:val="PL"/>
      </w:pPr>
      <w:r w:rsidRPr="00E450AC">
        <w:t xml:space="preserve">    }                                                                                      </w:t>
      </w:r>
      <w:r w:rsidRPr="00E450AC">
        <w:rPr>
          <w:color w:val="993366"/>
        </w:rPr>
        <w:t>OPTIONAL</w:t>
      </w:r>
      <w:r w:rsidRPr="00E450AC">
        <w:t>,</w:t>
      </w:r>
    </w:p>
    <w:p w14:paraId="3BEC47A6" w14:textId="56E102E4" w:rsidR="004B4E41" w:rsidRPr="00E450AC" w:rsidRDefault="004B4E41" w:rsidP="00E450AC">
      <w:pPr>
        <w:pStyle w:val="PL"/>
        <w:rPr>
          <w:color w:val="808080"/>
        </w:rPr>
      </w:pPr>
      <w:r w:rsidRPr="00E450AC">
        <w:t xml:space="preserve">    </w:t>
      </w:r>
      <w:r w:rsidRPr="00E450AC">
        <w:rPr>
          <w:color w:val="808080"/>
        </w:rPr>
        <w:t>-- R1 30-6: Repetition of PUSCH transmission scheduled by RAR UL grant and DCI format 0_0 with CRC scrambled by TC-RNTI</w:t>
      </w:r>
    </w:p>
    <w:p w14:paraId="7285903B" w14:textId="66612F2D" w:rsidR="004B4E41" w:rsidRPr="00E450AC" w:rsidRDefault="004B4E41" w:rsidP="00E450AC">
      <w:pPr>
        <w:pStyle w:val="PL"/>
      </w:pPr>
      <w:r w:rsidRPr="00E450AC">
        <w:t xml:space="preserve">    pusch-Repetition</w:t>
      </w:r>
      <w:r w:rsidR="00691952" w:rsidRPr="00E450AC">
        <w:t>Msg3</w:t>
      </w:r>
      <w:r w:rsidRPr="00E450AC">
        <w:t xml:space="preserve">-r17                  </w:t>
      </w:r>
      <w:r w:rsidRPr="00E450AC">
        <w:rPr>
          <w:color w:val="993366"/>
        </w:rPr>
        <w:t>ENUMERATED</w:t>
      </w:r>
      <w:r w:rsidRPr="00E450AC">
        <w:t xml:space="preserve"> {supported}                       </w:t>
      </w:r>
      <w:r w:rsidRPr="00E450AC">
        <w:rPr>
          <w:color w:val="993366"/>
        </w:rPr>
        <w:t>OPTIONAL</w:t>
      </w:r>
      <w:r w:rsidRPr="00E450AC">
        <w:t>,</w:t>
      </w:r>
    </w:p>
    <w:p w14:paraId="08FB1AFA" w14:textId="4349D20E" w:rsidR="004B4E41" w:rsidRPr="00E450AC" w:rsidRDefault="004B4E41" w:rsidP="00E450AC">
      <w:pPr>
        <w:pStyle w:val="PL"/>
      </w:pPr>
      <w:r w:rsidRPr="00E450AC">
        <w:t xml:space="preserve">    sharedSpectrumChAccessParamsPerBand-v1710 SharedSpectrumChAccessParamsPerBand-v1710    </w:t>
      </w:r>
      <w:r w:rsidRPr="00E450AC">
        <w:rPr>
          <w:color w:val="993366"/>
        </w:rPr>
        <w:t>OPTIONAL</w:t>
      </w:r>
      <w:r w:rsidRPr="00E450AC">
        <w:t>,</w:t>
      </w:r>
    </w:p>
    <w:p w14:paraId="24469FE5" w14:textId="020C40D3" w:rsidR="004B4E41" w:rsidRPr="00E450AC" w:rsidRDefault="004B4E41" w:rsidP="00E450AC">
      <w:pPr>
        <w:pStyle w:val="PL"/>
        <w:rPr>
          <w:color w:val="808080"/>
        </w:rPr>
      </w:pPr>
      <w:r w:rsidRPr="00E450AC">
        <w:t xml:space="preserve">    </w:t>
      </w:r>
      <w:r w:rsidRPr="00E450AC">
        <w:rPr>
          <w:color w:val="808080"/>
        </w:rPr>
        <w:t>-- R4 25-2: Parallel measurements on cells belonging to a different NGSO satellite than a serving satellite without scheduling restrictions</w:t>
      </w:r>
    </w:p>
    <w:p w14:paraId="4470DB13" w14:textId="2B1F9B0C" w:rsidR="004B4E41" w:rsidRPr="00E450AC" w:rsidRDefault="004B4E41" w:rsidP="00E450AC">
      <w:pPr>
        <w:pStyle w:val="PL"/>
        <w:rPr>
          <w:color w:val="808080"/>
        </w:rPr>
      </w:pPr>
      <w:r w:rsidRPr="00E450AC">
        <w:t xml:space="preserve">    </w:t>
      </w:r>
      <w:r w:rsidRPr="00E450AC">
        <w:rPr>
          <w:color w:val="808080"/>
        </w:rPr>
        <w:t>-- on normal operations with the serving cell</w:t>
      </w:r>
    </w:p>
    <w:p w14:paraId="38913B4C" w14:textId="495A55BE" w:rsidR="004B4E41" w:rsidRPr="00E450AC" w:rsidRDefault="004B4E41" w:rsidP="00E450AC">
      <w:pPr>
        <w:pStyle w:val="PL"/>
      </w:pPr>
      <w:r w:rsidRPr="00E450AC">
        <w:t xml:space="preserve">    parallelMeasurementWithoutRestriction-r17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369CB2D1" w14:textId="6EDAF5C6" w:rsidR="004B4E41" w:rsidRPr="00E450AC" w:rsidRDefault="004B4E41" w:rsidP="00E450AC">
      <w:pPr>
        <w:pStyle w:val="PL"/>
        <w:rPr>
          <w:color w:val="808080"/>
        </w:rPr>
      </w:pPr>
      <w:r w:rsidRPr="00E450AC">
        <w:t xml:space="preserve">    </w:t>
      </w:r>
      <w:r w:rsidRPr="00E450AC">
        <w:rPr>
          <w:color w:val="808080"/>
        </w:rPr>
        <w:t>-- R4 25-5: Parallel measurements on multiple NGSO satellites within a SMTC</w:t>
      </w:r>
    </w:p>
    <w:p w14:paraId="3484DE75" w14:textId="4DB11BB6" w:rsidR="004B4E41" w:rsidRPr="00E450AC" w:rsidRDefault="004B4E41" w:rsidP="00E450AC">
      <w:pPr>
        <w:pStyle w:val="PL"/>
      </w:pPr>
      <w:r w:rsidRPr="00E450AC">
        <w:t xml:space="preserve">    maxNumber-NGSO-SatellitesWithinOneSMTC-r17 </w:t>
      </w:r>
      <w:r w:rsidRPr="00E450AC">
        <w:rPr>
          <w:color w:val="993366"/>
        </w:rPr>
        <w:t>ENUMERATED</w:t>
      </w:r>
      <w:r w:rsidRPr="00E450AC">
        <w:t xml:space="preserve"> {n1, n2, n3, n4}  </w:t>
      </w:r>
      <w:r w:rsidR="003C2B2C" w:rsidRPr="00E450AC">
        <w:t xml:space="preserve">    </w:t>
      </w:r>
      <w:r w:rsidRPr="00E450AC">
        <w:t xml:space="preserve">           </w:t>
      </w:r>
      <w:r w:rsidRPr="00E450AC">
        <w:rPr>
          <w:color w:val="993366"/>
        </w:rPr>
        <w:t>OPTIONAL</w:t>
      </w:r>
      <w:r w:rsidRPr="00E450AC">
        <w:t>,</w:t>
      </w:r>
    </w:p>
    <w:p w14:paraId="685702DF" w14:textId="48BDDBEE" w:rsidR="004B4E41" w:rsidRPr="00E450AC" w:rsidRDefault="004B4E41" w:rsidP="00E450AC">
      <w:pPr>
        <w:pStyle w:val="PL"/>
        <w:rPr>
          <w:color w:val="808080"/>
        </w:rPr>
      </w:pPr>
      <w:r w:rsidRPr="00E450AC">
        <w:t xml:space="preserve">    </w:t>
      </w:r>
      <w:r w:rsidRPr="00E450AC">
        <w:rPr>
          <w:color w:val="808080"/>
        </w:rPr>
        <w:t>-- R1 26-10: K1 range extension</w:t>
      </w:r>
    </w:p>
    <w:p w14:paraId="6D161314" w14:textId="11EF032F" w:rsidR="004B4E41" w:rsidRPr="00E450AC" w:rsidRDefault="004B4E41" w:rsidP="00E450AC">
      <w:pPr>
        <w:pStyle w:val="PL"/>
      </w:pPr>
      <w:r w:rsidRPr="00E450AC">
        <w:t xml:space="preserve">    k1-RangeExtension-r17       </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02E6DFF4" w14:textId="77777777" w:rsidR="004B4E41" w:rsidRPr="00E450AC" w:rsidRDefault="004B4E41" w:rsidP="00E450AC">
      <w:pPr>
        <w:pStyle w:val="PL"/>
        <w:rPr>
          <w:color w:val="808080"/>
        </w:rPr>
      </w:pPr>
      <w:r w:rsidRPr="00E450AC">
        <w:t xml:space="preserve">    </w:t>
      </w:r>
      <w:r w:rsidRPr="00E450AC">
        <w:rPr>
          <w:color w:val="808080"/>
        </w:rPr>
        <w:t>-- R1 35-1: Aperiodic CSI-RS for tracking for fast SCell activation</w:t>
      </w:r>
    </w:p>
    <w:p w14:paraId="6E2A4684" w14:textId="52BE2965" w:rsidR="004B4E41" w:rsidRPr="00E450AC" w:rsidRDefault="004B4E41" w:rsidP="00E450AC">
      <w:pPr>
        <w:pStyle w:val="PL"/>
      </w:pPr>
      <w:r w:rsidRPr="00E450AC">
        <w:t xml:space="preserve">    aperiodicCSI-RS-FastScellActivation-r17   </w:t>
      </w:r>
      <w:r w:rsidRPr="00E450AC">
        <w:rPr>
          <w:color w:val="993366"/>
        </w:rPr>
        <w:t>SEQUENCE</w:t>
      </w:r>
      <w:r w:rsidRPr="00E450AC">
        <w:t xml:space="preserve"> {</w:t>
      </w:r>
    </w:p>
    <w:p w14:paraId="66E01C9B" w14:textId="629AB6D1" w:rsidR="004B4E41" w:rsidRPr="00E450AC" w:rsidRDefault="004B4E41" w:rsidP="00E450AC">
      <w:pPr>
        <w:pStyle w:val="PL"/>
      </w:pPr>
      <w:r w:rsidRPr="00E450AC">
        <w:t xml:space="preserve">    </w:t>
      </w:r>
      <w:r w:rsidR="003C2B2C" w:rsidRPr="00E450AC">
        <w:t xml:space="preserve">    </w:t>
      </w:r>
      <w:r w:rsidRPr="00E450AC">
        <w:t xml:space="preserve">maxNumberAperiodicCSI-RS-PerCC-r17        </w:t>
      </w:r>
      <w:r w:rsidRPr="00E450AC">
        <w:rPr>
          <w:color w:val="993366"/>
        </w:rPr>
        <w:t>ENUMERATED</w:t>
      </w:r>
      <w:r w:rsidRPr="00E450AC">
        <w:t xml:space="preserve"> {n8, n16, n32, n48, n64, n128, n255},</w:t>
      </w:r>
    </w:p>
    <w:p w14:paraId="3EB65162" w14:textId="3CBD57E0" w:rsidR="004B4E41" w:rsidRPr="00E450AC" w:rsidRDefault="004B4E41" w:rsidP="00E450AC">
      <w:pPr>
        <w:pStyle w:val="PL"/>
      </w:pPr>
      <w:r w:rsidRPr="00E450AC">
        <w:t xml:space="preserve">   </w:t>
      </w:r>
      <w:r w:rsidR="003C2B2C" w:rsidRPr="00E450AC">
        <w:t xml:space="preserve">    </w:t>
      </w:r>
      <w:r w:rsidRPr="00E450AC">
        <w:t xml:space="preserve"> maxNumberAperiodicCSI-RS-AcrossCCs-r17    </w:t>
      </w:r>
      <w:r w:rsidRPr="00E450AC">
        <w:rPr>
          <w:color w:val="993366"/>
        </w:rPr>
        <w:t>ENUMERATED</w:t>
      </w:r>
      <w:r w:rsidRPr="00E450AC">
        <w:t xml:space="preserve"> {n8, n16, n32, n64, n128, n256, n512, n1024}</w:t>
      </w:r>
    </w:p>
    <w:p w14:paraId="735CE5BB" w14:textId="30F09734" w:rsidR="004B4E41" w:rsidRPr="00E450AC" w:rsidRDefault="004B4E41" w:rsidP="00E450AC">
      <w:pPr>
        <w:pStyle w:val="PL"/>
      </w:pPr>
      <w:r w:rsidRPr="00E450AC">
        <w:t xml:space="preserve">    } </w:t>
      </w:r>
      <w:r w:rsidR="003C2B2C" w:rsidRPr="00E450AC">
        <w:t xml:space="preserve">                                                                                    </w:t>
      </w:r>
      <w:r w:rsidRPr="00E450AC">
        <w:t xml:space="preserve"> </w:t>
      </w:r>
      <w:r w:rsidRPr="00E450AC">
        <w:rPr>
          <w:color w:val="993366"/>
        </w:rPr>
        <w:t>OPTIONAL</w:t>
      </w:r>
      <w:r w:rsidRPr="00E450AC">
        <w:t>,</w:t>
      </w:r>
    </w:p>
    <w:p w14:paraId="4DE61B90" w14:textId="77777777" w:rsidR="004B4E41" w:rsidRPr="00E450AC" w:rsidRDefault="004B4E41" w:rsidP="00E450AC">
      <w:pPr>
        <w:pStyle w:val="PL"/>
        <w:rPr>
          <w:color w:val="808080"/>
        </w:rPr>
      </w:pPr>
      <w:r w:rsidRPr="00E450AC">
        <w:t xml:space="preserve">    </w:t>
      </w:r>
      <w:r w:rsidRPr="00E450AC">
        <w:rPr>
          <w:color w:val="808080"/>
        </w:rPr>
        <w:t>-- R1 35-2: Aperiodic CSI-RS bandwidth for tracking for fast SCell activation for 10MHz UE channel bandwidth</w:t>
      </w:r>
    </w:p>
    <w:p w14:paraId="0FBC3B0F" w14:textId="31376B87" w:rsidR="004B4E41" w:rsidRPr="00E450AC" w:rsidRDefault="004B4E41" w:rsidP="00E450AC">
      <w:pPr>
        <w:pStyle w:val="PL"/>
      </w:pPr>
      <w:r w:rsidRPr="00E450AC">
        <w:t xml:space="preserve">    aperiodicCSI-RS-AdditionalBandwidth-r17   </w:t>
      </w:r>
      <w:r w:rsidRPr="00E450AC">
        <w:rPr>
          <w:color w:val="993366"/>
        </w:rPr>
        <w:t>ENUMERATED</w:t>
      </w:r>
      <w:r w:rsidRPr="00E450AC">
        <w:t xml:space="preserve"> {addBW-Set1, addBW-Set2}          </w:t>
      </w:r>
      <w:r w:rsidRPr="00E450AC">
        <w:rPr>
          <w:color w:val="993366"/>
        </w:rPr>
        <w:t>OPTIONAL</w:t>
      </w:r>
      <w:r w:rsidRPr="00E450AC">
        <w:t>,</w:t>
      </w:r>
    </w:p>
    <w:p w14:paraId="43325676" w14:textId="3624DB28" w:rsidR="004B4E41" w:rsidRPr="00E450AC" w:rsidRDefault="004B4E41" w:rsidP="00E450AC">
      <w:pPr>
        <w:pStyle w:val="PL"/>
        <w:rPr>
          <w:color w:val="808080"/>
        </w:rPr>
      </w:pPr>
      <w:r w:rsidRPr="00E450AC">
        <w:t xml:space="preserve">    </w:t>
      </w:r>
      <w:r w:rsidRPr="00E450AC">
        <w:rPr>
          <w:color w:val="808080"/>
        </w:rPr>
        <w:t>-- R1 28-1a: RRC-configured DL BWP without CD-SSB or NCD-SSB</w:t>
      </w:r>
    </w:p>
    <w:p w14:paraId="7D2BC68E" w14:textId="5E9551CB" w:rsidR="004B4E41" w:rsidRPr="00E450AC" w:rsidRDefault="004B4E41" w:rsidP="00E450AC">
      <w:pPr>
        <w:pStyle w:val="PL"/>
      </w:pPr>
      <w:r w:rsidRPr="00E450AC">
        <w:t xml:space="preserve">    bwp-WithoutCD-SSB-OrNCD-SSB-RedCap-r17</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136D1FB0" w14:textId="1828E28C" w:rsidR="004B4E41" w:rsidRPr="00E450AC" w:rsidRDefault="004B4E41" w:rsidP="00E450AC">
      <w:pPr>
        <w:pStyle w:val="PL"/>
        <w:rPr>
          <w:color w:val="808080"/>
        </w:rPr>
      </w:pPr>
      <w:r w:rsidRPr="00E450AC">
        <w:t xml:space="preserve">    </w:t>
      </w:r>
      <w:r w:rsidRPr="00E450AC">
        <w:rPr>
          <w:color w:val="808080"/>
        </w:rPr>
        <w:t xml:space="preserve">-- R1 28-3: Half-duplex FDD operation type A for </w:t>
      </w:r>
      <w:r w:rsidR="00FE7DA5" w:rsidRPr="00E450AC">
        <w:rPr>
          <w:color w:val="808080"/>
        </w:rPr>
        <w:t>(e)</w:t>
      </w:r>
      <w:r w:rsidRPr="00E450AC">
        <w:rPr>
          <w:color w:val="808080"/>
        </w:rPr>
        <w:t>RedCap UE</w:t>
      </w:r>
    </w:p>
    <w:p w14:paraId="5C655E34" w14:textId="533E7791" w:rsidR="004B4E41" w:rsidRPr="00E450AC" w:rsidRDefault="004B4E41" w:rsidP="00E450AC">
      <w:pPr>
        <w:pStyle w:val="PL"/>
      </w:pPr>
      <w:r w:rsidRPr="00E450AC">
        <w:t xml:space="preserve">    halfDuplexFDD-TypeA-RedCap-r17</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37DBE4BB" w14:textId="1E7DE000" w:rsidR="004B4E41" w:rsidRPr="00E450AC" w:rsidRDefault="004B4E41" w:rsidP="00E450AC">
      <w:pPr>
        <w:pStyle w:val="PL"/>
        <w:rPr>
          <w:color w:val="808080"/>
        </w:rPr>
      </w:pPr>
      <w:r w:rsidRPr="00E450AC">
        <w:t xml:space="preserve">     </w:t>
      </w:r>
      <w:r w:rsidRPr="00E450AC">
        <w:rPr>
          <w:color w:val="808080"/>
        </w:rPr>
        <w:t>-- R1 27-15b: Positioning SRS transmission in RRC_INACTIVE state configured outside initial UL BWP</w:t>
      </w:r>
    </w:p>
    <w:p w14:paraId="09E2ACBC" w14:textId="0CB83155" w:rsidR="004B4E41" w:rsidRPr="00E450AC" w:rsidRDefault="004B4E41" w:rsidP="00E450AC">
      <w:pPr>
        <w:pStyle w:val="PL"/>
      </w:pPr>
      <w:r w:rsidRPr="00E450AC">
        <w:t xml:space="preserve">    posSRS-RRC-Inactive-OutsideInitialUL-BWP-r17 PosSRS-RRC-Inactive-OutsideInitialUL-BWP-r17</w:t>
      </w:r>
      <w:r w:rsidR="003C2B2C" w:rsidRPr="00E450AC">
        <w:t xml:space="preserve"> </w:t>
      </w:r>
      <w:r w:rsidRPr="00E450AC">
        <w:rPr>
          <w:color w:val="993366"/>
        </w:rPr>
        <w:t>OPTIONAL</w:t>
      </w:r>
      <w:r w:rsidRPr="00E450AC">
        <w:t>,</w:t>
      </w:r>
    </w:p>
    <w:p w14:paraId="580950C2" w14:textId="5CAC4BFF" w:rsidR="004B4E41" w:rsidRPr="00E450AC" w:rsidRDefault="004B4E41" w:rsidP="00E450AC">
      <w:pPr>
        <w:pStyle w:val="PL"/>
        <w:rPr>
          <w:color w:val="808080"/>
        </w:rPr>
      </w:pPr>
      <w:r w:rsidRPr="00E450AC">
        <w:t xml:space="preserve">     </w:t>
      </w:r>
      <w:r w:rsidRPr="00E450AC">
        <w:rPr>
          <w:color w:val="808080"/>
        </w:rPr>
        <w:t>-- R4 15-3 UE support of CBW for 480kHz SCS</w:t>
      </w:r>
    </w:p>
    <w:p w14:paraId="786BFF9C" w14:textId="080F1EEA" w:rsidR="004B4E41" w:rsidRPr="00E450AC" w:rsidRDefault="004B4E41" w:rsidP="00E450AC">
      <w:pPr>
        <w:pStyle w:val="PL"/>
      </w:pPr>
      <w:r w:rsidRPr="00E450AC">
        <w:t xml:space="preserve">    channelBWs-DL-SCS-480kHz-FR2-2-r17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6239FB68" w14:textId="73E92DF2" w:rsidR="004B4E41" w:rsidRPr="00E450AC" w:rsidRDefault="004B4E41" w:rsidP="00E450AC">
      <w:pPr>
        <w:pStyle w:val="PL"/>
      </w:pPr>
      <w:r w:rsidRPr="00E450AC">
        <w:t xml:space="preserve">    channelBWs-UL-SCS-480kHz-FR2-2-r17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656EA8CF" w14:textId="2CAA475B" w:rsidR="004B4E41" w:rsidRPr="00E450AC" w:rsidRDefault="004B4E41" w:rsidP="00E450AC">
      <w:pPr>
        <w:pStyle w:val="PL"/>
        <w:rPr>
          <w:color w:val="808080"/>
        </w:rPr>
      </w:pPr>
      <w:r w:rsidRPr="00E450AC">
        <w:t xml:space="preserve">    </w:t>
      </w:r>
      <w:r w:rsidRPr="00E450AC">
        <w:rPr>
          <w:color w:val="808080"/>
        </w:rPr>
        <w:t>-- R4 15-4 UE support of CBW for 960kHz SCS</w:t>
      </w:r>
    </w:p>
    <w:p w14:paraId="614EF9D8" w14:textId="5EFC40A9" w:rsidR="004B4E41" w:rsidRPr="00E450AC" w:rsidRDefault="004B4E41" w:rsidP="00E450AC">
      <w:pPr>
        <w:pStyle w:val="PL"/>
      </w:pPr>
      <w:r w:rsidRPr="00E450AC">
        <w:t xml:space="preserve">    channelBWs-DL-SCS-960kHz-FR2-2-r17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2DD3BBD8" w14:textId="31D689A2" w:rsidR="004B4E41" w:rsidRPr="00E450AC" w:rsidRDefault="004B4E41" w:rsidP="00E450AC">
      <w:pPr>
        <w:pStyle w:val="PL"/>
      </w:pPr>
      <w:r w:rsidRPr="00E450AC">
        <w:t xml:space="preserve">    channelBWs-UL-SCS-960kHz-FR2-2-r17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2EDA2849" w14:textId="77777777" w:rsidR="004B4E41" w:rsidRPr="00E450AC" w:rsidRDefault="004B4E41" w:rsidP="00E450AC">
      <w:pPr>
        <w:pStyle w:val="PL"/>
        <w:rPr>
          <w:color w:val="808080"/>
        </w:rPr>
      </w:pPr>
      <w:r w:rsidRPr="00E450AC">
        <w:t xml:space="preserve">    </w:t>
      </w:r>
      <w:r w:rsidRPr="00E450AC">
        <w:rPr>
          <w:color w:val="808080"/>
        </w:rPr>
        <w:t>-- R4 17-1 UL gap for Tx power management</w:t>
      </w:r>
    </w:p>
    <w:p w14:paraId="452172F7" w14:textId="77777777" w:rsidR="003C2B2C" w:rsidRPr="00E450AC" w:rsidRDefault="004B4E41" w:rsidP="00E450AC">
      <w:pPr>
        <w:pStyle w:val="PL"/>
      </w:pPr>
      <w:r w:rsidRPr="00E450AC">
        <w:t xml:space="preserve">    ul-GapFR2-r17                             </w:t>
      </w:r>
      <w:r w:rsidRPr="00E450AC">
        <w:rPr>
          <w:color w:val="993366"/>
        </w:rPr>
        <w:t>ENUMERATED</w:t>
      </w:r>
      <w:r w:rsidRPr="00E450AC">
        <w:t xml:space="preserve"> {supported}                       </w:t>
      </w:r>
      <w:r w:rsidRPr="00E450AC">
        <w:rPr>
          <w:color w:val="993366"/>
        </w:rPr>
        <w:t>OPTIONAL</w:t>
      </w:r>
      <w:r w:rsidRPr="00E450AC">
        <w:t>,</w:t>
      </w:r>
    </w:p>
    <w:p w14:paraId="26A71D7B" w14:textId="7630B1C9" w:rsidR="004B4E41" w:rsidRPr="00E450AC" w:rsidRDefault="004B4E41" w:rsidP="00E450AC">
      <w:pPr>
        <w:pStyle w:val="PL"/>
        <w:rPr>
          <w:color w:val="808080"/>
        </w:rPr>
      </w:pPr>
      <w:r w:rsidRPr="00E450AC">
        <w:t xml:space="preserve">    </w:t>
      </w:r>
      <w:r w:rsidRPr="00E450AC">
        <w:rPr>
          <w:color w:val="808080"/>
        </w:rPr>
        <w:t>-- R1 25-4: One-shot HARQ ACK feedback triggered by DCI format 1_2</w:t>
      </w:r>
    </w:p>
    <w:p w14:paraId="7422CAC7" w14:textId="7D87CD3D" w:rsidR="004B4E41" w:rsidRPr="00E450AC" w:rsidRDefault="004B4E41" w:rsidP="00E450AC">
      <w:pPr>
        <w:pStyle w:val="PL"/>
      </w:pPr>
      <w:r w:rsidRPr="00E450AC">
        <w:t xml:space="preserve">    oneShotHARQ-feedbackTriggeredByDCI-1-2-r17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75CA35FE" w14:textId="77777777" w:rsidR="004B4E41" w:rsidRPr="00E450AC" w:rsidRDefault="004B4E41" w:rsidP="00E450AC">
      <w:pPr>
        <w:pStyle w:val="PL"/>
        <w:rPr>
          <w:color w:val="808080"/>
        </w:rPr>
      </w:pPr>
      <w:r w:rsidRPr="00E450AC">
        <w:t xml:space="preserve">    </w:t>
      </w:r>
      <w:r w:rsidRPr="00E450AC">
        <w:rPr>
          <w:color w:val="808080"/>
        </w:rPr>
        <w:t>-- R1 25-5: PHY priority handling for one-shot HARQ ACK feedback</w:t>
      </w:r>
    </w:p>
    <w:p w14:paraId="69863B4B" w14:textId="3742E904" w:rsidR="004B4E41" w:rsidRPr="00E450AC" w:rsidRDefault="004B4E41" w:rsidP="00E450AC">
      <w:pPr>
        <w:pStyle w:val="PL"/>
      </w:pPr>
      <w:r w:rsidRPr="00E450AC">
        <w:t xml:space="preserve">    oneShotHARQ-feedbackPhy-Priority-r17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5D9DAD59" w14:textId="77777777" w:rsidR="004B4E41" w:rsidRPr="00E450AC" w:rsidRDefault="004B4E41" w:rsidP="00E450AC">
      <w:pPr>
        <w:pStyle w:val="PL"/>
        <w:rPr>
          <w:color w:val="808080"/>
        </w:rPr>
      </w:pPr>
      <w:r w:rsidRPr="00E450AC">
        <w:t xml:space="preserve">    </w:t>
      </w:r>
      <w:r w:rsidRPr="00E450AC">
        <w:rPr>
          <w:color w:val="808080"/>
        </w:rPr>
        <w:t>-- R1 25-6: Enhanced type 3 HARQ-ACK codebook feedback</w:t>
      </w:r>
    </w:p>
    <w:p w14:paraId="051007E7" w14:textId="34016E28" w:rsidR="004B4E41" w:rsidRPr="00E450AC" w:rsidRDefault="004B4E41" w:rsidP="00E450AC">
      <w:pPr>
        <w:pStyle w:val="PL"/>
      </w:pPr>
      <w:r w:rsidRPr="00E450AC">
        <w:t xml:space="preserve">    enhancedType3-HARQ-CodebookFeedback-r17   </w:t>
      </w:r>
      <w:r w:rsidRPr="00E450AC">
        <w:rPr>
          <w:color w:val="993366"/>
        </w:rPr>
        <w:t>SEQUENCE</w:t>
      </w:r>
      <w:r w:rsidRPr="00E450AC">
        <w:t xml:space="preserve"> {</w:t>
      </w:r>
    </w:p>
    <w:p w14:paraId="530BD0DB" w14:textId="20F4A41C" w:rsidR="004B4E41" w:rsidRPr="00E450AC" w:rsidRDefault="004B4E41" w:rsidP="00E450AC">
      <w:pPr>
        <w:pStyle w:val="PL"/>
      </w:pPr>
      <w:r w:rsidRPr="00E450AC">
        <w:t xml:space="preserve">    </w:t>
      </w:r>
      <w:r w:rsidR="003C2B2C" w:rsidRPr="00E450AC">
        <w:t xml:space="preserve">    </w:t>
      </w:r>
      <w:r w:rsidRPr="00E450AC">
        <w:t>enhancedType3-HARQ-Codebooks-r17</w:t>
      </w:r>
      <w:r w:rsidR="003C2B2C" w:rsidRPr="00E450AC">
        <w:t xml:space="preserve">          </w:t>
      </w:r>
      <w:r w:rsidRPr="00E450AC">
        <w:rPr>
          <w:color w:val="993366"/>
        </w:rPr>
        <w:t>ENUMERATED</w:t>
      </w:r>
      <w:r w:rsidRPr="00E450AC">
        <w:t xml:space="preserve"> {n1, n2, n4, n8},</w:t>
      </w:r>
    </w:p>
    <w:p w14:paraId="07583449" w14:textId="172C9D66" w:rsidR="004B4E41" w:rsidRPr="00E450AC" w:rsidRDefault="004B4E41" w:rsidP="00E450AC">
      <w:pPr>
        <w:pStyle w:val="PL"/>
      </w:pPr>
      <w:r w:rsidRPr="00E450AC">
        <w:t xml:space="preserve">    </w:t>
      </w:r>
      <w:r w:rsidR="003C2B2C" w:rsidRPr="00E450AC">
        <w:t xml:space="preserve">    </w:t>
      </w:r>
      <w:r w:rsidRPr="00E450AC">
        <w:t>maxNumberPUCCH-Transmissions-r17</w:t>
      </w:r>
      <w:r w:rsidR="003C2B2C" w:rsidRPr="00E450AC">
        <w:t xml:space="preserve">          </w:t>
      </w:r>
      <w:r w:rsidRPr="00E450AC">
        <w:rPr>
          <w:color w:val="993366"/>
        </w:rPr>
        <w:t>ENUMERATED</w:t>
      </w:r>
      <w:r w:rsidRPr="00E450AC">
        <w:t xml:space="preserve"> {n1, n2, n3, n4, n5, n6, n7}</w:t>
      </w:r>
    </w:p>
    <w:p w14:paraId="5DDA7603" w14:textId="7FCB8140" w:rsidR="004B4E41" w:rsidRPr="00E450AC" w:rsidRDefault="004B4E41" w:rsidP="00E450AC">
      <w:pPr>
        <w:pStyle w:val="PL"/>
      </w:pPr>
      <w:r w:rsidRPr="00E450AC">
        <w:t xml:space="preserve">    }</w:t>
      </w:r>
      <w:r w:rsidR="003C2B2C" w:rsidRPr="00E450AC">
        <w:t xml:space="preserve">                                                                                  </w:t>
      </w:r>
      <w:r w:rsidRPr="00E450AC">
        <w:t xml:space="preserve">    </w:t>
      </w:r>
      <w:r w:rsidRPr="00E450AC">
        <w:rPr>
          <w:color w:val="993366"/>
        </w:rPr>
        <w:t>OPTIONAL</w:t>
      </w:r>
      <w:r w:rsidRPr="00E450AC">
        <w:t>,</w:t>
      </w:r>
    </w:p>
    <w:p w14:paraId="20EE3259" w14:textId="259F0F6C" w:rsidR="004B4E41" w:rsidRPr="00E450AC" w:rsidRDefault="004B4E41" w:rsidP="00E450AC">
      <w:pPr>
        <w:pStyle w:val="PL"/>
        <w:rPr>
          <w:color w:val="808080"/>
        </w:rPr>
      </w:pPr>
      <w:r w:rsidRPr="00E450AC">
        <w:t xml:space="preserve">    </w:t>
      </w:r>
      <w:r w:rsidRPr="00E450AC">
        <w:rPr>
          <w:color w:val="808080"/>
        </w:rPr>
        <w:t>-- R1 25-7: Triggered HARQ-ACK codebook re-transmission</w:t>
      </w:r>
    </w:p>
    <w:p w14:paraId="6D0E5154" w14:textId="1ECC2026" w:rsidR="004B4E41" w:rsidRPr="00E450AC" w:rsidRDefault="004B4E41" w:rsidP="00E450AC">
      <w:pPr>
        <w:pStyle w:val="PL"/>
      </w:pPr>
      <w:r w:rsidRPr="00E450AC">
        <w:t xml:space="preserve">    triggeredHARQ-CodebookRetx-r17              </w:t>
      </w:r>
      <w:r w:rsidRPr="00E450AC">
        <w:rPr>
          <w:color w:val="993366"/>
        </w:rPr>
        <w:t>SEQUENCE</w:t>
      </w:r>
      <w:r w:rsidRPr="00E450AC">
        <w:t xml:space="preserve"> {</w:t>
      </w:r>
    </w:p>
    <w:p w14:paraId="5952EAEA" w14:textId="2C0ACE19" w:rsidR="004B4E41" w:rsidRPr="00E450AC" w:rsidRDefault="004B4E41" w:rsidP="00E450AC">
      <w:pPr>
        <w:pStyle w:val="PL"/>
      </w:pPr>
      <w:r w:rsidRPr="00E450AC">
        <w:t xml:space="preserve">    </w:t>
      </w:r>
      <w:r w:rsidR="003C2B2C" w:rsidRPr="00E450AC">
        <w:t xml:space="preserve">    </w:t>
      </w:r>
      <w:r w:rsidRPr="00E450AC">
        <w:t>minHARQ-Retx-Offset-r17</w:t>
      </w:r>
      <w:r w:rsidR="003C2B2C" w:rsidRPr="00E450AC">
        <w:t xml:space="preserve">                     </w:t>
      </w:r>
      <w:r w:rsidRPr="00E450AC">
        <w:rPr>
          <w:color w:val="993366"/>
        </w:rPr>
        <w:t>ENUMERATED</w:t>
      </w:r>
      <w:r w:rsidRPr="00E450AC">
        <w:t xml:space="preserve"> {n-7, n-5, n-3, n-1, n1},</w:t>
      </w:r>
    </w:p>
    <w:p w14:paraId="5D0B0652" w14:textId="6AC094FC" w:rsidR="004B4E41" w:rsidRPr="00E450AC" w:rsidRDefault="004B4E41" w:rsidP="00E450AC">
      <w:pPr>
        <w:pStyle w:val="PL"/>
      </w:pPr>
      <w:r w:rsidRPr="00E450AC">
        <w:t xml:space="preserve">    </w:t>
      </w:r>
      <w:r w:rsidR="003C2B2C" w:rsidRPr="00E450AC">
        <w:t xml:space="preserve">    </w:t>
      </w:r>
      <w:r w:rsidRPr="00E450AC">
        <w:t>maxHARQ-Retx-Offset-r17</w:t>
      </w:r>
      <w:r w:rsidR="003C2B2C" w:rsidRPr="00E450AC">
        <w:t xml:space="preserve">                     </w:t>
      </w:r>
      <w:r w:rsidRPr="00E450AC">
        <w:rPr>
          <w:color w:val="993366"/>
        </w:rPr>
        <w:t>ENUMERATED</w:t>
      </w:r>
      <w:r w:rsidRPr="00E450AC">
        <w:t xml:space="preserve"> {n4, n6, n8, n10, n12, n14, n16, n18, n20, n22, n24}</w:t>
      </w:r>
    </w:p>
    <w:p w14:paraId="74A2E8C7" w14:textId="736E128F" w:rsidR="004B4E41" w:rsidRPr="00E450AC" w:rsidRDefault="004B4E41" w:rsidP="00E450AC">
      <w:pPr>
        <w:pStyle w:val="PL"/>
      </w:pPr>
      <w:r w:rsidRPr="00E450AC">
        <w:t xml:space="preserve">    }</w:t>
      </w:r>
      <w:r w:rsidR="003C2B2C" w:rsidRPr="00E450AC">
        <w:t xml:space="preserve">                                                                                  </w:t>
      </w:r>
      <w:r w:rsidRPr="00E450AC">
        <w:t xml:space="preserve">    </w:t>
      </w:r>
      <w:r w:rsidRPr="00E450AC">
        <w:rPr>
          <w:color w:val="993366"/>
        </w:rPr>
        <w:t>OPTIONAL</w:t>
      </w:r>
    </w:p>
    <w:p w14:paraId="2C55AE1B" w14:textId="17FE1260" w:rsidR="00D20678" w:rsidRPr="00E450AC" w:rsidRDefault="000B1FA4" w:rsidP="00E450AC">
      <w:pPr>
        <w:pStyle w:val="PL"/>
      </w:pPr>
      <w:r w:rsidRPr="00E450AC">
        <w:t xml:space="preserve">    ]]</w:t>
      </w:r>
      <w:r w:rsidR="00D20678" w:rsidRPr="00E450AC">
        <w:t>,</w:t>
      </w:r>
    </w:p>
    <w:p w14:paraId="6E050ED5" w14:textId="56322009" w:rsidR="00D20678" w:rsidRPr="00E450AC" w:rsidRDefault="00D20678" w:rsidP="00E450AC">
      <w:pPr>
        <w:pStyle w:val="PL"/>
      </w:pPr>
      <w:r w:rsidRPr="00E450AC">
        <w:t xml:space="preserve">    [[</w:t>
      </w:r>
    </w:p>
    <w:p w14:paraId="53170298" w14:textId="77777777" w:rsidR="00D20678" w:rsidRPr="00E450AC" w:rsidRDefault="00D20678" w:rsidP="00E450AC">
      <w:pPr>
        <w:pStyle w:val="PL"/>
        <w:rPr>
          <w:color w:val="808080"/>
        </w:rPr>
      </w:pPr>
      <w:r w:rsidRPr="00E450AC">
        <w:t xml:space="preserve">    </w:t>
      </w:r>
      <w:r w:rsidRPr="00E450AC">
        <w:rPr>
          <w:color w:val="808080"/>
        </w:rPr>
        <w:t>-- R4 22-2 support of one shot large UL timing adjustment</w:t>
      </w:r>
    </w:p>
    <w:p w14:paraId="34CB512B" w14:textId="7F1EB8F9" w:rsidR="00D20678" w:rsidRPr="00E450AC" w:rsidRDefault="00D20678" w:rsidP="00E450AC">
      <w:pPr>
        <w:pStyle w:val="PL"/>
      </w:pPr>
      <w:r w:rsidRPr="00E450AC">
        <w:t xml:space="preserve">    ue-OneShotUL-TimingAdj-r17                        </w:t>
      </w:r>
      <w:r w:rsidRPr="00E450AC">
        <w:rPr>
          <w:color w:val="993366"/>
        </w:rPr>
        <w:t>ENUMERATED</w:t>
      </w:r>
      <w:r w:rsidRPr="00E450AC">
        <w:t xml:space="preserve"> {supported}               </w:t>
      </w:r>
      <w:r w:rsidRPr="00E450AC">
        <w:rPr>
          <w:color w:val="993366"/>
        </w:rPr>
        <w:t>OPTIONAL</w:t>
      </w:r>
      <w:r w:rsidRPr="00E450AC">
        <w:t>,</w:t>
      </w:r>
    </w:p>
    <w:p w14:paraId="76F5B130" w14:textId="2277B198" w:rsidR="00D20678" w:rsidRPr="00E450AC" w:rsidRDefault="00D20678" w:rsidP="00E450AC">
      <w:pPr>
        <w:pStyle w:val="PL"/>
        <w:rPr>
          <w:color w:val="808080"/>
        </w:rPr>
      </w:pPr>
      <w:r w:rsidRPr="00E450AC">
        <w:t xml:space="preserve">    </w:t>
      </w:r>
      <w:r w:rsidRPr="00E450AC">
        <w:rPr>
          <w:color w:val="808080"/>
        </w:rPr>
        <w:t>-- R1 25-2: Repetitions for PUCCH format 0, and 2 over multiple slots with K = 2, 4, 8</w:t>
      </w:r>
    </w:p>
    <w:p w14:paraId="4A9B8515" w14:textId="17866DFD" w:rsidR="00D20678" w:rsidRPr="00E450AC" w:rsidRDefault="00D20678" w:rsidP="00E450AC">
      <w:pPr>
        <w:pStyle w:val="PL"/>
      </w:pPr>
      <w:r w:rsidRPr="00E450AC">
        <w:t xml:space="preserve">    pucch-Repetition-F0-2-r17                         </w:t>
      </w:r>
      <w:r w:rsidRPr="00E450AC">
        <w:rPr>
          <w:color w:val="993366"/>
        </w:rPr>
        <w:t>ENUMERATED</w:t>
      </w:r>
      <w:r w:rsidRPr="00E450AC">
        <w:t xml:space="preserve"> {supported}               </w:t>
      </w:r>
      <w:r w:rsidRPr="00E450AC">
        <w:rPr>
          <w:color w:val="993366"/>
        </w:rPr>
        <w:t>OPTIONAL</w:t>
      </w:r>
      <w:r w:rsidRPr="00E450AC">
        <w:t>,</w:t>
      </w:r>
    </w:p>
    <w:p w14:paraId="4B4D6034" w14:textId="10698E09" w:rsidR="00D20678" w:rsidRPr="00E450AC" w:rsidRDefault="00D20678" w:rsidP="00E450AC">
      <w:pPr>
        <w:pStyle w:val="PL"/>
        <w:rPr>
          <w:color w:val="808080"/>
        </w:rPr>
      </w:pPr>
      <w:r w:rsidRPr="00E450AC">
        <w:t xml:space="preserve">    </w:t>
      </w:r>
      <w:r w:rsidRPr="00E450AC">
        <w:rPr>
          <w:color w:val="808080"/>
        </w:rPr>
        <w:t>-- R1 25-11a: 4-bits subband CQI for NTN and unlicensed</w:t>
      </w:r>
    </w:p>
    <w:p w14:paraId="7270821B" w14:textId="57D2F602" w:rsidR="00D20678" w:rsidRPr="00E450AC" w:rsidRDefault="00D20678" w:rsidP="00E450AC">
      <w:pPr>
        <w:pStyle w:val="PL"/>
      </w:pPr>
      <w:r w:rsidRPr="00E450AC">
        <w:t xml:space="preserve">    cqi-4-BitsSubbandNTN-SharedSpectrumChAccess-r17   </w:t>
      </w:r>
      <w:r w:rsidRPr="00E450AC">
        <w:rPr>
          <w:color w:val="993366"/>
        </w:rPr>
        <w:t>ENUMERATED</w:t>
      </w:r>
      <w:r w:rsidRPr="00E450AC">
        <w:t xml:space="preserve"> {supported}               </w:t>
      </w:r>
      <w:r w:rsidRPr="00E450AC">
        <w:rPr>
          <w:color w:val="993366"/>
        </w:rPr>
        <w:t>OPTIONAL</w:t>
      </w:r>
      <w:r w:rsidRPr="00E450AC">
        <w:t>,</w:t>
      </w:r>
    </w:p>
    <w:p w14:paraId="613C3021" w14:textId="77777777" w:rsidR="00D20678" w:rsidRPr="00E450AC" w:rsidRDefault="00D20678" w:rsidP="00E450AC">
      <w:pPr>
        <w:pStyle w:val="PL"/>
        <w:rPr>
          <w:color w:val="808080"/>
        </w:rPr>
      </w:pPr>
      <w:r w:rsidRPr="00E450AC">
        <w:t xml:space="preserve">    </w:t>
      </w:r>
      <w:r w:rsidRPr="00E450AC">
        <w:rPr>
          <w:color w:val="808080"/>
        </w:rPr>
        <w:t>-- R1 25-16: HARQ-ACK with different priorities multiplexing on a PUCCH/PUSCH</w:t>
      </w:r>
    </w:p>
    <w:p w14:paraId="5D0F5899" w14:textId="23701264" w:rsidR="00D20678" w:rsidRPr="00E450AC" w:rsidRDefault="00D20678" w:rsidP="00E450AC">
      <w:pPr>
        <w:pStyle w:val="PL"/>
      </w:pPr>
      <w:r w:rsidRPr="00E450AC">
        <w:t xml:space="preserve">    mux-HARQ-ACK-DiffPriorities-r17                   </w:t>
      </w:r>
      <w:r w:rsidRPr="00E450AC">
        <w:rPr>
          <w:color w:val="993366"/>
        </w:rPr>
        <w:t>ENUMERATED</w:t>
      </w:r>
      <w:r w:rsidRPr="00E450AC">
        <w:t xml:space="preserve"> {supported}               </w:t>
      </w:r>
      <w:r w:rsidRPr="00E450AC">
        <w:rPr>
          <w:color w:val="993366"/>
        </w:rPr>
        <w:t>OPTIONAL</w:t>
      </w:r>
      <w:r w:rsidRPr="00E450AC">
        <w:t>,</w:t>
      </w:r>
    </w:p>
    <w:p w14:paraId="30C6D407" w14:textId="461BD660" w:rsidR="00D20678" w:rsidRPr="00E450AC" w:rsidRDefault="00D20678" w:rsidP="00E450AC">
      <w:pPr>
        <w:pStyle w:val="PL"/>
        <w:rPr>
          <w:color w:val="808080"/>
        </w:rPr>
      </w:pPr>
      <w:r w:rsidRPr="00E450AC">
        <w:t xml:space="preserve">    </w:t>
      </w:r>
      <w:r w:rsidRPr="00E450AC">
        <w:rPr>
          <w:color w:val="808080"/>
        </w:rPr>
        <w:t xml:space="preserve">-- R1 25-20a: Propagation delay compensation based on </w:t>
      </w:r>
      <w:r w:rsidR="00404BBA" w:rsidRPr="00E450AC">
        <w:rPr>
          <w:color w:val="808080"/>
        </w:rPr>
        <w:t>Rel-15</w:t>
      </w:r>
      <w:r w:rsidRPr="00E450AC">
        <w:rPr>
          <w:color w:val="808080"/>
        </w:rPr>
        <w:t xml:space="preserve"> TA procedure for NTN and unlicensed</w:t>
      </w:r>
    </w:p>
    <w:p w14:paraId="56C0E057" w14:textId="224E1FB8" w:rsidR="00D20678" w:rsidRPr="00E450AC" w:rsidRDefault="00D20678" w:rsidP="00E450AC">
      <w:pPr>
        <w:pStyle w:val="PL"/>
      </w:pPr>
      <w:r w:rsidRPr="00E450AC">
        <w:t xml:space="preserve">    ta-BasedPDC-NTN-SharedSpectrumChAccess-r17        </w:t>
      </w:r>
      <w:r w:rsidRPr="00E450AC">
        <w:rPr>
          <w:color w:val="993366"/>
        </w:rPr>
        <w:t>ENUMERATED</w:t>
      </w:r>
      <w:r w:rsidRPr="00E450AC">
        <w:t xml:space="preserve"> {supported}               </w:t>
      </w:r>
      <w:r w:rsidRPr="00E450AC">
        <w:rPr>
          <w:color w:val="993366"/>
        </w:rPr>
        <w:t>OPTIONAL</w:t>
      </w:r>
      <w:r w:rsidRPr="00E450AC">
        <w:t>,</w:t>
      </w:r>
    </w:p>
    <w:p w14:paraId="406B549A" w14:textId="44F7D071" w:rsidR="00D20678" w:rsidRPr="00E450AC" w:rsidRDefault="00D20678" w:rsidP="00E450AC">
      <w:pPr>
        <w:pStyle w:val="PL"/>
        <w:rPr>
          <w:color w:val="808080"/>
        </w:rPr>
      </w:pPr>
      <w:r w:rsidRPr="00E450AC">
        <w:t xml:space="preserve">    </w:t>
      </w:r>
      <w:r w:rsidRPr="00E450AC">
        <w:rPr>
          <w:color w:val="808080"/>
        </w:rPr>
        <w:t>-- R1 33-2b: DCI-based enabling/disabling ACK/NACK-based feedback for dynamic scheduling for multicast</w:t>
      </w:r>
    </w:p>
    <w:p w14:paraId="70998078" w14:textId="0C582ECC" w:rsidR="00D20678" w:rsidRPr="00E450AC" w:rsidRDefault="00D20678" w:rsidP="00E450AC">
      <w:pPr>
        <w:pStyle w:val="PL"/>
      </w:pPr>
      <w:r w:rsidRPr="00E450AC">
        <w:t xml:space="preserve">    ack-NACK-FeedbackForMulticastWithDCI-Enabler-r17  </w:t>
      </w:r>
      <w:r w:rsidRPr="00E450AC">
        <w:rPr>
          <w:color w:val="993366"/>
        </w:rPr>
        <w:t>ENUMERATED</w:t>
      </w:r>
      <w:r w:rsidRPr="00E450AC">
        <w:t xml:space="preserve"> {supported}               </w:t>
      </w:r>
      <w:r w:rsidRPr="00E450AC">
        <w:rPr>
          <w:color w:val="993366"/>
        </w:rPr>
        <w:t>OPTIONAL</w:t>
      </w:r>
      <w:r w:rsidRPr="00E450AC">
        <w:t>,</w:t>
      </w:r>
    </w:p>
    <w:p w14:paraId="4BE26458" w14:textId="0D247336" w:rsidR="00D20678" w:rsidRPr="00E450AC" w:rsidRDefault="00D20678" w:rsidP="00E450AC">
      <w:pPr>
        <w:pStyle w:val="PL"/>
        <w:rPr>
          <w:color w:val="808080"/>
        </w:rPr>
      </w:pPr>
      <w:r w:rsidRPr="00E450AC">
        <w:t xml:space="preserve">    </w:t>
      </w:r>
      <w:r w:rsidRPr="00E450AC">
        <w:rPr>
          <w:color w:val="808080"/>
        </w:rPr>
        <w:t>-- R1 33-2e: Multiple G-RNTIs for group-common PDSCHs</w:t>
      </w:r>
    </w:p>
    <w:p w14:paraId="47305B69" w14:textId="37FF80F0" w:rsidR="00D20678" w:rsidRPr="00E450AC" w:rsidRDefault="00D20678" w:rsidP="00E450AC">
      <w:pPr>
        <w:pStyle w:val="PL"/>
      </w:pPr>
      <w:r w:rsidRPr="00E450AC">
        <w:t xml:space="preserve">    maxNumberG-RNTI-r17                               </w:t>
      </w:r>
      <w:r w:rsidRPr="00E450AC">
        <w:rPr>
          <w:color w:val="993366"/>
        </w:rPr>
        <w:t>INTEGER</w:t>
      </w:r>
      <w:r w:rsidRPr="00E450AC">
        <w:t xml:space="preserve"> (2..8)                       </w:t>
      </w:r>
      <w:r w:rsidRPr="00E450AC">
        <w:rPr>
          <w:color w:val="993366"/>
        </w:rPr>
        <w:t>OPTIONAL</w:t>
      </w:r>
      <w:r w:rsidRPr="00E450AC">
        <w:t>,</w:t>
      </w:r>
    </w:p>
    <w:p w14:paraId="252FA403" w14:textId="7C9755F6" w:rsidR="00D20678" w:rsidRPr="00E450AC" w:rsidRDefault="00D20678" w:rsidP="00E450AC">
      <w:pPr>
        <w:pStyle w:val="PL"/>
        <w:rPr>
          <w:color w:val="808080"/>
        </w:rPr>
      </w:pPr>
      <w:r w:rsidRPr="00E450AC">
        <w:t xml:space="preserve">    </w:t>
      </w:r>
      <w:r w:rsidRPr="00E450AC">
        <w:rPr>
          <w:color w:val="808080"/>
        </w:rPr>
        <w:t>-- R1 33-2f: Dynamic multicast with DCI format 4_2</w:t>
      </w:r>
    </w:p>
    <w:p w14:paraId="2FB3CAE7" w14:textId="487CA49F" w:rsidR="00D20678" w:rsidRPr="00E450AC" w:rsidRDefault="00D20678" w:rsidP="00E450AC">
      <w:pPr>
        <w:pStyle w:val="PL"/>
      </w:pPr>
      <w:r w:rsidRPr="00E450AC">
        <w:t xml:space="preserve">    dynamicMulticastDCI-Format4-2-r17                 </w:t>
      </w:r>
      <w:r w:rsidRPr="00E450AC">
        <w:rPr>
          <w:color w:val="993366"/>
        </w:rPr>
        <w:t>ENUMERATED</w:t>
      </w:r>
      <w:r w:rsidRPr="00E450AC">
        <w:t xml:space="preserve"> {supported}               </w:t>
      </w:r>
      <w:r w:rsidRPr="00E450AC">
        <w:rPr>
          <w:color w:val="993366"/>
        </w:rPr>
        <w:t>OPTIONAL</w:t>
      </w:r>
      <w:r w:rsidRPr="00E450AC">
        <w:t>,</w:t>
      </w:r>
    </w:p>
    <w:p w14:paraId="70CFA562" w14:textId="77777777" w:rsidR="00C148E4" w:rsidRPr="00E450AC" w:rsidRDefault="00D20678" w:rsidP="00E450AC">
      <w:pPr>
        <w:pStyle w:val="PL"/>
        <w:rPr>
          <w:color w:val="808080"/>
        </w:rPr>
      </w:pPr>
      <w:r w:rsidRPr="00E450AC">
        <w:t xml:space="preserve">    </w:t>
      </w:r>
      <w:r w:rsidRPr="00E450AC">
        <w:rPr>
          <w:color w:val="808080"/>
        </w:rPr>
        <w:t>-- R1 33-2i: Supported maximal modulation order for multicast PDSCH</w:t>
      </w:r>
    </w:p>
    <w:p w14:paraId="69D441E2" w14:textId="6908A24D" w:rsidR="00D20678" w:rsidRPr="00E450AC" w:rsidRDefault="00D20678" w:rsidP="00E450AC">
      <w:pPr>
        <w:pStyle w:val="PL"/>
      </w:pPr>
      <w:r w:rsidRPr="00E450AC">
        <w:t xml:space="preserve">    maxModulationOrderForMulticast-r17                </w:t>
      </w:r>
      <w:r w:rsidRPr="00E450AC">
        <w:rPr>
          <w:color w:val="993366"/>
        </w:rPr>
        <w:t>CHOICE</w:t>
      </w:r>
      <w:r w:rsidRPr="00E450AC">
        <w:t xml:space="preserve"> {</w:t>
      </w:r>
    </w:p>
    <w:p w14:paraId="0EF074A3" w14:textId="6A4F4407" w:rsidR="00D20678" w:rsidRPr="00E450AC" w:rsidRDefault="00D20678" w:rsidP="00E450AC">
      <w:pPr>
        <w:pStyle w:val="PL"/>
      </w:pPr>
      <w:r w:rsidRPr="00E450AC">
        <w:t xml:space="preserve">        fr1-r17                                           </w:t>
      </w:r>
      <w:r w:rsidRPr="00E450AC">
        <w:rPr>
          <w:color w:val="993366"/>
        </w:rPr>
        <w:t>ENUMERATED</w:t>
      </w:r>
      <w:r w:rsidRPr="00E450AC">
        <w:t xml:space="preserve"> {qam256, qam1024},</w:t>
      </w:r>
    </w:p>
    <w:p w14:paraId="39B75C85" w14:textId="5FB52018" w:rsidR="00D20678" w:rsidRPr="00E450AC" w:rsidRDefault="00D20678" w:rsidP="00E450AC">
      <w:pPr>
        <w:pStyle w:val="PL"/>
      </w:pPr>
      <w:r w:rsidRPr="00E450AC">
        <w:t xml:space="preserve">        fr2-r17                                           </w:t>
      </w:r>
      <w:r w:rsidRPr="00E450AC">
        <w:rPr>
          <w:color w:val="993366"/>
        </w:rPr>
        <w:t>ENUMERATED</w:t>
      </w:r>
      <w:r w:rsidRPr="00E450AC">
        <w:t xml:space="preserve"> {qam64, qam256}</w:t>
      </w:r>
    </w:p>
    <w:p w14:paraId="4A6522D9" w14:textId="39F059F9" w:rsidR="00D20678" w:rsidRPr="00E450AC" w:rsidRDefault="00D20678" w:rsidP="00E450AC">
      <w:pPr>
        <w:pStyle w:val="PL"/>
      </w:pPr>
      <w:r w:rsidRPr="00E450AC">
        <w:t xml:space="preserve">    }                                                                                                                          </w:t>
      </w:r>
      <w:r w:rsidRPr="00E450AC">
        <w:rPr>
          <w:color w:val="993366"/>
        </w:rPr>
        <w:t>OPTIONAL</w:t>
      </w:r>
      <w:r w:rsidRPr="00E450AC">
        <w:t>,</w:t>
      </w:r>
    </w:p>
    <w:p w14:paraId="02FFFD93" w14:textId="77777777" w:rsidR="00C148E4" w:rsidRPr="00E450AC" w:rsidRDefault="00D20678" w:rsidP="00E450AC">
      <w:pPr>
        <w:pStyle w:val="PL"/>
        <w:rPr>
          <w:color w:val="808080"/>
        </w:rPr>
      </w:pPr>
      <w:r w:rsidRPr="00E450AC">
        <w:t xml:space="preserve">    </w:t>
      </w:r>
      <w:r w:rsidRPr="00E450AC">
        <w:rPr>
          <w:color w:val="808080"/>
        </w:rPr>
        <w:t>-- R1 33-3-1: Dynamic Slot-level repetition for group-common PDSCH for TN and licensed</w:t>
      </w:r>
    </w:p>
    <w:p w14:paraId="271A7B8A" w14:textId="31AF9C76" w:rsidR="00D20678" w:rsidRPr="00E450AC" w:rsidRDefault="00D20678" w:rsidP="00E450AC">
      <w:pPr>
        <w:pStyle w:val="PL"/>
      </w:pPr>
      <w:r w:rsidRPr="00E450AC">
        <w:t xml:space="preserve">    dynamicSlotRepetitionMulticastTN-NonSharedSpectrumChAccess-r17  </w:t>
      </w:r>
      <w:r w:rsidRPr="00E450AC">
        <w:rPr>
          <w:color w:val="993366"/>
        </w:rPr>
        <w:t>ENUMERATED</w:t>
      </w:r>
      <w:r w:rsidRPr="00E450AC">
        <w:t xml:space="preserve"> {n8, n16}                                       </w:t>
      </w:r>
      <w:r w:rsidRPr="00E450AC">
        <w:rPr>
          <w:color w:val="993366"/>
        </w:rPr>
        <w:t>OPTIONAL</w:t>
      </w:r>
      <w:r w:rsidRPr="00E450AC">
        <w:t>,</w:t>
      </w:r>
    </w:p>
    <w:p w14:paraId="3E02218B" w14:textId="77EE09CD" w:rsidR="00D20678" w:rsidRPr="00E450AC" w:rsidRDefault="00D20678" w:rsidP="00E450AC">
      <w:pPr>
        <w:pStyle w:val="PL"/>
        <w:rPr>
          <w:color w:val="808080"/>
        </w:rPr>
      </w:pPr>
      <w:r w:rsidRPr="00E450AC">
        <w:t xml:space="preserve">    </w:t>
      </w:r>
      <w:r w:rsidRPr="00E450AC">
        <w:rPr>
          <w:color w:val="808080"/>
        </w:rPr>
        <w:t>-- R1 33-3-1a: Dynamic Slot-level repetition for group-common PDSCH for NTN and unlicensed</w:t>
      </w:r>
    </w:p>
    <w:p w14:paraId="72CDA51D" w14:textId="598BA73D" w:rsidR="00D20678" w:rsidRPr="00E450AC" w:rsidRDefault="00D20678" w:rsidP="00E450AC">
      <w:pPr>
        <w:pStyle w:val="PL"/>
      </w:pPr>
      <w:r w:rsidRPr="00E450AC">
        <w:t xml:space="preserve">    dynamicSlotRepetitionMulticastNTN-SharedSpectrumChAccess-r17    </w:t>
      </w:r>
      <w:r w:rsidRPr="00E450AC">
        <w:rPr>
          <w:color w:val="993366"/>
        </w:rPr>
        <w:t>ENUMERATED</w:t>
      </w:r>
      <w:r w:rsidRPr="00E450AC">
        <w:t xml:space="preserve"> {n8, n16}                                       </w:t>
      </w:r>
      <w:r w:rsidRPr="00E450AC">
        <w:rPr>
          <w:color w:val="993366"/>
        </w:rPr>
        <w:t>OPTIONAL</w:t>
      </w:r>
      <w:r w:rsidRPr="00E450AC">
        <w:t>,</w:t>
      </w:r>
    </w:p>
    <w:p w14:paraId="56443EA6" w14:textId="4404A20C" w:rsidR="00D20678" w:rsidRPr="00E450AC" w:rsidRDefault="00D20678" w:rsidP="00E450AC">
      <w:pPr>
        <w:pStyle w:val="PL"/>
        <w:rPr>
          <w:color w:val="808080"/>
        </w:rPr>
      </w:pPr>
      <w:r w:rsidRPr="00E450AC">
        <w:t xml:space="preserve">    </w:t>
      </w:r>
      <w:r w:rsidRPr="00E450AC">
        <w:rPr>
          <w:color w:val="808080"/>
        </w:rPr>
        <w:t>-- R1 33-4-1: DCI-based enabling/disabling NACK-only based feedback for dynamic scheduling for multicast</w:t>
      </w:r>
    </w:p>
    <w:p w14:paraId="13243C8D" w14:textId="26DD9BC3" w:rsidR="00D20678" w:rsidRPr="00E450AC" w:rsidRDefault="00D20678" w:rsidP="00E450AC">
      <w:pPr>
        <w:pStyle w:val="PL"/>
      </w:pPr>
      <w:r w:rsidRPr="00E450AC">
        <w:t xml:space="preserve">    nack-OnlyFeedbackForMulticastWithDCI-Enabler-r17                </w:t>
      </w:r>
      <w:r w:rsidRPr="00E450AC">
        <w:rPr>
          <w:color w:val="993366"/>
        </w:rPr>
        <w:t>ENUMERATED</w:t>
      </w:r>
      <w:r w:rsidRPr="00E450AC">
        <w:t xml:space="preserve"> {supported}                                     </w:t>
      </w:r>
      <w:r w:rsidRPr="00E450AC">
        <w:rPr>
          <w:color w:val="993366"/>
        </w:rPr>
        <w:t>OPTIONAL</w:t>
      </w:r>
      <w:r w:rsidRPr="00E450AC">
        <w:t>,</w:t>
      </w:r>
    </w:p>
    <w:p w14:paraId="7033A351" w14:textId="1FE02ABF" w:rsidR="00D20678" w:rsidRPr="00E450AC" w:rsidRDefault="00D20678" w:rsidP="00E450AC">
      <w:pPr>
        <w:pStyle w:val="PL"/>
        <w:rPr>
          <w:color w:val="808080"/>
        </w:rPr>
      </w:pPr>
      <w:r w:rsidRPr="00E450AC">
        <w:t xml:space="preserve">    </w:t>
      </w:r>
      <w:r w:rsidRPr="00E450AC">
        <w:rPr>
          <w:color w:val="808080"/>
        </w:rPr>
        <w:t>-- R1 33-5-1b: DCI-based enabling/disabling ACK/NACK-based feedback for dynamic scheduling for multicast</w:t>
      </w:r>
    </w:p>
    <w:p w14:paraId="080D602D" w14:textId="5A6D488B" w:rsidR="00D20678" w:rsidRPr="00E450AC" w:rsidRDefault="00D20678" w:rsidP="00E450AC">
      <w:pPr>
        <w:pStyle w:val="PL"/>
      </w:pPr>
      <w:r w:rsidRPr="00E450AC">
        <w:t xml:space="preserve">    ack-NACK-FeedbackForSPS-MulticastWithDCI-Enabler-r17            </w:t>
      </w:r>
      <w:r w:rsidRPr="00E450AC">
        <w:rPr>
          <w:color w:val="993366"/>
        </w:rPr>
        <w:t>ENUMERATED</w:t>
      </w:r>
      <w:r w:rsidRPr="00E450AC">
        <w:t xml:space="preserve"> {supported}                                     </w:t>
      </w:r>
      <w:r w:rsidRPr="00E450AC">
        <w:rPr>
          <w:color w:val="993366"/>
        </w:rPr>
        <w:t>OPTIONAL</w:t>
      </w:r>
      <w:r w:rsidRPr="00E450AC">
        <w:t>,</w:t>
      </w:r>
    </w:p>
    <w:p w14:paraId="042F5AAB" w14:textId="43CE309C" w:rsidR="00D20678" w:rsidRPr="00E450AC" w:rsidRDefault="00D20678" w:rsidP="00E450AC">
      <w:pPr>
        <w:pStyle w:val="PL"/>
        <w:rPr>
          <w:color w:val="808080"/>
        </w:rPr>
      </w:pPr>
      <w:r w:rsidRPr="00E450AC">
        <w:t xml:space="preserve">    </w:t>
      </w:r>
      <w:r w:rsidRPr="00E450AC">
        <w:rPr>
          <w:color w:val="808080"/>
        </w:rPr>
        <w:t>-- R1 33-5-1h: Multiple G-CS-RNTIs for SPS group-common PDSCHs</w:t>
      </w:r>
    </w:p>
    <w:p w14:paraId="27B60E11" w14:textId="56A81681" w:rsidR="00D20678" w:rsidRPr="00E450AC" w:rsidRDefault="00D20678" w:rsidP="00E450AC">
      <w:pPr>
        <w:pStyle w:val="PL"/>
      </w:pPr>
      <w:r w:rsidRPr="00E450AC">
        <w:t xml:space="preserve">    maxNumberG-CS-RNTI-r17                                          </w:t>
      </w:r>
      <w:r w:rsidRPr="00E450AC">
        <w:rPr>
          <w:color w:val="993366"/>
        </w:rPr>
        <w:t>INTEGER</w:t>
      </w:r>
      <w:r w:rsidRPr="00E450AC">
        <w:t xml:space="preserve"> (2..8)                                             </w:t>
      </w:r>
      <w:r w:rsidRPr="00E450AC">
        <w:rPr>
          <w:color w:val="993366"/>
        </w:rPr>
        <w:t>OPTIONAL</w:t>
      </w:r>
      <w:r w:rsidRPr="00E450AC">
        <w:t>,</w:t>
      </w:r>
    </w:p>
    <w:p w14:paraId="0E4661A5" w14:textId="653CB9BD" w:rsidR="00D20678" w:rsidRPr="00E450AC" w:rsidRDefault="00D20678" w:rsidP="00E450AC">
      <w:pPr>
        <w:pStyle w:val="PL"/>
        <w:rPr>
          <w:color w:val="808080"/>
        </w:rPr>
      </w:pPr>
      <w:r w:rsidRPr="00E450AC">
        <w:t xml:space="preserve">    </w:t>
      </w:r>
      <w:r w:rsidRPr="00E450AC">
        <w:rPr>
          <w:color w:val="808080"/>
        </w:rPr>
        <w:t>-- R1 33-10: Support group-common PDSCH RE-level rate matching for multicast</w:t>
      </w:r>
    </w:p>
    <w:p w14:paraId="3D1CA4A6" w14:textId="62CE0DDD" w:rsidR="00D20678" w:rsidRPr="00E450AC" w:rsidRDefault="00D20678" w:rsidP="00E450AC">
      <w:pPr>
        <w:pStyle w:val="PL"/>
      </w:pPr>
      <w:r w:rsidRPr="00E450AC">
        <w:t xml:space="preserve">    re-LevelRateMatchingForMulticast-r17                            </w:t>
      </w:r>
      <w:r w:rsidRPr="00E450AC">
        <w:rPr>
          <w:color w:val="993366"/>
        </w:rPr>
        <w:t>ENUMERATED</w:t>
      </w:r>
      <w:r w:rsidRPr="00E450AC">
        <w:t xml:space="preserve"> {supported}                                     </w:t>
      </w:r>
      <w:r w:rsidRPr="00E450AC">
        <w:rPr>
          <w:color w:val="993366"/>
        </w:rPr>
        <w:t>OPTIONAL</w:t>
      </w:r>
      <w:r w:rsidRPr="00E450AC">
        <w:t>,</w:t>
      </w:r>
    </w:p>
    <w:p w14:paraId="0EE54681" w14:textId="77777777" w:rsidR="00D20678" w:rsidRPr="00E450AC" w:rsidRDefault="00D20678" w:rsidP="00E450AC">
      <w:pPr>
        <w:pStyle w:val="PL"/>
        <w:rPr>
          <w:color w:val="808080"/>
        </w:rPr>
      </w:pPr>
      <w:r w:rsidRPr="00E450AC">
        <w:t xml:space="preserve">     </w:t>
      </w:r>
      <w:r w:rsidRPr="00E450AC">
        <w:rPr>
          <w:color w:val="808080"/>
        </w:rPr>
        <w:t>-- R1 36-1a: Support of 1024QAM for PDSCH with maximum 2 MIMO layers for FR1</w:t>
      </w:r>
    </w:p>
    <w:p w14:paraId="0CCE804F" w14:textId="7D528AAB" w:rsidR="00D20678" w:rsidRPr="00E450AC" w:rsidRDefault="00D20678" w:rsidP="00E450AC">
      <w:pPr>
        <w:pStyle w:val="PL"/>
      </w:pPr>
      <w:r w:rsidRPr="00E450AC">
        <w:t xml:space="preserve">    pdsch-1024QAM-2MIMO-FR1-r17                                     </w:t>
      </w:r>
      <w:r w:rsidRPr="00E450AC">
        <w:rPr>
          <w:color w:val="993366"/>
        </w:rPr>
        <w:t>ENUMERATED</w:t>
      </w:r>
      <w:r w:rsidRPr="00E450AC">
        <w:t xml:space="preserve"> {supported}                                     </w:t>
      </w:r>
      <w:r w:rsidRPr="00E450AC">
        <w:rPr>
          <w:color w:val="993366"/>
        </w:rPr>
        <w:t>OPTIONAL</w:t>
      </w:r>
      <w:r w:rsidRPr="00E450AC">
        <w:t>,</w:t>
      </w:r>
    </w:p>
    <w:p w14:paraId="691D0813" w14:textId="77777777" w:rsidR="00D20678" w:rsidRPr="00E450AC" w:rsidRDefault="00D20678" w:rsidP="00E450AC">
      <w:pPr>
        <w:pStyle w:val="PL"/>
        <w:rPr>
          <w:color w:val="808080"/>
        </w:rPr>
      </w:pPr>
      <w:r w:rsidRPr="00E450AC">
        <w:t xml:space="preserve">     </w:t>
      </w:r>
      <w:r w:rsidRPr="00E450AC">
        <w:rPr>
          <w:color w:val="808080"/>
        </w:rPr>
        <w:t>-- R4 14-3 PRS measurement without MG</w:t>
      </w:r>
    </w:p>
    <w:p w14:paraId="19CBB5A5" w14:textId="215AAAD4" w:rsidR="00D20678" w:rsidRPr="00E450AC" w:rsidRDefault="00D20678" w:rsidP="00E450AC">
      <w:pPr>
        <w:pStyle w:val="PL"/>
      </w:pPr>
      <w:r w:rsidRPr="00E450AC">
        <w:t xml:space="preserve">    prs-MeasurementWithoutMG-r17                                    </w:t>
      </w:r>
      <w:r w:rsidRPr="00E450AC">
        <w:rPr>
          <w:color w:val="993366"/>
        </w:rPr>
        <w:t>ENUMERATED</w:t>
      </w:r>
      <w:r w:rsidRPr="00E450AC">
        <w:t xml:space="preserve"> {cpLength, quarterSymbol, halfSymbol, halfSlot} </w:t>
      </w:r>
      <w:r w:rsidRPr="00E450AC">
        <w:rPr>
          <w:color w:val="993366"/>
        </w:rPr>
        <w:t>OPTIONAL</w:t>
      </w:r>
      <w:r w:rsidRPr="00E450AC">
        <w:t>,</w:t>
      </w:r>
    </w:p>
    <w:p w14:paraId="37042E45" w14:textId="06B77B3C" w:rsidR="00D20678" w:rsidRPr="00E450AC" w:rsidRDefault="00D20678" w:rsidP="00E450AC">
      <w:pPr>
        <w:pStyle w:val="PL"/>
        <w:rPr>
          <w:color w:val="808080"/>
        </w:rPr>
      </w:pPr>
      <w:r w:rsidRPr="00E450AC">
        <w:t xml:space="preserve">    </w:t>
      </w:r>
      <w:r w:rsidRPr="00E450AC">
        <w:rPr>
          <w:color w:val="808080"/>
        </w:rPr>
        <w:t xml:space="preserve">-- R4 25-7: The number of target </w:t>
      </w:r>
      <w:r w:rsidR="00F65AF4" w:rsidRPr="00E450AC">
        <w:rPr>
          <w:color w:val="808080"/>
        </w:rPr>
        <w:t>NGSO</w:t>
      </w:r>
      <w:r w:rsidRPr="00E450AC">
        <w:rPr>
          <w:color w:val="808080"/>
        </w:rPr>
        <w:t xml:space="preserve"> satellites the UE can monitor per carrier</w:t>
      </w:r>
    </w:p>
    <w:p w14:paraId="366FD0CD" w14:textId="2C6D7FF9" w:rsidR="00D20678" w:rsidRPr="00E450AC" w:rsidRDefault="00D20678" w:rsidP="00E450AC">
      <w:pPr>
        <w:pStyle w:val="PL"/>
      </w:pPr>
      <w:r w:rsidRPr="00E450AC">
        <w:t xml:space="preserve">    maxNumber-</w:t>
      </w:r>
      <w:r w:rsidR="00F65AF4" w:rsidRPr="00E450AC">
        <w:t>NGSO</w:t>
      </w:r>
      <w:r w:rsidRPr="00E450AC">
        <w:t xml:space="preserve">-SatellitesPerCarrier-r17                         </w:t>
      </w:r>
      <w:r w:rsidRPr="00E450AC">
        <w:rPr>
          <w:color w:val="993366"/>
        </w:rPr>
        <w:t>INTEGER</w:t>
      </w:r>
      <w:r w:rsidRPr="00E450AC">
        <w:t xml:space="preserve"> (3..4)                                             </w:t>
      </w:r>
      <w:r w:rsidRPr="00E450AC">
        <w:rPr>
          <w:color w:val="993366"/>
        </w:rPr>
        <w:t>OPTIONAL</w:t>
      </w:r>
      <w:r w:rsidRPr="00E450AC">
        <w:t>,</w:t>
      </w:r>
    </w:p>
    <w:p w14:paraId="7AAA2A1A" w14:textId="0481A1B3" w:rsidR="00D20678" w:rsidRPr="00E450AC" w:rsidRDefault="00D20678" w:rsidP="00E450AC">
      <w:pPr>
        <w:pStyle w:val="PL"/>
        <w:rPr>
          <w:color w:val="808080"/>
        </w:rPr>
      </w:pPr>
      <w:r w:rsidRPr="00E450AC">
        <w:t xml:space="preserve">    </w:t>
      </w:r>
      <w:r w:rsidRPr="00E450AC">
        <w:rPr>
          <w:color w:val="808080"/>
        </w:rPr>
        <w:t xml:space="preserve">-- </w:t>
      </w:r>
      <w:r w:rsidR="007B735B" w:rsidRPr="00E450AC">
        <w:rPr>
          <w:color w:val="808080"/>
        </w:rPr>
        <w:t xml:space="preserve">R1 </w:t>
      </w:r>
      <w:r w:rsidRPr="00E450AC">
        <w:rPr>
          <w:color w:val="808080"/>
        </w:rPr>
        <w:t>27-3-3 DL PRS Processing Capability outside MG - buffering capability</w:t>
      </w:r>
    </w:p>
    <w:p w14:paraId="6D1E1B48" w14:textId="7DEEF8F5" w:rsidR="00D20678" w:rsidRPr="00E450AC" w:rsidRDefault="00D20678" w:rsidP="00E450AC">
      <w:pPr>
        <w:pStyle w:val="PL"/>
      </w:pPr>
      <w:r w:rsidRPr="00E450AC">
        <w:t xml:space="preserve">    prs-ProcessingCapabilityOutsideMGinPPW-r17    </w:t>
      </w:r>
      <w:r w:rsidRPr="00E450AC">
        <w:rPr>
          <w:color w:val="993366"/>
        </w:rPr>
        <w:t>SEQUENCE</w:t>
      </w:r>
      <w:r w:rsidRPr="00E450AC">
        <w:t xml:space="preserve"> (</w:t>
      </w:r>
      <w:r w:rsidRPr="00E450AC">
        <w:rPr>
          <w:color w:val="993366"/>
        </w:rPr>
        <w:t>SIZE</w:t>
      </w:r>
      <w:r w:rsidRPr="00E450AC">
        <w:t>(1..3))</w:t>
      </w:r>
      <w:r w:rsidRPr="00E450AC">
        <w:rPr>
          <w:color w:val="993366"/>
        </w:rPr>
        <w:t xml:space="preserve"> OF</w:t>
      </w:r>
      <w:r w:rsidRPr="00E450AC">
        <w:t xml:space="preserve"> PRS-ProcessingCapabilityOutsideMGinPPWperType-r17   </w:t>
      </w:r>
      <w:r w:rsidRPr="00E450AC">
        <w:rPr>
          <w:color w:val="993366"/>
        </w:rPr>
        <w:t>OPTIONAL</w:t>
      </w:r>
      <w:r w:rsidRPr="00E450AC">
        <w:t>,</w:t>
      </w:r>
    </w:p>
    <w:p w14:paraId="37099277" w14:textId="77777777" w:rsidR="00D20678" w:rsidRPr="00E450AC" w:rsidRDefault="00D20678" w:rsidP="00E450AC">
      <w:pPr>
        <w:pStyle w:val="PL"/>
        <w:rPr>
          <w:color w:val="808080"/>
        </w:rPr>
      </w:pPr>
      <w:r w:rsidRPr="00E450AC">
        <w:t xml:space="preserve">    </w:t>
      </w:r>
      <w:r w:rsidRPr="00E450AC">
        <w:rPr>
          <w:color w:val="808080"/>
        </w:rPr>
        <w:t>-- R1 27-15a: Positioning SRS transmission in RRC_INACTIVE state for initial UL BWP with semi-persistent SRS</w:t>
      </w:r>
    </w:p>
    <w:p w14:paraId="0544BC12" w14:textId="4B1DD3AF" w:rsidR="00D20678" w:rsidRPr="00E450AC" w:rsidRDefault="00D20678" w:rsidP="00E450AC">
      <w:pPr>
        <w:pStyle w:val="PL"/>
      </w:pPr>
      <w:r w:rsidRPr="00E450AC">
        <w:t xml:space="preserve">    srs-SemiPersistent-PosResourcesRRC-Inactive-r17                 </w:t>
      </w:r>
      <w:r w:rsidRPr="00E450AC">
        <w:rPr>
          <w:color w:val="993366"/>
        </w:rPr>
        <w:t>SEQUENCE</w:t>
      </w:r>
      <w:r w:rsidRPr="00E450AC">
        <w:t xml:space="preserve"> {</w:t>
      </w:r>
    </w:p>
    <w:p w14:paraId="38EFB40A" w14:textId="2C4A5CC2" w:rsidR="00D20678" w:rsidRPr="00E450AC" w:rsidRDefault="00D20678" w:rsidP="00E450AC">
      <w:pPr>
        <w:pStyle w:val="PL"/>
      </w:pPr>
      <w:r w:rsidRPr="00E450AC">
        <w:t xml:space="preserve">        maxNumOfSemiPersistentSRSposResources-r17                       </w:t>
      </w:r>
      <w:r w:rsidRPr="00E450AC">
        <w:rPr>
          <w:color w:val="993366"/>
        </w:rPr>
        <w:t>ENUMERATED</w:t>
      </w:r>
      <w:r w:rsidRPr="00E450AC">
        <w:t xml:space="preserve"> {n1, n2, n4, n8, n16, n32, n64},</w:t>
      </w:r>
    </w:p>
    <w:p w14:paraId="5EDAB1A2" w14:textId="167795E5" w:rsidR="00D20678" w:rsidRPr="00E450AC" w:rsidRDefault="00D20678" w:rsidP="00E450AC">
      <w:pPr>
        <w:pStyle w:val="PL"/>
      </w:pPr>
      <w:r w:rsidRPr="00E450AC">
        <w:t xml:space="preserve">        maxNumOfSemiPersistentSRSposResourcesPerSlot-r17                </w:t>
      </w:r>
      <w:r w:rsidRPr="00E450AC">
        <w:rPr>
          <w:color w:val="993366"/>
        </w:rPr>
        <w:t>ENUMERATED</w:t>
      </w:r>
      <w:r w:rsidRPr="00E450AC">
        <w:t xml:space="preserve"> {n1, n2, n3, n4, n5, n6, n8, n10, n12, n14}</w:t>
      </w:r>
    </w:p>
    <w:p w14:paraId="06DD7111" w14:textId="2216D81F" w:rsidR="00D20678" w:rsidRPr="00E450AC" w:rsidRDefault="00D20678" w:rsidP="00E450AC">
      <w:pPr>
        <w:pStyle w:val="PL"/>
      </w:pPr>
      <w:r w:rsidRPr="00E450AC">
        <w:t xml:space="preserve">    }                                                                                                                          </w:t>
      </w:r>
      <w:r w:rsidRPr="00E450AC">
        <w:rPr>
          <w:color w:val="993366"/>
        </w:rPr>
        <w:t>OPTIONAL</w:t>
      </w:r>
      <w:r w:rsidRPr="00E450AC">
        <w:t>,</w:t>
      </w:r>
    </w:p>
    <w:p w14:paraId="78474B26" w14:textId="4FA85880" w:rsidR="00D20678" w:rsidRPr="00E450AC" w:rsidRDefault="00D20678" w:rsidP="00E450AC">
      <w:pPr>
        <w:pStyle w:val="PL"/>
        <w:rPr>
          <w:color w:val="808080"/>
        </w:rPr>
      </w:pPr>
      <w:r w:rsidRPr="00E450AC">
        <w:t xml:space="preserve">    </w:t>
      </w:r>
      <w:r w:rsidRPr="00E450AC">
        <w:rPr>
          <w:color w:val="808080"/>
        </w:rPr>
        <w:t>-- R2: UE support of CBW for 120kHz SCS</w:t>
      </w:r>
    </w:p>
    <w:p w14:paraId="621AF6ED" w14:textId="68F39D10" w:rsidR="00D20678" w:rsidRPr="00E450AC" w:rsidRDefault="00D20678" w:rsidP="00E450AC">
      <w:pPr>
        <w:pStyle w:val="PL"/>
      </w:pPr>
      <w:r w:rsidRPr="00E450AC">
        <w:t xml:space="preserve">    channelBWs-DL-SCS-120kHz-FR2-2-r17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3F7FC155" w14:textId="08617068" w:rsidR="00D20678" w:rsidRPr="00E450AC" w:rsidRDefault="00D20678" w:rsidP="00E450AC">
      <w:pPr>
        <w:pStyle w:val="PL"/>
      </w:pPr>
      <w:r w:rsidRPr="00E450AC">
        <w:t xml:space="preserve">    channelBWs-UL-SCS-120kHz-FR2-2-r17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136A0E0E" w14:textId="772F9EB7" w:rsidR="00691952" w:rsidRPr="00E450AC" w:rsidRDefault="00D20678" w:rsidP="00E450AC">
      <w:pPr>
        <w:pStyle w:val="PL"/>
      </w:pPr>
      <w:r w:rsidRPr="00E450AC">
        <w:t xml:space="preserve">    ]]</w:t>
      </w:r>
      <w:r w:rsidR="00691952" w:rsidRPr="00E450AC">
        <w:t>,</w:t>
      </w:r>
    </w:p>
    <w:p w14:paraId="66A9DD64" w14:textId="1B071922" w:rsidR="00691952" w:rsidRPr="00E450AC" w:rsidRDefault="00691952" w:rsidP="00E450AC">
      <w:pPr>
        <w:pStyle w:val="PL"/>
      </w:pPr>
      <w:r w:rsidRPr="00E450AC">
        <w:t xml:space="preserve">    [[</w:t>
      </w:r>
    </w:p>
    <w:p w14:paraId="1D9F28E9" w14:textId="099F7E41" w:rsidR="00691952" w:rsidRPr="00E450AC" w:rsidRDefault="00691952" w:rsidP="00E450AC">
      <w:pPr>
        <w:pStyle w:val="PL"/>
        <w:rPr>
          <w:color w:val="808080"/>
        </w:rPr>
      </w:pPr>
      <w:r w:rsidRPr="00E450AC">
        <w:t xml:space="preserve">    </w:t>
      </w:r>
      <w:r w:rsidRPr="00E450AC">
        <w:rPr>
          <w:color w:val="808080"/>
        </w:rPr>
        <w:t>-- R1 30-4a: DM-RS bundling for PUSCH repetition type A</w:t>
      </w:r>
    </w:p>
    <w:p w14:paraId="7DF1357A" w14:textId="3E6F75C3" w:rsidR="00691952" w:rsidRPr="00E450AC" w:rsidRDefault="00691952" w:rsidP="00E450AC">
      <w:pPr>
        <w:pStyle w:val="PL"/>
      </w:pPr>
      <w:r w:rsidRPr="00E450AC">
        <w:t xml:space="preserve">    dmrs-BundlingPUSCH-RepTypeA-r17                                 </w:t>
      </w:r>
      <w:r w:rsidRPr="00E450AC">
        <w:rPr>
          <w:color w:val="993366"/>
        </w:rPr>
        <w:t>ENUMERATED</w:t>
      </w:r>
      <w:r w:rsidRPr="00E450AC">
        <w:t xml:space="preserve"> {supported}                                     </w:t>
      </w:r>
      <w:r w:rsidRPr="00E450AC">
        <w:rPr>
          <w:color w:val="993366"/>
        </w:rPr>
        <w:t>OPTIONAL</w:t>
      </w:r>
      <w:r w:rsidRPr="00E450AC">
        <w:t>,</w:t>
      </w:r>
    </w:p>
    <w:p w14:paraId="299D8A6C" w14:textId="097082F7" w:rsidR="00691952" w:rsidRPr="00E450AC" w:rsidRDefault="00691952" w:rsidP="00E450AC">
      <w:pPr>
        <w:pStyle w:val="PL"/>
        <w:rPr>
          <w:color w:val="808080"/>
        </w:rPr>
      </w:pPr>
      <w:r w:rsidRPr="00E450AC">
        <w:t xml:space="preserve">    </w:t>
      </w:r>
      <w:r w:rsidRPr="00E450AC">
        <w:rPr>
          <w:color w:val="808080"/>
        </w:rPr>
        <w:t>-- R1 30-4b: DM-RS bundling for PUSCH repetition type B</w:t>
      </w:r>
    </w:p>
    <w:p w14:paraId="1BD429E1" w14:textId="70028E30" w:rsidR="00691952" w:rsidRPr="00E450AC" w:rsidRDefault="00691952" w:rsidP="00E450AC">
      <w:pPr>
        <w:pStyle w:val="PL"/>
      </w:pPr>
      <w:r w:rsidRPr="00E450AC">
        <w:t xml:space="preserve">    dmrs-BundlingPUSCH-RepTypeB-r17                                 </w:t>
      </w:r>
      <w:r w:rsidRPr="00E450AC">
        <w:rPr>
          <w:color w:val="993366"/>
        </w:rPr>
        <w:t>ENUMERATED</w:t>
      </w:r>
      <w:r w:rsidRPr="00E450AC">
        <w:t xml:space="preserve"> {supported}                                     </w:t>
      </w:r>
      <w:r w:rsidRPr="00E450AC">
        <w:rPr>
          <w:color w:val="993366"/>
        </w:rPr>
        <w:t>OPTIONAL</w:t>
      </w:r>
      <w:r w:rsidRPr="00E450AC">
        <w:t>,</w:t>
      </w:r>
    </w:p>
    <w:p w14:paraId="35574BA5" w14:textId="3BACBAE4" w:rsidR="00691952" w:rsidRPr="00E450AC" w:rsidRDefault="00691952" w:rsidP="00E450AC">
      <w:pPr>
        <w:pStyle w:val="PL"/>
        <w:rPr>
          <w:color w:val="808080"/>
        </w:rPr>
      </w:pPr>
      <w:r w:rsidRPr="00E450AC">
        <w:t xml:space="preserve">    </w:t>
      </w:r>
      <w:r w:rsidRPr="00E450AC">
        <w:rPr>
          <w:color w:val="808080"/>
        </w:rPr>
        <w:t>-- R1 30-4c: DM-RS bundling for TB processing over multi-slot PUSCH</w:t>
      </w:r>
    </w:p>
    <w:p w14:paraId="70FDC78A" w14:textId="6F06BE3C" w:rsidR="00691952" w:rsidRPr="00E450AC" w:rsidRDefault="00691952" w:rsidP="00E450AC">
      <w:pPr>
        <w:pStyle w:val="PL"/>
      </w:pPr>
      <w:r w:rsidRPr="00E450AC">
        <w:t xml:space="preserve">    dmrs-BundlingPUSCH-multiSlot-r17                                </w:t>
      </w:r>
      <w:r w:rsidRPr="00E450AC">
        <w:rPr>
          <w:color w:val="993366"/>
        </w:rPr>
        <w:t>ENUMERATED</w:t>
      </w:r>
      <w:r w:rsidRPr="00E450AC">
        <w:t xml:space="preserve"> {supported}                                     </w:t>
      </w:r>
      <w:r w:rsidRPr="00E450AC">
        <w:rPr>
          <w:color w:val="993366"/>
        </w:rPr>
        <w:t>OPTIONAL</w:t>
      </w:r>
      <w:r w:rsidRPr="00E450AC">
        <w:t>,</w:t>
      </w:r>
    </w:p>
    <w:p w14:paraId="52DCE7BA" w14:textId="2F66BE78" w:rsidR="00691952" w:rsidRPr="00E450AC" w:rsidRDefault="00691952" w:rsidP="00E450AC">
      <w:pPr>
        <w:pStyle w:val="PL"/>
        <w:rPr>
          <w:color w:val="808080"/>
        </w:rPr>
      </w:pPr>
      <w:r w:rsidRPr="00E450AC">
        <w:t xml:space="preserve">    </w:t>
      </w:r>
      <w:r w:rsidRPr="00E450AC">
        <w:rPr>
          <w:color w:val="808080"/>
        </w:rPr>
        <w:t>-- R1 30-4d: DMRS bundling for PUCCH repetitions</w:t>
      </w:r>
    </w:p>
    <w:p w14:paraId="7FB2A84D" w14:textId="52090F7C" w:rsidR="00691952" w:rsidRPr="00E450AC" w:rsidRDefault="00691952" w:rsidP="00E450AC">
      <w:pPr>
        <w:pStyle w:val="PL"/>
      </w:pPr>
      <w:r w:rsidRPr="00E450AC">
        <w:t xml:space="preserve">    dmrs-BundlingPUCCH-Rep-r17                                      </w:t>
      </w:r>
      <w:r w:rsidRPr="00E450AC">
        <w:rPr>
          <w:color w:val="993366"/>
        </w:rPr>
        <w:t>ENUMERATED</w:t>
      </w:r>
      <w:r w:rsidRPr="00E450AC">
        <w:t xml:space="preserve"> {supported}                                     </w:t>
      </w:r>
      <w:r w:rsidRPr="00E450AC">
        <w:rPr>
          <w:color w:val="993366"/>
        </w:rPr>
        <w:t>OPTIONAL</w:t>
      </w:r>
      <w:r w:rsidRPr="00E450AC">
        <w:t>,</w:t>
      </w:r>
    </w:p>
    <w:p w14:paraId="03EF9B18" w14:textId="6637DBE4" w:rsidR="00691952" w:rsidRPr="00E450AC" w:rsidRDefault="00691952" w:rsidP="00E450AC">
      <w:pPr>
        <w:pStyle w:val="PL"/>
        <w:rPr>
          <w:color w:val="808080"/>
        </w:rPr>
      </w:pPr>
      <w:r w:rsidRPr="00E450AC">
        <w:t xml:space="preserve">    </w:t>
      </w:r>
      <w:r w:rsidRPr="00E450AC">
        <w:rPr>
          <w:color w:val="808080"/>
        </w:rPr>
        <w:t>-- R1 30-4e: Enhanced inter-slot frequency hopping with inter-slot bundling for PUSCH</w:t>
      </w:r>
    </w:p>
    <w:p w14:paraId="1A1DAAC8" w14:textId="0C56A39A" w:rsidR="00691952" w:rsidRPr="00E450AC" w:rsidRDefault="00691952" w:rsidP="00E450AC">
      <w:pPr>
        <w:pStyle w:val="PL"/>
      </w:pPr>
      <w:r w:rsidRPr="00E450AC">
        <w:t xml:space="preserve">    interSlotFreqHopInterSlotBundlingPUSCH-r17                      </w:t>
      </w:r>
      <w:r w:rsidRPr="00E450AC">
        <w:rPr>
          <w:color w:val="993366"/>
        </w:rPr>
        <w:t>ENUMERATED</w:t>
      </w:r>
      <w:r w:rsidRPr="00E450AC">
        <w:t xml:space="preserve"> {supported}                                     </w:t>
      </w:r>
      <w:r w:rsidRPr="00E450AC">
        <w:rPr>
          <w:color w:val="993366"/>
        </w:rPr>
        <w:t>OPTIONAL</w:t>
      </w:r>
      <w:r w:rsidRPr="00E450AC">
        <w:t>,</w:t>
      </w:r>
    </w:p>
    <w:p w14:paraId="7F2D83EF" w14:textId="5307EA22" w:rsidR="00691952" w:rsidRPr="00E450AC" w:rsidRDefault="00691952" w:rsidP="00E450AC">
      <w:pPr>
        <w:pStyle w:val="PL"/>
        <w:rPr>
          <w:color w:val="808080"/>
        </w:rPr>
      </w:pPr>
      <w:r w:rsidRPr="00E450AC">
        <w:t xml:space="preserve">    </w:t>
      </w:r>
      <w:r w:rsidRPr="00E450AC">
        <w:rPr>
          <w:color w:val="808080"/>
        </w:rPr>
        <w:t>-- R1 30-4f: Enhanced inter-slot frequency hopping for PUCCH repetitions with DMRS bundling</w:t>
      </w:r>
    </w:p>
    <w:p w14:paraId="102B5A65" w14:textId="39144F60" w:rsidR="00691952" w:rsidRPr="00E450AC" w:rsidRDefault="00691952" w:rsidP="00E450AC">
      <w:pPr>
        <w:pStyle w:val="PL"/>
      </w:pPr>
      <w:r w:rsidRPr="00E450AC">
        <w:t xml:space="preserve">    interSlotFreqHopPUCCH-r17                                       </w:t>
      </w:r>
      <w:r w:rsidRPr="00E450AC">
        <w:rPr>
          <w:color w:val="993366"/>
        </w:rPr>
        <w:t>ENUMERATED</w:t>
      </w:r>
      <w:r w:rsidRPr="00E450AC">
        <w:t xml:space="preserve"> {supported}                                     </w:t>
      </w:r>
      <w:r w:rsidRPr="00E450AC">
        <w:rPr>
          <w:color w:val="993366"/>
        </w:rPr>
        <w:t>OPTIONAL</w:t>
      </w:r>
      <w:r w:rsidRPr="00E450AC">
        <w:t>,</w:t>
      </w:r>
    </w:p>
    <w:p w14:paraId="6A377DD3" w14:textId="3C92FDDA" w:rsidR="00691952" w:rsidRPr="00E450AC" w:rsidRDefault="00691952" w:rsidP="00E450AC">
      <w:pPr>
        <w:pStyle w:val="PL"/>
        <w:rPr>
          <w:color w:val="808080"/>
        </w:rPr>
      </w:pPr>
      <w:r w:rsidRPr="00E450AC">
        <w:t xml:space="preserve">    </w:t>
      </w:r>
      <w:r w:rsidRPr="00E450AC">
        <w:rPr>
          <w:color w:val="808080"/>
        </w:rPr>
        <w:t>-- R1 30-4g: Restart DM-RS bundling</w:t>
      </w:r>
    </w:p>
    <w:p w14:paraId="6DE2FD23" w14:textId="59561242" w:rsidR="00691952" w:rsidRPr="00E450AC" w:rsidRDefault="00691952" w:rsidP="00E450AC">
      <w:pPr>
        <w:pStyle w:val="PL"/>
      </w:pPr>
      <w:r w:rsidRPr="00E450AC">
        <w:t xml:space="preserve">    dmrs-BundlingRestart-r17                                        </w:t>
      </w:r>
      <w:r w:rsidRPr="00E450AC">
        <w:rPr>
          <w:color w:val="993366"/>
        </w:rPr>
        <w:t>ENUMERATED</w:t>
      </w:r>
      <w:r w:rsidRPr="00E450AC">
        <w:t xml:space="preserve"> {supported}                                     </w:t>
      </w:r>
      <w:r w:rsidRPr="00E450AC">
        <w:rPr>
          <w:color w:val="993366"/>
        </w:rPr>
        <w:t>OPTIONAL</w:t>
      </w:r>
      <w:r w:rsidRPr="00E450AC">
        <w:t>,</w:t>
      </w:r>
    </w:p>
    <w:p w14:paraId="381620BA" w14:textId="28078CE7" w:rsidR="00691952" w:rsidRPr="00E450AC" w:rsidRDefault="00691952" w:rsidP="00E450AC">
      <w:pPr>
        <w:pStyle w:val="PL"/>
        <w:rPr>
          <w:color w:val="808080"/>
        </w:rPr>
      </w:pPr>
      <w:r w:rsidRPr="00E450AC">
        <w:t xml:space="preserve">    </w:t>
      </w:r>
      <w:r w:rsidRPr="00E450AC">
        <w:rPr>
          <w:color w:val="808080"/>
        </w:rPr>
        <w:t>-- R1 30-4h: DM-RS bundling for non-back-to-back transmission</w:t>
      </w:r>
    </w:p>
    <w:p w14:paraId="43F24089" w14:textId="329FDF10" w:rsidR="00691952" w:rsidRPr="00E450AC" w:rsidRDefault="00691952" w:rsidP="00E450AC">
      <w:pPr>
        <w:pStyle w:val="PL"/>
      </w:pPr>
      <w:r w:rsidRPr="00E450AC">
        <w:t xml:space="preserve">    dmrs-BundlingNonBackToBackTX-r17                                </w:t>
      </w:r>
      <w:r w:rsidRPr="00E450AC">
        <w:rPr>
          <w:color w:val="993366"/>
        </w:rPr>
        <w:t>ENUMERATED</w:t>
      </w:r>
      <w:r w:rsidRPr="00E450AC">
        <w:t xml:space="preserve"> {supported}                                     </w:t>
      </w:r>
      <w:r w:rsidRPr="00E450AC">
        <w:rPr>
          <w:color w:val="993366"/>
        </w:rPr>
        <w:t>OPTIONAL</w:t>
      </w:r>
    </w:p>
    <w:p w14:paraId="109D7892" w14:textId="326CD102" w:rsidR="00DD3B63" w:rsidRPr="00E450AC" w:rsidRDefault="00691952" w:rsidP="00E450AC">
      <w:pPr>
        <w:pStyle w:val="PL"/>
      </w:pPr>
      <w:r w:rsidRPr="00E450AC">
        <w:t xml:space="preserve">    ]]</w:t>
      </w:r>
      <w:r w:rsidR="00DD3B63" w:rsidRPr="00E450AC">
        <w:t>,</w:t>
      </w:r>
    </w:p>
    <w:p w14:paraId="04272EC4" w14:textId="4813904D" w:rsidR="00DD3B63" w:rsidRPr="00E450AC" w:rsidRDefault="00DD3B63" w:rsidP="00E450AC">
      <w:pPr>
        <w:pStyle w:val="PL"/>
      </w:pPr>
      <w:r w:rsidRPr="00E450AC">
        <w:t xml:space="preserve">    [[</w:t>
      </w:r>
    </w:p>
    <w:p w14:paraId="6E39D1BE" w14:textId="77777777" w:rsidR="00DD3B63" w:rsidRPr="00E450AC" w:rsidRDefault="00DD3B63" w:rsidP="00E450AC">
      <w:pPr>
        <w:pStyle w:val="PL"/>
        <w:rPr>
          <w:color w:val="808080"/>
        </w:rPr>
      </w:pPr>
      <w:r w:rsidRPr="00E450AC">
        <w:t xml:space="preserve">    </w:t>
      </w:r>
      <w:r w:rsidRPr="00E450AC">
        <w:rPr>
          <w:color w:val="808080"/>
        </w:rPr>
        <w:t>-- R1 33-5-1e: Dynamic Slot-level repetition for SPS group-common PDSCH for multicast</w:t>
      </w:r>
    </w:p>
    <w:p w14:paraId="3B305D3C" w14:textId="02A090F3" w:rsidR="00DD3B63" w:rsidRPr="00E450AC" w:rsidRDefault="00DD3B63" w:rsidP="00E450AC">
      <w:pPr>
        <w:pStyle w:val="PL"/>
      </w:pPr>
      <w:r w:rsidRPr="00E450AC">
        <w:t xml:space="preserve">    maxDynamicSlotRepetitionForSPS-Multicast-r17                    </w:t>
      </w:r>
      <w:r w:rsidRPr="00E450AC">
        <w:rPr>
          <w:color w:val="993366"/>
        </w:rPr>
        <w:t>ENUMERATED</w:t>
      </w:r>
      <w:r w:rsidRPr="00E450AC">
        <w:t xml:space="preserve"> {n8, n16}                                       </w:t>
      </w:r>
      <w:r w:rsidRPr="00E450AC">
        <w:rPr>
          <w:color w:val="993366"/>
        </w:rPr>
        <w:t>OPTIONAL</w:t>
      </w:r>
      <w:r w:rsidRPr="00E450AC">
        <w:t>,</w:t>
      </w:r>
    </w:p>
    <w:p w14:paraId="4975A056" w14:textId="77777777" w:rsidR="00DD3B63" w:rsidRPr="00E450AC" w:rsidRDefault="00DD3B63" w:rsidP="00E450AC">
      <w:pPr>
        <w:pStyle w:val="PL"/>
        <w:rPr>
          <w:color w:val="808080"/>
        </w:rPr>
      </w:pPr>
      <w:r w:rsidRPr="00E450AC">
        <w:t xml:space="preserve">    </w:t>
      </w:r>
      <w:r w:rsidRPr="00E450AC">
        <w:rPr>
          <w:color w:val="808080"/>
        </w:rPr>
        <w:t>-- R1 33-5-1g: DCI-based enabling/disabling NACK-only based feedback for SPS group-common PDSCH for multicast</w:t>
      </w:r>
    </w:p>
    <w:p w14:paraId="4094DF67" w14:textId="4B253678" w:rsidR="00DD3B63" w:rsidRPr="00E450AC" w:rsidRDefault="00DD3B63" w:rsidP="00E450AC">
      <w:pPr>
        <w:pStyle w:val="PL"/>
      </w:pPr>
      <w:r w:rsidRPr="00E450AC">
        <w:t xml:space="preserve">    nack-OnlyFeedbackForSPS-MulticastWithDCI-Enabler-r17            </w:t>
      </w:r>
      <w:r w:rsidRPr="00E450AC">
        <w:rPr>
          <w:color w:val="993366"/>
        </w:rPr>
        <w:t>ENUMERATED</w:t>
      </w:r>
      <w:r w:rsidRPr="00E450AC">
        <w:t xml:space="preserve"> {supported}                                     </w:t>
      </w:r>
      <w:r w:rsidRPr="00E450AC">
        <w:rPr>
          <w:color w:val="993366"/>
        </w:rPr>
        <w:t>OPTIONAL</w:t>
      </w:r>
      <w:r w:rsidRPr="00E450AC">
        <w:t>,</w:t>
      </w:r>
    </w:p>
    <w:p w14:paraId="2A4B5C4B" w14:textId="77777777" w:rsidR="00DD3B63" w:rsidRPr="00E450AC" w:rsidRDefault="00DD3B63" w:rsidP="00E450AC">
      <w:pPr>
        <w:pStyle w:val="PL"/>
        <w:rPr>
          <w:color w:val="808080"/>
        </w:rPr>
      </w:pPr>
      <w:r w:rsidRPr="00E450AC">
        <w:t xml:space="preserve">    </w:t>
      </w:r>
      <w:r w:rsidRPr="00E450AC">
        <w:rPr>
          <w:color w:val="808080"/>
        </w:rPr>
        <w:t>-- R1 33-5-1i: Multicast SPS scheduling with DCI format 4_2</w:t>
      </w:r>
    </w:p>
    <w:p w14:paraId="282075F9" w14:textId="0EDFBA65" w:rsidR="00DD3B63" w:rsidRPr="00E450AC" w:rsidRDefault="00DD3B63" w:rsidP="00E450AC">
      <w:pPr>
        <w:pStyle w:val="PL"/>
      </w:pPr>
      <w:r w:rsidRPr="00E450AC">
        <w:t xml:space="preserve">    sps-MulticastDCI-Format4-2-r17                                  </w:t>
      </w:r>
      <w:r w:rsidRPr="00E450AC">
        <w:rPr>
          <w:color w:val="993366"/>
        </w:rPr>
        <w:t>ENUMERATED</w:t>
      </w:r>
      <w:r w:rsidRPr="00E450AC">
        <w:t xml:space="preserve"> {supported}                                     </w:t>
      </w:r>
      <w:r w:rsidRPr="00E450AC">
        <w:rPr>
          <w:color w:val="993366"/>
        </w:rPr>
        <w:t>OPTIONAL</w:t>
      </w:r>
      <w:r w:rsidRPr="00E450AC">
        <w:t>,</w:t>
      </w:r>
    </w:p>
    <w:p w14:paraId="005AAB4D" w14:textId="77777777" w:rsidR="00DD3B63" w:rsidRPr="00E450AC" w:rsidRDefault="00DD3B63" w:rsidP="00E450AC">
      <w:pPr>
        <w:pStyle w:val="PL"/>
        <w:rPr>
          <w:color w:val="808080"/>
        </w:rPr>
      </w:pPr>
      <w:r w:rsidRPr="00E450AC">
        <w:t xml:space="preserve">    </w:t>
      </w:r>
      <w:r w:rsidRPr="00E450AC">
        <w:rPr>
          <w:color w:val="808080"/>
        </w:rPr>
        <w:t>-- R1 33-5-2: Multiple SPS group-common PDSCH configuration on PCell</w:t>
      </w:r>
    </w:p>
    <w:p w14:paraId="316A5448" w14:textId="7302E0FA" w:rsidR="00DD3B63" w:rsidRPr="00E450AC" w:rsidRDefault="00DD3B63" w:rsidP="00E450AC">
      <w:pPr>
        <w:pStyle w:val="PL"/>
      </w:pPr>
      <w:r w:rsidRPr="00E450AC">
        <w:t xml:space="preserve">    sps-MulticastMultiConfig-r17                                    </w:t>
      </w:r>
      <w:r w:rsidRPr="00E450AC">
        <w:rPr>
          <w:color w:val="993366"/>
        </w:rPr>
        <w:t>INTEGER</w:t>
      </w:r>
      <w:r w:rsidRPr="00E450AC">
        <w:t xml:space="preserve"> (1..8)                                             </w:t>
      </w:r>
      <w:r w:rsidRPr="00E450AC">
        <w:rPr>
          <w:color w:val="993366"/>
        </w:rPr>
        <w:t>OPTIONAL</w:t>
      </w:r>
      <w:r w:rsidRPr="00E450AC">
        <w:t>,</w:t>
      </w:r>
    </w:p>
    <w:p w14:paraId="5730278C" w14:textId="77777777" w:rsidR="00DD3B63" w:rsidRPr="00E450AC" w:rsidRDefault="00DD3B63" w:rsidP="00E450AC">
      <w:pPr>
        <w:pStyle w:val="PL"/>
        <w:rPr>
          <w:color w:val="808080"/>
        </w:rPr>
      </w:pPr>
      <w:r w:rsidRPr="00E450AC">
        <w:t xml:space="preserve">    </w:t>
      </w:r>
      <w:r w:rsidRPr="00E450AC">
        <w:rPr>
          <w:color w:val="808080"/>
        </w:rPr>
        <w:t>-- R1 33-6-1: DL priority indication for multicast in DCI</w:t>
      </w:r>
    </w:p>
    <w:p w14:paraId="6D6A0278" w14:textId="2274675D" w:rsidR="00DD3B63" w:rsidRPr="00E450AC" w:rsidRDefault="00DD3B63" w:rsidP="00E450AC">
      <w:pPr>
        <w:pStyle w:val="PL"/>
      </w:pPr>
      <w:r w:rsidRPr="00E450AC">
        <w:t xml:space="preserve">    priorityIndicatorInDCI-Multicast-r17                            </w:t>
      </w:r>
      <w:r w:rsidRPr="00E450AC">
        <w:rPr>
          <w:color w:val="993366"/>
        </w:rPr>
        <w:t>ENUMERATED</w:t>
      </w:r>
      <w:r w:rsidRPr="00E450AC">
        <w:t xml:space="preserve"> {supported}                                     </w:t>
      </w:r>
      <w:r w:rsidRPr="00E450AC">
        <w:rPr>
          <w:color w:val="993366"/>
        </w:rPr>
        <w:t>OPTIONAL</w:t>
      </w:r>
      <w:r w:rsidRPr="00E450AC">
        <w:t>,</w:t>
      </w:r>
    </w:p>
    <w:p w14:paraId="16EDA2EB" w14:textId="77777777" w:rsidR="00DD3B63" w:rsidRPr="00E450AC" w:rsidRDefault="00DD3B63" w:rsidP="00E450AC">
      <w:pPr>
        <w:pStyle w:val="PL"/>
        <w:rPr>
          <w:color w:val="808080"/>
        </w:rPr>
      </w:pPr>
      <w:r w:rsidRPr="00E450AC">
        <w:t xml:space="preserve">    </w:t>
      </w:r>
      <w:r w:rsidRPr="00E450AC">
        <w:rPr>
          <w:color w:val="808080"/>
        </w:rPr>
        <w:t>-- R1 33-6-1a: DL priority configuration for SPS multicast</w:t>
      </w:r>
    </w:p>
    <w:p w14:paraId="358FC572" w14:textId="12D118B2" w:rsidR="00DD3B63" w:rsidRPr="00E450AC" w:rsidRDefault="00DD3B63" w:rsidP="00E450AC">
      <w:pPr>
        <w:pStyle w:val="PL"/>
      </w:pPr>
      <w:r w:rsidRPr="00E450AC">
        <w:t xml:space="preserve">    priorityIndicatorInDCI-SPS-Multicast-r17                        </w:t>
      </w:r>
      <w:r w:rsidRPr="00E450AC">
        <w:rPr>
          <w:color w:val="993366"/>
        </w:rPr>
        <w:t>ENUMERATED</w:t>
      </w:r>
      <w:r w:rsidRPr="00E450AC">
        <w:t xml:space="preserve"> {supported}                                     </w:t>
      </w:r>
      <w:r w:rsidRPr="00E450AC">
        <w:rPr>
          <w:color w:val="993366"/>
        </w:rPr>
        <w:t>OPTIONAL</w:t>
      </w:r>
      <w:r w:rsidRPr="00E450AC">
        <w:t>,</w:t>
      </w:r>
    </w:p>
    <w:p w14:paraId="67968978" w14:textId="77777777" w:rsidR="00DD3B63" w:rsidRPr="00E450AC" w:rsidRDefault="00DD3B63" w:rsidP="00E450AC">
      <w:pPr>
        <w:pStyle w:val="PL"/>
        <w:rPr>
          <w:color w:val="808080"/>
        </w:rPr>
      </w:pPr>
      <w:r w:rsidRPr="00E450AC">
        <w:t xml:space="preserve">    </w:t>
      </w:r>
      <w:r w:rsidRPr="00E450AC">
        <w:rPr>
          <w:color w:val="808080"/>
        </w:rPr>
        <w:t>-- R1 33-6-2: Two HARQ-ACK codebooks simultaneously constructed for supporting HARQ-ACK codebooks with different priorities</w:t>
      </w:r>
    </w:p>
    <w:p w14:paraId="15249F62" w14:textId="77777777" w:rsidR="00DD3B63" w:rsidRPr="00E450AC" w:rsidRDefault="00DD3B63" w:rsidP="00E450AC">
      <w:pPr>
        <w:pStyle w:val="PL"/>
        <w:rPr>
          <w:color w:val="808080"/>
        </w:rPr>
      </w:pPr>
      <w:r w:rsidRPr="00E450AC">
        <w:t xml:space="preserve">    </w:t>
      </w:r>
      <w:r w:rsidRPr="00E450AC">
        <w:rPr>
          <w:color w:val="808080"/>
        </w:rPr>
        <w:t>-- for unicast and multicast at a UE</w:t>
      </w:r>
    </w:p>
    <w:p w14:paraId="39031D76" w14:textId="29EFDC9A" w:rsidR="00DD3B63" w:rsidRPr="00E450AC" w:rsidRDefault="00DD3B63" w:rsidP="00E450AC">
      <w:pPr>
        <w:pStyle w:val="PL"/>
      </w:pPr>
      <w:r w:rsidRPr="00E450AC">
        <w:t xml:space="preserve">    twoHARQ-ACK-CodebookForUnicastAndMulticast-r17                  </w:t>
      </w:r>
      <w:r w:rsidRPr="00E450AC">
        <w:rPr>
          <w:color w:val="993366"/>
        </w:rPr>
        <w:t>ENUMERATED</w:t>
      </w:r>
      <w:r w:rsidRPr="00E450AC">
        <w:t xml:space="preserve"> {supported}                                     </w:t>
      </w:r>
      <w:r w:rsidRPr="00E450AC">
        <w:rPr>
          <w:color w:val="993366"/>
        </w:rPr>
        <w:t>OPTIONAL</w:t>
      </w:r>
      <w:r w:rsidRPr="00E450AC">
        <w:t>,</w:t>
      </w:r>
    </w:p>
    <w:p w14:paraId="478E0DCF" w14:textId="77777777" w:rsidR="00DD3B63" w:rsidRPr="00E450AC" w:rsidRDefault="00DD3B63" w:rsidP="00E450AC">
      <w:pPr>
        <w:pStyle w:val="PL"/>
        <w:rPr>
          <w:color w:val="808080"/>
        </w:rPr>
      </w:pPr>
      <w:r w:rsidRPr="00E450AC">
        <w:t xml:space="preserve">    </w:t>
      </w:r>
      <w:r w:rsidRPr="00E450AC">
        <w:rPr>
          <w:color w:val="808080"/>
        </w:rPr>
        <w:t>-- R1 33-6-3: More than one PUCCH for HARQ-ACK transmission for multicast or for unicast and multicast within a slot</w:t>
      </w:r>
    </w:p>
    <w:p w14:paraId="2FB4A527" w14:textId="6988BB8B" w:rsidR="00DD3B63" w:rsidRPr="00E450AC" w:rsidRDefault="00DD3B63" w:rsidP="00E450AC">
      <w:pPr>
        <w:pStyle w:val="PL"/>
      </w:pPr>
      <w:r w:rsidRPr="00E450AC">
        <w:t xml:space="preserve">    multiPUCCH-HARQ-ACK-ForMulticastUnicast-r17                     </w:t>
      </w:r>
      <w:r w:rsidRPr="00E450AC">
        <w:rPr>
          <w:color w:val="993366"/>
        </w:rPr>
        <w:t>ENUMERATED</w:t>
      </w:r>
      <w:r w:rsidRPr="00E450AC">
        <w:t xml:space="preserve"> {supported}                                     </w:t>
      </w:r>
      <w:r w:rsidRPr="00E450AC">
        <w:rPr>
          <w:color w:val="993366"/>
        </w:rPr>
        <w:t>OPTIONAL</w:t>
      </w:r>
      <w:r w:rsidRPr="00E450AC">
        <w:t>,</w:t>
      </w:r>
    </w:p>
    <w:p w14:paraId="403092AC" w14:textId="77777777" w:rsidR="00DD3B63" w:rsidRPr="00E450AC" w:rsidRDefault="00DD3B63" w:rsidP="00E450AC">
      <w:pPr>
        <w:pStyle w:val="PL"/>
        <w:rPr>
          <w:color w:val="808080"/>
        </w:rPr>
      </w:pPr>
      <w:r w:rsidRPr="00E450AC">
        <w:t xml:space="preserve">    </w:t>
      </w:r>
      <w:r w:rsidRPr="00E450AC">
        <w:rPr>
          <w:color w:val="808080"/>
        </w:rPr>
        <w:t>-- R1 33-9: Supporting unicast PDCCH to release SPS group-common PDSCH</w:t>
      </w:r>
    </w:p>
    <w:p w14:paraId="2277B198" w14:textId="16621875" w:rsidR="00DD3B63" w:rsidRPr="00E450AC" w:rsidRDefault="00DD3B63" w:rsidP="00E450AC">
      <w:pPr>
        <w:pStyle w:val="PL"/>
      </w:pPr>
      <w:r w:rsidRPr="00E450AC">
        <w:t xml:space="preserve">    releaseSPS-MulticastWithCS-RNTI-r17                             </w:t>
      </w:r>
      <w:r w:rsidRPr="00E450AC">
        <w:rPr>
          <w:color w:val="993366"/>
        </w:rPr>
        <w:t>ENUMERATED</w:t>
      </w:r>
      <w:r w:rsidRPr="00E450AC">
        <w:t xml:space="preserve"> {supported}                                     </w:t>
      </w:r>
      <w:r w:rsidRPr="00E450AC">
        <w:rPr>
          <w:color w:val="993366"/>
        </w:rPr>
        <w:t>OPTIONAL</w:t>
      </w:r>
    </w:p>
    <w:p w14:paraId="33D4476A" w14:textId="5B2CA65E" w:rsidR="00EC4FE7" w:rsidRPr="00E450AC" w:rsidRDefault="00DD3B63" w:rsidP="00E450AC">
      <w:pPr>
        <w:pStyle w:val="PL"/>
      </w:pPr>
      <w:r w:rsidRPr="00E450AC">
        <w:t xml:space="preserve">    ]]</w:t>
      </w:r>
      <w:r w:rsidR="00161746" w:rsidRPr="00E450AC">
        <w:t>,</w:t>
      </w:r>
    </w:p>
    <w:p w14:paraId="29A7277B" w14:textId="5F1246A2" w:rsidR="00305E30" w:rsidRPr="00E450AC" w:rsidRDefault="00161746" w:rsidP="00E450AC">
      <w:pPr>
        <w:pStyle w:val="PL"/>
      </w:pPr>
      <w:r w:rsidRPr="00E450AC">
        <w:t xml:space="preserve">    </w:t>
      </w:r>
      <w:r w:rsidR="00305E30" w:rsidRPr="00E450AC">
        <w:t>[[</w:t>
      </w:r>
    </w:p>
    <w:p w14:paraId="0CA26836" w14:textId="77777777" w:rsidR="00305E30" w:rsidRPr="00E450AC" w:rsidRDefault="00305E30" w:rsidP="00E450AC">
      <w:pPr>
        <w:pStyle w:val="PL"/>
        <w:rPr>
          <w:color w:val="808080"/>
        </w:rPr>
      </w:pPr>
      <w:r w:rsidRPr="00E450AC">
        <w:t xml:space="preserve">    </w:t>
      </w:r>
      <w:r w:rsidRPr="00E450AC">
        <w:rPr>
          <w:color w:val="808080"/>
        </w:rPr>
        <w:t>-- R1 41-3-1a  UE automomous TA adjustment when cell-reselection happens</w:t>
      </w:r>
    </w:p>
    <w:p w14:paraId="4D84A0E1" w14:textId="77777777" w:rsidR="00305E30" w:rsidRPr="00E450AC" w:rsidRDefault="00305E30" w:rsidP="00E450AC">
      <w:pPr>
        <w:pStyle w:val="PL"/>
      </w:pPr>
      <w:r w:rsidRPr="00E450AC">
        <w:t xml:space="preserve">    posUE-TA-AutoAdjustment-r18                                     </w:t>
      </w:r>
      <w:r w:rsidRPr="00E450AC">
        <w:rPr>
          <w:color w:val="993366"/>
        </w:rPr>
        <w:t>ENUMERATED</w:t>
      </w:r>
      <w:r w:rsidRPr="00E450AC">
        <w:t xml:space="preserve"> {supported}                                     </w:t>
      </w:r>
      <w:r w:rsidRPr="00E450AC">
        <w:rPr>
          <w:color w:val="993366"/>
        </w:rPr>
        <w:t>OPTIONAL</w:t>
      </w:r>
      <w:r w:rsidRPr="00E450AC">
        <w:t>,</w:t>
      </w:r>
    </w:p>
    <w:p w14:paraId="5C6356CE" w14:textId="11E0C115" w:rsidR="00581CAA" w:rsidRPr="00E450AC" w:rsidRDefault="00581CAA" w:rsidP="00E450AC">
      <w:pPr>
        <w:pStyle w:val="PL"/>
        <w:rPr>
          <w:color w:val="808080"/>
        </w:rPr>
      </w:pPr>
      <w:r w:rsidRPr="00E450AC">
        <w:t xml:space="preserve">    </w:t>
      </w:r>
      <w:r w:rsidRPr="00E450AC">
        <w:rPr>
          <w:color w:val="808080"/>
        </w:rPr>
        <w:t xml:space="preserve">-- R1 41-3-1: </w:t>
      </w:r>
      <w:bookmarkStart w:id="553" w:name="_Hlk158983372"/>
      <w:r w:rsidRPr="00E450AC">
        <w:rPr>
          <w:color w:val="808080"/>
        </w:rPr>
        <w:t>SRS for positioning configuration in multiple cells for UEs in RRC_INACTIVE state for initial UL BWP</w:t>
      </w:r>
      <w:bookmarkEnd w:id="553"/>
    </w:p>
    <w:p w14:paraId="6A061625" w14:textId="77777777" w:rsidR="00581CAA" w:rsidRPr="00E450AC" w:rsidRDefault="00581CAA" w:rsidP="00E450AC">
      <w:pPr>
        <w:pStyle w:val="PL"/>
      </w:pPr>
      <w:r w:rsidRPr="00E450AC">
        <w:t xml:space="preserve">    posSRS-ValidityAreaRRC-InactiveInitialUL-BWP-r18                </w:t>
      </w:r>
      <w:r w:rsidRPr="00E450AC">
        <w:rPr>
          <w:color w:val="993366"/>
        </w:rPr>
        <w:t>ENUMERATED</w:t>
      </w:r>
      <w:r w:rsidRPr="00E450AC">
        <w:t xml:space="preserve"> {supported}                                     </w:t>
      </w:r>
      <w:r w:rsidRPr="00E450AC">
        <w:rPr>
          <w:color w:val="993366"/>
        </w:rPr>
        <w:t>OPTIONAL</w:t>
      </w:r>
      <w:r w:rsidRPr="00E450AC">
        <w:t>,</w:t>
      </w:r>
    </w:p>
    <w:p w14:paraId="068C6635" w14:textId="765C0670" w:rsidR="00581CAA" w:rsidRPr="00E450AC" w:rsidRDefault="00581CAA" w:rsidP="00E450AC">
      <w:pPr>
        <w:pStyle w:val="PL"/>
        <w:rPr>
          <w:color w:val="808080"/>
        </w:rPr>
      </w:pPr>
      <w:r w:rsidRPr="00E450AC">
        <w:t xml:space="preserve">    </w:t>
      </w:r>
      <w:r w:rsidRPr="00E450AC">
        <w:rPr>
          <w:color w:val="808080"/>
        </w:rPr>
        <w:t>-- R1 41-3-2: SRS for positioning configuration in multiple cells for UEs in RRC_INACTIVE state for configured outside</w:t>
      </w:r>
    </w:p>
    <w:p w14:paraId="5339ADC9" w14:textId="77777777" w:rsidR="00581CAA" w:rsidRPr="00E450AC" w:rsidRDefault="00581CAA" w:rsidP="00E450AC">
      <w:pPr>
        <w:pStyle w:val="PL"/>
        <w:rPr>
          <w:color w:val="808080"/>
        </w:rPr>
      </w:pPr>
      <w:r w:rsidRPr="00E450AC">
        <w:t xml:space="preserve">    </w:t>
      </w:r>
      <w:r w:rsidRPr="00E450AC">
        <w:rPr>
          <w:color w:val="808080"/>
        </w:rPr>
        <w:t>-- initial UL BWP</w:t>
      </w:r>
    </w:p>
    <w:p w14:paraId="66CCCA24" w14:textId="77777777" w:rsidR="00581CAA" w:rsidRPr="00E450AC" w:rsidRDefault="00581CAA" w:rsidP="00E450AC">
      <w:pPr>
        <w:pStyle w:val="PL"/>
      </w:pPr>
      <w:r w:rsidRPr="00E450AC">
        <w:t xml:space="preserve">    posSRS-ValidityAreaRRC-InactiveOutsideInitialUL-BWP-r18         </w:t>
      </w:r>
      <w:r w:rsidRPr="00E450AC">
        <w:rPr>
          <w:color w:val="993366"/>
        </w:rPr>
        <w:t>ENUMERATED</w:t>
      </w:r>
      <w:r w:rsidRPr="00E450AC">
        <w:t xml:space="preserve"> {supported}                                     </w:t>
      </w:r>
      <w:r w:rsidRPr="00E450AC">
        <w:rPr>
          <w:color w:val="993366"/>
        </w:rPr>
        <w:t>OPTIONAL</w:t>
      </w:r>
      <w:r w:rsidRPr="00E450AC">
        <w:t>,</w:t>
      </w:r>
    </w:p>
    <w:p w14:paraId="5973A3EA" w14:textId="77777777" w:rsidR="00581CAA" w:rsidRPr="00E450AC" w:rsidRDefault="00581CAA" w:rsidP="00E450AC">
      <w:pPr>
        <w:pStyle w:val="PL"/>
        <w:rPr>
          <w:color w:val="808080"/>
        </w:rPr>
      </w:pPr>
      <w:r w:rsidRPr="00E450AC">
        <w:t xml:space="preserve">    </w:t>
      </w:r>
      <w:r w:rsidRPr="00E450AC">
        <w:rPr>
          <w:color w:val="808080"/>
        </w:rPr>
        <w:t>-- R1 41-5-1:PRS measurement with Rx frequency hopping within a MG and measurement reporting RRC_CONNECTED for RedCap UEs</w:t>
      </w:r>
    </w:p>
    <w:p w14:paraId="446423DF" w14:textId="1D149F26" w:rsidR="00581CAA" w:rsidRPr="00E450AC" w:rsidRDefault="00581CAA" w:rsidP="00E450AC">
      <w:pPr>
        <w:pStyle w:val="PL"/>
      </w:pPr>
      <w:r w:rsidRPr="00E450AC">
        <w:t xml:space="preserve">    dl-PRS-MeasurementWithRxFH-RRC-ConnectedForRedCap-r18           DL-PRS-MeasurementWithRxFH-RRC-Connected-r18               </w:t>
      </w:r>
      <w:r w:rsidRPr="00E450AC">
        <w:rPr>
          <w:color w:val="993366"/>
        </w:rPr>
        <w:t>OPTIONAL</w:t>
      </w:r>
      <w:r w:rsidRPr="00E450AC">
        <w:t>,</w:t>
      </w:r>
    </w:p>
    <w:p w14:paraId="50C0F003" w14:textId="77777777" w:rsidR="00581CAA" w:rsidRPr="00E450AC" w:rsidRDefault="00581CAA" w:rsidP="00E450AC">
      <w:pPr>
        <w:pStyle w:val="PL"/>
        <w:rPr>
          <w:color w:val="808080"/>
        </w:rPr>
      </w:pPr>
      <w:r w:rsidRPr="00E450AC">
        <w:t xml:space="preserve">    </w:t>
      </w:r>
      <w:r w:rsidRPr="00E450AC">
        <w:rPr>
          <w:color w:val="808080"/>
        </w:rPr>
        <w:t>-- R1 41-5-2: Support of positioning SRS with Tx frequency hopping in RRC_CONNECTED for RedCap UEs</w:t>
      </w:r>
    </w:p>
    <w:p w14:paraId="14C4804E" w14:textId="3B2A4893" w:rsidR="00581CAA" w:rsidRPr="00E450AC" w:rsidRDefault="00581CAA" w:rsidP="00E450AC">
      <w:pPr>
        <w:pStyle w:val="PL"/>
      </w:pPr>
      <w:r w:rsidRPr="00E450AC">
        <w:t xml:space="preserve">    posSRS-TxFH-RRC-ConnectedForRedCap-r18                          PosSRS-TxFrequencyHoppingRRC-Connected-r18                 </w:t>
      </w:r>
      <w:r w:rsidRPr="00E450AC">
        <w:rPr>
          <w:color w:val="993366"/>
        </w:rPr>
        <w:t>OPTIONAL</w:t>
      </w:r>
      <w:r w:rsidRPr="00E450AC">
        <w:t>,</w:t>
      </w:r>
    </w:p>
    <w:p w14:paraId="517AE250" w14:textId="77777777" w:rsidR="00581CAA" w:rsidRPr="00E450AC" w:rsidRDefault="00581CAA" w:rsidP="00E450AC">
      <w:pPr>
        <w:pStyle w:val="PL"/>
        <w:rPr>
          <w:color w:val="808080"/>
        </w:rPr>
      </w:pPr>
      <w:r w:rsidRPr="00E450AC">
        <w:t xml:space="preserve">    </w:t>
      </w:r>
      <w:r w:rsidRPr="00E450AC">
        <w:rPr>
          <w:color w:val="808080"/>
        </w:rPr>
        <w:t>-- R1 41-5-2a: Support of positioning SRS with Tx frequency hopping in RRC_INACTIVE for RedCap UEs</w:t>
      </w:r>
    </w:p>
    <w:p w14:paraId="7248F6D1" w14:textId="602F0C16" w:rsidR="00581CAA" w:rsidRPr="00E450AC" w:rsidRDefault="00581CAA" w:rsidP="00E450AC">
      <w:pPr>
        <w:pStyle w:val="PL"/>
      </w:pPr>
      <w:r w:rsidRPr="00E450AC">
        <w:t xml:space="preserve">    posSRS-TxFH-RRC-InactiveForRedCap-r18                           PosSRS-TxFrequencyHoppingRRC-Inactive-r18                  </w:t>
      </w:r>
      <w:r w:rsidRPr="00E450AC">
        <w:rPr>
          <w:color w:val="993366"/>
        </w:rPr>
        <w:t>OPTIONAL</w:t>
      </w:r>
      <w:r w:rsidRPr="00E450AC">
        <w:t>,</w:t>
      </w:r>
    </w:p>
    <w:p w14:paraId="7431B55F" w14:textId="77777777" w:rsidR="00581CAA" w:rsidRPr="00E450AC" w:rsidRDefault="00581CAA" w:rsidP="00E450AC">
      <w:pPr>
        <w:pStyle w:val="PL"/>
        <w:rPr>
          <w:color w:val="808080"/>
        </w:rPr>
      </w:pPr>
      <w:r w:rsidRPr="00E450AC">
        <w:t xml:space="preserve">    </w:t>
      </w:r>
      <w:r w:rsidRPr="00E450AC">
        <w:rPr>
          <w:color w:val="808080"/>
        </w:rPr>
        <w:t>-- R1 41-4-8: Support of Positioning SRS bandwidth aggregation in RRC_INACTIVE</w:t>
      </w:r>
    </w:p>
    <w:p w14:paraId="3207EAAF" w14:textId="07EF9C49" w:rsidR="00581CAA" w:rsidRPr="00E450AC" w:rsidRDefault="00581CAA" w:rsidP="00E450AC">
      <w:pPr>
        <w:pStyle w:val="PL"/>
      </w:pPr>
      <w:r w:rsidRPr="00E450AC">
        <w:t xml:space="preserve">    posSRS-BWA-RRC-Inactive-r18                                     PosSRS-BWA-RRC-Inactive-r18                                </w:t>
      </w:r>
      <w:r w:rsidRPr="00E450AC">
        <w:rPr>
          <w:color w:val="993366"/>
        </w:rPr>
        <w:t>OPTIONAL</w:t>
      </w:r>
      <w:r w:rsidRPr="00E450AC">
        <w:t>,</w:t>
      </w:r>
    </w:p>
    <w:p w14:paraId="1EB59F28" w14:textId="77777777" w:rsidR="00B4120F" w:rsidRPr="00E450AC" w:rsidRDefault="00305E30" w:rsidP="00E450AC">
      <w:pPr>
        <w:pStyle w:val="PL"/>
        <w:rPr>
          <w:color w:val="808080"/>
        </w:rPr>
      </w:pPr>
      <w:r w:rsidRPr="00E450AC">
        <w:t xml:space="preserve">    </w:t>
      </w:r>
      <w:r w:rsidRPr="00E450AC">
        <w:rPr>
          <w:color w:val="808080"/>
        </w:rPr>
        <w:t>-- R1 41-4-6a   support a Rel-17 single DCI scheduling positioning SRS resource sets across the linked carriers</w:t>
      </w:r>
    </w:p>
    <w:p w14:paraId="0D08DE9A" w14:textId="38A77F33" w:rsidR="00305E30" w:rsidRPr="00E450AC" w:rsidRDefault="00305E30" w:rsidP="00E450AC">
      <w:pPr>
        <w:pStyle w:val="PL"/>
        <w:rPr>
          <w:color w:val="808080"/>
        </w:rPr>
      </w:pPr>
      <w:r w:rsidRPr="00E450AC">
        <w:t xml:space="preserve">    </w:t>
      </w:r>
      <w:r w:rsidRPr="00E450AC">
        <w:rPr>
          <w:color w:val="808080"/>
        </w:rPr>
        <w:t>-- for SRS bandwidth aggregation in RRC_CONNECTED state</w:t>
      </w:r>
    </w:p>
    <w:p w14:paraId="28508074" w14:textId="77777777" w:rsidR="00305E30" w:rsidRPr="00E450AC" w:rsidRDefault="00305E30" w:rsidP="00E450AC">
      <w:pPr>
        <w:pStyle w:val="PL"/>
      </w:pPr>
      <w:r w:rsidRPr="00E450AC">
        <w:t xml:space="preserve">    posJointTriggerBySingleDCI-RRC-Connected-r18                    </w:t>
      </w:r>
      <w:r w:rsidRPr="00E450AC">
        <w:rPr>
          <w:color w:val="993366"/>
        </w:rPr>
        <w:t>ENUMERATED</w:t>
      </w:r>
      <w:r w:rsidRPr="00E450AC">
        <w:t xml:space="preserve"> {supported}                                     </w:t>
      </w:r>
      <w:r w:rsidRPr="00E450AC">
        <w:rPr>
          <w:color w:val="993366"/>
        </w:rPr>
        <w:t>OPTIONAL</w:t>
      </w:r>
      <w:r w:rsidRPr="00E450AC">
        <w:t>,</w:t>
      </w:r>
    </w:p>
    <w:p w14:paraId="335CB90F" w14:textId="77777777" w:rsidR="00305E30" w:rsidRPr="00E450AC" w:rsidRDefault="00305E30" w:rsidP="00E450AC">
      <w:pPr>
        <w:pStyle w:val="PL"/>
        <w:rPr>
          <w:color w:val="808080"/>
        </w:rPr>
      </w:pPr>
      <w:r w:rsidRPr="00E450AC">
        <w:t xml:space="preserve">    </w:t>
      </w:r>
      <w:r w:rsidRPr="00E450AC">
        <w:rPr>
          <w:color w:val="808080"/>
        </w:rPr>
        <w:t>-- R1 41-5-1a PRS measurement with Rx frequency hopping in RRC_INACTIVE for RedCap UEs</w:t>
      </w:r>
    </w:p>
    <w:p w14:paraId="073442E7" w14:textId="77777777" w:rsidR="00305E30" w:rsidRPr="00E450AC" w:rsidRDefault="00305E30" w:rsidP="00E450AC">
      <w:pPr>
        <w:pStyle w:val="PL"/>
      </w:pPr>
      <w:r w:rsidRPr="00E450AC">
        <w:t xml:space="preserve">    dl-PRS-MeasurementWithRxFH-RRC-InactiveforRedCap-r18            </w:t>
      </w:r>
      <w:r w:rsidRPr="00E450AC">
        <w:rPr>
          <w:color w:val="993366"/>
        </w:rPr>
        <w:t>ENUMERATED</w:t>
      </w:r>
      <w:r w:rsidRPr="00E450AC">
        <w:t xml:space="preserve"> {supported}                                     </w:t>
      </w:r>
      <w:r w:rsidRPr="00E450AC">
        <w:rPr>
          <w:color w:val="993366"/>
        </w:rPr>
        <w:t>OPTIONAL</w:t>
      </w:r>
      <w:r w:rsidRPr="00E450AC">
        <w:t>,</w:t>
      </w:r>
    </w:p>
    <w:p w14:paraId="0E0CB038" w14:textId="77777777" w:rsidR="00B4120F" w:rsidRPr="00E450AC" w:rsidRDefault="00305E30" w:rsidP="00E450AC">
      <w:pPr>
        <w:pStyle w:val="PL"/>
        <w:rPr>
          <w:color w:val="808080"/>
        </w:rPr>
      </w:pPr>
      <w:r w:rsidRPr="00E450AC">
        <w:t xml:space="preserve">    </w:t>
      </w:r>
      <w:r w:rsidRPr="00E450AC">
        <w:rPr>
          <w:color w:val="808080"/>
        </w:rPr>
        <w:t>-- R1 41-5-1b PRS measurement with Rx frequency hopping in RRC_IDLE for RedCap UEs</w:t>
      </w:r>
    </w:p>
    <w:p w14:paraId="7D19C797" w14:textId="17D10D84" w:rsidR="00305E30" w:rsidRPr="00E450AC" w:rsidRDefault="00305E30" w:rsidP="00E450AC">
      <w:pPr>
        <w:pStyle w:val="PL"/>
      </w:pPr>
      <w:r w:rsidRPr="00E450AC">
        <w:t xml:space="preserve">    dl-PRS-MeasurementWithRxFH-RRC-IdleforRedCap-r18                </w:t>
      </w:r>
      <w:r w:rsidRPr="00E450AC">
        <w:rPr>
          <w:color w:val="993366"/>
        </w:rPr>
        <w:t>ENUMERATED</w:t>
      </w:r>
      <w:r w:rsidRPr="00E450AC">
        <w:t xml:space="preserve"> {supported}                                     </w:t>
      </w:r>
      <w:r w:rsidRPr="00E450AC">
        <w:rPr>
          <w:color w:val="993366"/>
        </w:rPr>
        <w:t>OPTIONAL</w:t>
      </w:r>
      <w:r w:rsidRPr="00E450AC">
        <w:t>,</w:t>
      </w:r>
    </w:p>
    <w:p w14:paraId="69DC92D7" w14:textId="77777777" w:rsidR="00581CAA" w:rsidRPr="00E450AC" w:rsidRDefault="00581CAA" w:rsidP="00E450AC">
      <w:pPr>
        <w:pStyle w:val="PL"/>
        <w:rPr>
          <w:color w:val="808080"/>
        </w:rPr>
      </w:pPr>
      <w:r w:rsidRPr="00E450AC">
        <w:t xml:space="preserve">    </w:t>
      </w:r>
      <w:r w:rsidRPr="00E450AC">
        <w:rPr>
          <w:color w:val="808080"/>
        </w:rPr>
        <w:t>-- R1 42-1: Spatial domain adaptation with CSI feedback based on CSI report sub-configuration(s) for periodic CSI reporting</w:t>
      </w:r>
    </w:p>
    <w:p w14:paraId="4DFA4082" w14:textId="61898ACC" w:rsidR="00581CAA" w:rsidRPr="00E450AC" w:rsidRDefault="00581CAA" w:rsidP="00E450AC">
      <w:pPr>
        <w:pStyle w:val="PL"/>
      </w:pPr>
      <w:r w:rsidRPr="00E450AC">
        <w:t xml:space="preserve">    spatialAdaptation-CSI-Feedback-r18                              </w:t>
      </w:r>
      <w:r w:rsidRPr="00E450AC">
        <w:rPr>
          <w:color w:val="993366"/>
        </w:rPr>
        <w:t>SEQUENCE</w:t>
      </w:r>
      <w:r w:rsidRPr="00E450AC">
        <w:t xml:space="preserve"> {</w:t>
      </w:r>
    </w:p>
    <w:p w14:paraId="1489A57A" w14:textId="40D51E07"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7F9E0286" w14:textId="7EDDFF01"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6BD3BA46" w14:textId="4748332F" w:rsidR="00581CAA" w:rsidRPr="00E450AC" w:rsidRDefault="00581CAA" w:rsidP="00E450AC">
      <w:pPr>
        <w:pStyle w:val="PL"/>
      </w:pPr>
      <w:r w:rsidRPr="00E450AC">
        <w:t xml:space="preserve">        maxNumberCSI-ResourcePerCC-r18                                  </w:t>
      </w:r>
      <w:r w:rsidRPr="00E450AC">
        <w:rPr>
          <w:color w:val="993366"/>
        </w:rPr>
        <w:t>SEQUENCE</w:t>
      </w:r>
      <w:r w:rsidRPr="00E450AC">
        <w:t xml:space="preserve"> {</w:t>
      </w:r>
    </w:p>
    <w:p w14:paraId="349E0957" w14:textId="3781BF81" w:rsidR="00581CAA" w:rsidRPr="00E450AC" w:rsidRDefault="00581CAA" w:rsidP="00E450AC">
      <w:pPr>
        <w:pStyle w:val="PL"/>
      </w:pPr>
      <w:r w:rsidRPr="00E450AC">
        <w:t xml:space="preserve">            sdType1-Resource-r18                                            </w:t>
      </w:r>
      <w:r w:rsidRPr="00E450AC">
        <w:rPr>
          <w:color w:val="993366"/>
        </w:rPr>
        <w:t>INTEGER</w:t>
      </w:r>
      <w:r w:rsidRPr="00E450AC">
        <w:t xml:space="preserve"> (1..32),</w:t>
      </w:r>
    </w:p>
    <w:p w14:paraId="2DD91677" w14:textId="4EFF4C5F" w:rsidR="00581CAA" w:rsidRPr="00E450AC" w:rsidRDefault="00581CAA" w:rsidP="00E450AC">
      <w:pPr>
        <w:pStyle w:val="PL"/>
      </w:pPr>
      <w:r w:rsidRPr="00E450AC">
        <w:t xml:space="preserve">            sdType2-Resource-r18                                            </w:t>
      </w:r>
      <w:r w:rsidRPr="00E450AC">
        <w:rPr>
          <w:color w:val="993366"/>
        </w:rPr>
        <w:t>INTEGER</w:t>
      </w:r>
      <w:r w:rsidRPr="00E450AC">
        <w:t xml:space="preserve"> (1..32)</w:t>
      </w:r>
    </w:p>
    <w:p w14:paraId="7C3F8E1F" w14:textId="77777777" w:rsidR="00581CAA" w:rsidRPr="00E450AC" w:rsidRDefault="00581CAA" w:rsidP="00E450AC">
      <w:pPr>
        <w:pStyle w:val="PL"/>
      </w:pPr>
      <w:r w:rsidRPr="00E450AC">
        <w:t xml:space="preserve">        },</w:t>
      </w:r>
    </w:p>
    <w:p w14:paraId="2D3C32A0" w14:textId="5E0EF854" w:rsidR="00581CAA" w:rsidRPr="00E450AC" w:rsidRDefault="00581CAA" w:rsidP="00E450AC">
      <w:pPr>
        <w:pStyle w:val="PL"/>
      </w:pPr>
      <w:r w:rsidRPr="00E450AC">
        <w:t xml:space="preserve">        maxNumberTotalCSI-ResourcePerCC-r18                             </w:t>
      </w:r>
      <w:r w:rsidRPr="00E450AC">
        <w:rPr>
          <w:color w:val="993366"/>
        </w:rPr>
        <w:t>SEQUENCE</w:t>
      </w:r>
      <w:r w:rsidRPr="00E450AC">
        <w:t xml:space="preserve"> {</w:t>
      </w:r>
    </w:p>
    <w:p w14:paraId="796EE53C" w14:textId="63A823CA" w:rsidR="00581CAA" w:rsidRPr="00E450AC" w:rsidRDefault="00581CAA" w:rsidP="00E450AC">
      <w:pPr>
        <w:pStyle w:val="PL"/>
      </w:pPr>
      <w:r w:rsidRPr="00E450AC">
        <w:t xml:space="preserve">            sdType1-Resource-r18                                            </w:t>
      </w:r>
      <w:r w:rsidRPr="00E450AC">
        <w:rPr>
          <w:color w:val="993366"/>
        </w:rPr>
        <w:t>ENUMERATED</w:t>
      </w:r>
      <w:r w:rsidRPr="00E450AC">
        <w:t xml:space="preserve"> {n8, n16, n24, n32, n64, n128},</w:t>
      </w:r>
    </w:p>
    <w:p w14:paraId="2E5D2915" w14:textId="55BB6917" w:rsidR="00581CAA" w:rsidRPr="00E450AC" w:rsidRDefault="00581CAA" w:rsidP="00E450AC">
      <w:pPr>
        <w:pStyle w:val="PL"/>
      </w:pPr>
      <w:r w:rsidRPr="00E450AC">
        <w:t xml:space="preserve">            sdType2-Resource-r18                                            </w:t>
      </w:r>
      <w:r w:rsidRPr="00E450AC">
        <w:rPr>
          <w:color w:val="993366"/>
        </w:rPr>
        <w:t>ENUMERATED</w:t>
      </w:r>
      <w:r w:rsidRPr="00E450AC">
        <w:t xml:space="preserve"> {n8, n16, n24, n32, n64, n128}</w:t>
      </w:r>
    </w:p>
    <w:p w14:paraId="46FDCEE3" w14:textId="77777777" w:rsidR="00581CAA" w:rsidRPr="00E450AC" w:rsidRDefault="00581CAA" w:rsidP="00E450AC">
      <w:pPr>
        <w:pStyle w:val="PL"/>
      </w:pPr>
      <w:r w:rsidRPr="00E450AC">
        <w:t xml:space="preserve">        },</w:t>
      </w:r>
    </w:p>
    <w:p w14:paraId="11F6C684" w14:textId="3DF81853"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432A6695" w14:textId="77777777" w:rsidR="00581CAA" w:rsidRPr="00E450AC" w:rsidRDefault="00581CAA" w:rsidP="00E450AC">
      <w:pPr>
        <w:pStyle w:val="PL"/>
      </w:pPr>
      <w:r w:rsidRPr="00E450AC">
        <w:t xml:space="preserve">    }                                                                                                                          </w:t>
      </w:r>
      <w:r w:rsidRPr="00E450AC">
        <w:rPr>
          <w:color w:val="993366"/>
        </w:rPr>
        <w:t>OPTIONAL</w:t>
      </w:r>
      <w:r w:rsidRPr="00E450AC">
        <w:t>,</w:t>
      </w:r>
    </w:p>
    <w:p w14:paraId="4CAE378C" w14:textId="41A9999B" w:rsidR="00581CAA" w:rsidRPr="00E450AC" w:rsidRDefault="00581CAA" w:rsidP="00E450AC">
      <w:pPr>
        <w:pStyle w:val="PL"/>
        <w:rPr>
          <w:color w:val="808080"/>
        </w:rPr>
      </w:pPr>
      <w:r w:rsidRPr="00E450AC">
        <w:t xml:space="preserve">    </w:t>
      </w:r>
      <w:r w:rsidRPr="00E450AC">
        <w:rPr>
          <w:color w:val="808080"/>
        </w:rPr>
        <w:t>-- R1 42-1a: Spatial domain adaptation with CSI feedback based on CSI report sub-configuration(s) for periodic CSI</w:t>
      </w:r>
    </w:p>
    <w:p w14:paraId="5295D265" w14:textId="77777777" w:rsidR="00581CAA" w:rsidRPr="00E450AC" w:rsidRDefault="00581CAA" w:rsidP="00E450AC">
      <w:pPr>
        <w:pStyle w:val="PL"/>
        <w:rPr>
          <w:color w:val="808080"/>
        </w:rPr>
      </w:pPr>
      <w:r w:rsidRPr="00E450AC">
        <w:t xml:space="preserve">    </w:t>
      </w:r>
      <w:r w:rsidRPr="00E450AC">
        <w:rPr>
          <w:color w:val="808080"/>
        </w:rPr>
        <w:t>-- reporting on PUSCH</w:t>
      </w:r>
    </w:p>
    <w:p w14:paraId="58B5530B" w14:textId="46985C7E" w:rsidR="00581CAA" w:rsidRPr="00E450AC" w:rsidRDefault="00581CAA" w:rsidP="00E450AC">
      <w:pPr>
        <w:pStyle w:val="PL"/>
      </w:pPr>
      <w:r w:rsidRPr="00E450AC">
        <w:t xml:space="preserve">    spatialAdaptation-CSI-FeedbackPUSCH-r18                         </w:t>
      </w:r>
      <w:r w:rsidRPr="00E450AC">
        <w:rPr>
          <w:color w:val="993366"/>
        </w:rPr>
        <w:t>SEQUENCE</w:t>
      </w:r>
      <w:r w:rsidRPr="00E450AC">
        <w:t xml:space="preserve"> {</w:t>
      </w:r>
    </w:p>
    <w:p w14:paraId="3F3FAB7B" w14:textId="6CB83F82"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08A26966" w14:textId="4B0B70DB"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59B22E1E" w14:textId="10688DBD"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23A01A5A" w14:textId="59DCE93D"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501FC649" w14:textId="7F419E6E"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6E06C552" w14:textId="1C406EEA"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14CCBCB9" w14:textId="77777777" w:rsidR="00581CAA" w:rsidRPr="00E450AC" w:rsidRDefault="00581CAA" w:rsidP="00E450AC">
      <w:pPr>
        <w:pStyle w:val="PL"/>
      </w:pPr>
      <w:r w:rsidRPr="00E450AC">
        <w:t xml:space="preserve">    }                                                                                                                          </w:t>
      </w:r>
      <w:r w:rsidRPr="00E450AC">
        <w:rPr>
          <w:color w:val="993366"/>
        </w:rPr>
        <w:t>OPTIONAL</w:t>
      </w:r>
      <w:r w:rsidRPr="00E450AC">
        <w:t>,</w:t>
      </w:r>
    </w:p>
    <w:p w14:paraId="0D70C845" w14:textId="77777777" w:rsidR="00581CAA" w:rsidRPr="00E450AC" w:rsidRDefault="00581CAA" w:rsidP="00E450AC">
      <w:pPr>
        <w:pStyle w:val="PL"/>
        <w:rPr>
          <w:color w:val="808080"/>
        </w:rPr>
      </w:pPr>
      <w:r w:rsidRPr="00E450AC">
        <w:t xml:space="preserve">    </w:t>
      </w:r>
      <w:r w:rsidRPr="00E450AC">
        <w:rPr>
          <w:color w:val="808080"/>
        </w:rPr>
        <w:t>-- R1 42-1b: Spatial domain adaptation with CSI feedback based on CSI report sub-configuration(s) for aperiodic CSI reporting</w:t>
      </w:r>
    </w:p>
    <w:p w14:paraId="3ABFC859" w14:textId="76F403F7" w:rsidR="00581CAA" w:rsidRPr="00E450AC" w:rsidRDefault="00581CAA" w:rsidP="00E450AC">
      <w:pPr>
        <w:pStyle w:val="PL"/>
      </w:pPr>
      <w:r w:rsidRPr="00E450AC">
        <w:t xml:space="preserve">    spatialAdaptation-CSI-FeedbackAperiodic-r18                     </w:t>
      </w:r>
      <w:r w:rsidRPr="00E450AC">
        <w:rPr>
          <w:color w:val="993366"/>
        </w:rPr>
        <w:t>SEQUENCE</w:t>
      </w:r>
      <w:r w:rsidRPr="00E450AC">
        <w:t xml:space="preserve"> {</w:t>
      </w:r>
    </w:p>
    <w:p w14:paraId="6A75CA88" w14:textId="139F4D7D"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43E7B932" w14:textId="7AF146D4"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2BB87B52" w14:textId="5BE4114F"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5F5FCF8E" w14:textId="5C6F6C45" w:rsidR="00581CAA" w:rsidRPr="00E450AC" w:rsidRDefault="00581CAA" w:rsidP="00E450AC">
      <w:pPr>
        <w:pStyle w:val="PL"/>
      </w:pPr>
      <w:r w:rsidRPr="00E450AC">
        <w:t xml:space="preserve">        maxNumberCSI-ResourcePerCC-r18                                  </w:t>
      </w:r>
      <w:r w:rsidRPr="00E450AC">
        <w:rPr>
          <w:color w:val="993366"/>
        </w:rPr>
        <w:t>SEQUENCE</w:t>
      </w:r>
      <w:r w:rsidRPr="00E450AC">
        <w:t xml:space="preserve"> {</w:t>
      </w:r>
    </w:p>
    <w:p w14:paraId="79AA6176" w14:textId="76232ACD" w:rsidR="00581CAA" w:rsidRPr="00E450AC" w:rsidRDefault="00581CAA" w:rsidP="00E450AC">
      <w:pPr>
        <w:pStyle w:val="PL"/>
      </w:pPr>
      <w:r w:rsidRPr="00E450AC">
        <w:t xml:space="preserve">            sdType1-Resource-r18                                            </w:t>
      </w:r>
      <w:r w:rsidRPr="00E450AC">
        <w:rPr>
          <w:color w:val="993366"/>
        </w:rPr>
        <w:t>INTEGER</w:t>
      </w:r>
      <w:r w:rsidRPr="00E450AC">
        <w:t xml:space="preserve"> (1..32),</w:t>
      </w:r>
    </w:p>
    <w:p w14:paraId="1869D4C5" w14:textId="3A2A347E" w:rsidR="00581CAA" w:rsidRPr="00E450AC" w:rsidRDefault="00581CAA" w:rsidP="00E450AC">
      <w:pPr>
        <w:pStyle w:val="PL"/>
      </w:pPr>
      <w:r w:rsidRPr="00E450AC">
        <w:t xml:space="preserve">            sdType2-Resource-r18                                            </w:t>
      </w:r>
      <w:r w:rsidRPr="00E450AC">
        <w:rPr>
          <w:color w:val="993366"/>
        </w:rPr>
        <w:t>INTEGER</w:t>
      </w:r>
      <w:r w:rsidRPr="00E450AC">
        <w:t xml:space="preserve"> (1..32)</w:t>
      </w:r>
    </w:p>
    <w:p w14:paraId="2F14486F" w14:textId="77777777" w:rsidR="00581CAA" w:rsidRPr="00E450AC" w:rsidRDefault="00581CAA" w:rsidP="00E450AC">
      <w:pPr>
        <w:pStyle w:val="PL"/>
      </w:pPr>
      <w:r w:rsidRPr="00E450AC">
        <w:t xml:space="preserve">        },</w:t>
      </w:r>
    </w:p>
    <w:p w14:paraId="382B8D03" w14:textId="066FA6BB" w:rsidR="00581CAA" w:rsidRPr="00E450AC" w:rsidRDefault="00581CAA" w:rsidP="00E450AC">
      <w:pPr>
        <w:pStyle w:val="PL"/>
      </w:pPr>
      <w:r w:rsidRPr="00E450AC">
        <w:t xml:space="preserve">        maxNumberTotalCSI-ResourcePerCC-r18                             </w:t>
      </w:r>
      <w:r w:rsidRPr="00E450AC">
        <w:rPr>
          <w:color w:val="993366"/>
        </w:rPr>
        <w:t>SEQUENCE</w:t>
      </w:r>
      <w:r w:rsidRPr="00E450AC">
        <w:t xml:space="preserve"> {</w:t>
      </w:r>
    </w:p>
    <w:p w14:paraId="79CD78E3" w14:textId="122B2CAC" w:rsidR="00581CAA" w:rsidRPr="00E450AC" w:rsidRDefault="00581CAA" w:rsidP="00E450AC">
      <w:pPr>
        <w:pStyle w:val="PL"/>
      </w:pPr>
      <w:r w:rsidRPr="00E450AC">
        <w:t xml:space="preserve">            sdType1-Resource-r18                                            </w:t>
      </w:r>
      <w:r w:rsidRPr="00E450AC">
        <w:rPr>
          <w:color w:val="993366"/>
        </w:rPr>
        <w:t>ENUMERATED</w:t>
      </w:r>
      <w:r w:rsidRPr="00E450AC">
        <w:t xml:space="preserve"> {n8, n16, n24, n32, n64, n128},</w:t>
      </w:r>
    </w:p>
    <w:p w14:paraId="5AA3A3A2" w14:textId="2AD2F8A2" w:rsidR="00581CAA" w:rsidRPr="00E450AC" w:rsidRDefault="00581CAA" w:rsidP="00E450AC">
      <w:pPr>
        <w:pStyle w:val="PL"/>
      </w:pPr>
      <w:r w:rsidRPr="00E450AC">
        <w:t xml:space="preserve">            sdType2-Resource-r18                                            </w:t>
      </w:r>
      <w:r w:rsidRPr="00E450AC">
        <w:rPr>
          <w:color w:val="993366"/>
        </w:rPr>
        <w:t>ENUMERATED</w:t>
      </w:r>
      <w:r w:rsidRPr="00E450AC">
        <w:t xml:space="preserve"> {n8, n16, n24, n32, n64, n128}</w:t>
      </w:r>
    </w:p>
    <w:p w14:paraId="52C971C4" w14:textId="77777777" w:rsidR="00581CAA" w:rsidRPr="00E450AC" w:rsidRDefault="00581CAA" w:rsidP="00E450AC">
      <w:pPr>
        <w:pStyle w:val="PL"/>
      </w:pPr>
      <w:r w:rsidRPr="00E450AC">
        <w:t xml:space="preserve">        },</w:t>
      </w:r>
    </w:p>
    <w:p w14:paraId="151E45F8" w14:textId="226FCABF"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456F05CC" w14:textId="77777777" w:rsidR="00581CAA" w:rsidRPr="00E450AC" w:rsidRDefault="00581CAA" w:rsidP="00E450AC">
      <w:pPr>
        <w:pStyle w:val="PL"/>
      </w:pPr>
      <w:r w:rsidRPr="00E450AC">
        <w:t xml:space="preserve">    }                                                                                                                          </w:t>
      </w:r>
      <w:r w:rsidRPr="00E450AC">
        <w:rPr>
          <w:color w:val="993366"/>
        </w:rPr>
        <w:t>OPTIONAL</w:t>
      </w:r>
      <w:r w:rsidRPr="00E450AC">
        <w:t>,</w:t>
      </w:r>
    </w:p>
    <w:p w14:paraId="4F3E409F" w14:textId="2276A28E" w:rsidR="00581CAA" w:rsidRPr="00E450AC" w:rsidRDefault="00581CAA" w:rsidP="00E450AC">
      <w:pPr>
        <w:pStyle w:val="PL"/>
        <w:rPr>
          <w:color w:val="808080"/>
        </w:rPr>
      </w:pPr>
      <w:r w:rsidRPr="00E450AC">
        <w:t xml:space="preserve">    </w:t>
      </w:r>
      <w:r w:rsidRPr="00E450AC">
        <w:rPr>
          <w:color w:val="808080"/>
        </w:rPr>
        <w:t>-- R1 42-1c: Spatial domain adaptation with CSI feedback based on CSI report sub-configuration(s) for semi-persistent</w:t>
      </w:r>
    </w:p>
    <w:p w14:paraId="2241E19D" w14:textId="77777777" w:rsidR="00581CAA" w:rsidRPr="00E450AC" w:rsidRDefault="00581CAA" w:rsidP="00E450AC">
      <w:pPr>
        <w:pStyle w:val="PL"/>
        <w:rPr>
          <w:color w:val="808080"/>
        </w:rPr>
      </w:pPr>
      <w:r w:rsidRPr="00E450AC">
        <w:t xml:space="preserve">    </w:t>
      </w:r>
      <w:r w:rsidRPr="00E450AC">
        <w:rPr>
          <w:color w:val="808080"/>
        </w:rPr>
        <w:t>-- CSI reporting on PUCCH</w:t>
      </w:r>
    </w:p>
    <w:p w14:paraId="5479134F" w14:textId="73D22C35" w:rsidR="00581CAA" w:rsidRPr="00E450AC" w:rsidRDefault="00581CAA" w:rsidP="00E450AC">
      <w:pPr>
        <w:pStyle w:val="PL"/>
      </w:pPr>
      <w:r w:rsidRPr="00E450AC">
        <w:t xml:space="preserve">    spatialAdaptation-CSI-FeedbackPUCCH-r18                         </w:t>
      </w:r>
      <w:r w:rsidRPr="00E450AC">
        <w:rPr>
          <w:color w:val="993366"/>
        </w:rPr>
        <w:t>SEQUENCE</w:t>
      </w:r>
      <w:r w:rsidRPr="00E450AC">
        <w:t xml:space="preserve"> {</w:t>
      </w:r>
    </w:p>
    <w:p w14:paraId="43E69E48" w14:textId="7945F299"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01530F2B" w14:textId="368225C4"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6A79A462" w14:textId="365907D7"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57A4338B" w14:textId="46594D6D"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515A4F09" w14:textId="68FB2796"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1096E98F" w14:textId="2BB93FA2"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088ACBE6" w14:textId="77777777" w:rsidR="00581CAA" w:rsidRPr="00E450AC" w:rsidRDefault="00581CAA" w:rsidP="00E450AC">
      <w:pPr>
        <w:pStyle w:val="PL"/>
      </w:pPr>
      <w:r w:rsidRPr="00E450AC">
        <w:t xml:space="preserve">    }                                                                                                                          </w:t>
      </w:r>
      <w:r w:rsidRPr="00E450AC">
        <w:rPr>
          <w:color w:val="993366"/>
        </w:rPr>
        <w:t>OPTIONAL</w:t>
      </w:r>
      <w:r w:rsidRPr="00E450AC">
        <w:t>,</w:t>
      </w:r>
    </w:p>
    <w:p w14:paraId="1DB0037A" w14:textId="77777777" w:rsidR="00581CAA" w:rsidRPr="00E450AC" w:rsidRDefault="00581CAA" w:rsidP="00E450AC">
      <w:pPr>
        <w:pStyle w:val="PL"/>
        <w:rPr>
          <w:color w:val="808080"/>
        </w:rPr>
      </w:pPr>
      <w:r w:rsidRPr="00E450AC">
        <w:t xml:space="preserve">    </w:t>
      </w:r>
      <w:r w:rsidRPr="00E450AC">
        <w:rPr>
          <w:color w:val="808080"/>
        </w:rPr>
        <w:t>-- R1 42-2: Power domain adaptation with CSI feedback based on CSI report sub-configuration(s) for periodic CSI reporting</w:t>
      </w:r>
    </w:p>
    <w:p w14:paraId="04822289" w14:textId="0315BD96" w:rsidR="00581CAA" w:rsidRPr="00E450AC" w:rsidRDefault="00581CAA" w:rsidP="00E450AC">
      <w:pPr>
        <w:pStyle w:val="PL"/>
      </w:pPr>
      <w:r w:rsidRPr="00E450AC">
        <w:t xml:space="preserve">    powerAdaptation-CSI-Feedback-r18                                </w:t>
      </w:r>
      <w:r w:rsidRPr="00E450AC">
        <w:rPr>
          <w:color w:val="993366"/>
        </w:rPr>
        <w:t>SEQUENCE</w:t>
      </w:r>
      <w:r w:rsidRPr="00E450AC">
        <w:t xml:space="preserve"> {</w:t>
      </w:r>
    </w:p>
    <w:p w14:paraId="0F7392A0" w14:textId="67EA2691" w:rsidR="00581CAA" w:rsidRPr="00E450AC" w:rsidRDefault="00581CAA" w:rsidP="00E450AC">
      <w:pPr>
        <w:pStyle w:val="PL"/>
      </w:pPr>
      <w:r w:rsidRPr="00E450AC">
        <w:t xml:space="preserve">        maxNumberLmax-r18                                               </w:t>
      </w:r>
      <w:r w:rsidRPr="00E450AC">
        <w:rPr>
          <w:color w:val="993366"/>
        </w:rPr>
        <w:t>I</w:t>
      </w:r>
      <w:r w:rsidR="000F37A5" w:rsidRPr="00E450AC">
        <w:rPr>
          <w:color w:val="993366"/>
        </w:rPr>
        <w:t>N</w:t>
      </w:r>
      <w:r w:rsidRPr="00E450AC">
        <w:rPr>
          <w:color w:val="993366"/>
        </w:rPr>
        <w:t>TEGER</w:t>
      </w:r>
      <w:r w:rsidRPr="00E450AC">
        <w:t xml:space="preserve"> (2..4),</w:t>
      </w:r>
    </w:p>
    <w:p w14:paraId="5FCCC815" w14:textId="6458EF5C"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4E24C42A" w14:textId="71F8E978"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738666BB" w14:textId="5C2FE8E7"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06200E38" w14:textId="77777777" w:rsidR="00581CAA" w:rsidRPr="00E450AC" w:rsidRDefault="00581CAA" w:rsidP="00E450AC">
      <w:pPr>
        <w:pStyle w:val="PL"/>
      </w:pPr>
      <w:r w:rsidRPr="00E450AC">
        <w:t xml:space="preserve">    }                                                                                                                          </w:t>
      </w:r>
      <w:r w:rsidRPr="00E450AC">
        <w:rPr>
          <w:color w:val="993366"/>
        </w:rPr>
        <w:t>OPTIONAL</w:t>
      </w:r>
      <w:r w:rsidRPr="00E450AC">
        <w:t>,</w:t>
      </w:r>
    </w:p>
    <w:p w14:paraId="16CE3E9B" w14:textId="3C46F3DC" w:rsidR="00581CAA" w:rsidRPr="00E450AC" w:rsidRDefault="00581CAA" w:rsidP="00E450AC">
      <w:pPr>
        <w:pStyle w:val="PL"/>
        <w:rPr>
          <w:color w:val="808080"/>
        </w:rPr>
      </w:pPr>
      <w:r w:rsidRPr="00E450AC">
        <w:t xml:space="preserve">    </w:t>
      </w:r>
      <w:r w:rsidRPr="00E450AC">
        <w:rPr>
          <w:color w:val="808080"/>
        </w:rPr>
        <w:t>-- R1 42-2a: Power domain adaptation with CSI feedback based on CSI report sub-configuration(s) for semi-persistent CSI</w:t>
      </w:r>
    </w:p>
    <w:p w14:paraId="014485FF" w14:textId="77777777" w:rsidR="00581CAA" w:rsidRPr="00E450AC" w:rsidRDefault="00581CAA" w:rsidP="00E450AC">
      <w:pPr>
        <w:pStyle w:val="PL"/>
        <w:rPr>
          <w:color w:val="808080"/>
        </w:rPr>
      </w:pPr>
      <w:r w:rsidRPr="00E450AC">
        <w:t xml:space="preserve">    </w:t>
      </w:r>
      <w:r w:rsidRPr="00E450AC">
        <w:rPr>
          <w:color w:val="808080"/>
        </w:rPr>
        <w:t>-- reporting on PUSCH</w:t>
      </w:r>
    </w:p>
    <w:p w14:paraId="3CD53844" w14:textId="38DDC795" w:rsidR="00581CAA" w:rsidRPr="00E450AC" w:rsidRDefault="00581CAA" w:rsidP="00E450AC">
      <w:pPr>
        <w:pStyle w:val="PL"/>
      </w:pPr>
      <w:r w:rsidRPr="00E450AC">
        <w:t xml:space="preserve">    powerAdaptation-CSI-FeedbackPUSCH-r18                           </w:t>
      </w:r>
      <w:r w:rsidRPr="00E450AC">
        <w:rPr>
          <w:color w:val="993366"/>
        </w:rPr>
        <w:t>SEQUENCE</w:t>
      </w:r>
      <w:r w:rsidRPr="00E450AC">
        <w:t xml:space="preserve"> {</w:t>
      </w:r>
    </w:p>
    <w:p w14:paraId="5ADC5E1F" w14:textId="78A43A6A"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5313B343" w14:textId="267E4C5B"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35D0EFAD" w14:textId="30270AEA"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2B878DA0" w14:textId="2B3A4A46"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0A50FB6F" w14:textId="234A18D8"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5FCA8FAA" w14:textId="77777777" w:rsidR="00581CAA" w:rsidRPr="00E450AC" w:rsidRDefault="00581CAA" w:rsidP="00E450AC">
      <w:pPr>
        <w:pStyle w:val="PL"/>
      </w:pPr>
      <w:r w:rsidRPr="00E450AC">
        <w:t xml:space="preserve">    }                                                                                                                          </w:t>
      </w:r>
      <w:r w:rsidRPr="00E450AC">
        <w:rPr>
          <w:color w:val="993366"/>
        </w:rPr>
        <w:t>OPTIONAL</w:t>
      </w:r>
      <w:r w:rsidRPr="00E450AC">
        <w:t>,</w:t>
      </w:r>
    </w:p>
    <w:p w14:paraId="78F64B64" w14:textId="77777777" w:rsidR="00581CAA" w:rsidRPr="00E450AC" w:rsidRDefault="00581CAA" w:rsidP="00E450AC">
      <w:pPr>
        <w:pStyle w:val="PL"/>
        <w:rPr>
          <w:color w:val="808080"/>
        </w:rPr>
      </w:pPr>
      <w:r w:rsidRPr="00E450AC">
        <w:t xml:space="preserve">    </w:t>
      </w:r>
      <w:r w:rsidRPr="00E450AC">
        <w:rPr>
          <w:color w:val="808080"/>
        </w:rPr>
        <w:t>-- R1 42-2b: Power domain adaptation with CSI feedback based on CSI report sub-configuration(s) for aperiodic CSI reporting</w:t>
      </w:r>
    </w:p>
    <w:p w14:paraId="1BB724FB" w14:textId="48E338E4" w:rsidR="00581CAA" w:rsidRPr="00E450AC" w:rsidRDefault="00581CAA" w:rsidP="00E450AC">
      <w:pPr>
        <w:pStyle w:val="PL"/>
      </w:pPr>
      <w:r w:rsidRPr="00E450AC">
        <w:t xml:space="preserve">    powerAdaptation-CSI-FeedbackAperiodic-r18                       </w:t>
      </w:r>
      <w:r w:rsidRPr="00E450AC">
        <w:rPr>
          <w:color w:val="993366"/>
        </w:rPr>
        <w:t>SEQUENCE</w:t>
      </w:r>
      <w:r w:rsidRPr="00E450AC">
        <w:t xml:space="preserve"> {</w:t>
      </w:r>
    </w:p>
    <w:p w14:paraId="5C126927" w14:textId="4150D86F"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4958F14E" w14:textId="70F8C6C3"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742E2C01" w14:textId="517495E9"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2A5B0712" w14:textId="33E39DA8"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012AF5D0" w14:textId="11DC7FBC"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6824EFD9" w14:textId="77777777" w:rsidR="00581CAA" w:rsidRPr="00E450AC" w:rsidRDefault="00581CAA" w:rsidP="00E450AC">
      <w:pPr>
        <w:pStyle w:val="PL"/>
      </w:pPr>
      <w:r w:rsidRPr="00E450AC">
        <w:t xml:space="preserve">    }                                                                                                                          </w:t>
      </w:r>
      <w:r w:rsidRPr="00E450AC">
        <w:rPr>
          <w:color w:val="993366"/>
        </w:rPr>
        <w:t>OPTIONAL</w:t>
      </w:r>
      <w:r w:rsidRPr="00E450AC">
        <w:t>,</w:t>
      </w:r>
    </w:p>
    <w:p w14:paraId="6C123604" w14:textId="09060356" w:rsidR="00581CAA" w:rsidRPr="00E450AC" w:rsidRDefault="00581CAA" w:rsidP="00E450AC">
      <w:pPr>
        <w:pStyle w:val="PL"/>
        <w:rPr>
          <w:color w:val="808080"/>
        </w:rPr>
      </w:pPr>
      <w:r w:rsidRPr="00E450AC">
        <w:t xml:space="preserve">    </w:t>
      </w:r>
      <w:r w:rsidRPr="00E450AC">
        <w:rPr>
          <w:color w:val="808080"/>
        </w:rPr>
        <w:t>-- R1 42-2c: Power domain adaptation with CSI feedback based on CSI report sub-configuration(s) for semi-persistent CSI</w:t>
      </w:r>
    </w:p>
    <w:p w14:paraId="11AF291F" w14:textId="77777777" w:rsidR="00581CAA" w:rsidRPr="00E450AC" w:rsidRDefault="00581CAA" w:rsidP="00E450AC">
      <w:pPr>
        <w:pStyle w:val="PL"/>
        <w:rPr>
          <w:color w:val="808080"/>
        </w:rPr>
      </w:pPr>
      <w:r w:rsidRPr="00E450AC">
        <w:t xml:space="preserve">    </w:t>
      </w:r>
      <w:r w:rsidRPr="00E450AC">
        <w:rPr>
          <w:color w:val="808080"/>
        </w:rPr>
        <w:t>-- reporting on PUCCH</w:t>
      </w:r>
    </w:p>
    <w:p w14:paraId="07C952DF" w14:textId="42D7D4DF" w:rsidR="00581CAA" w:rsidRPr="00E450AC" w:rsidRDefault="00581CAA" w:rsidP="00E450AC">
      <w:pPr>
        <w:pStyle w:val="PL"/>
      </w:pPr>
      <w:r w:rsidRPr="00E450AC">
        <w:t xml:space="preserve">    powerAdaptation-CSI-FeedbackPUCCH-r18                           </w:t>
      </w:r>
      <w:r w:rsidRPr="00E450AC">
        <w:rPr>
          <w:color w:val="993366"/>
        </w:rPr>
        <w:t>SEQUENCE</w:t>
      </w:r>
      <w:r w:rsidRPr="00E450AC">
        <w:t xml:space="preserve"> {</w:t>
      </w:r>
    </w:p>
    <w:p w14:paraId="517CE8DD" w14:textId="5C5F204C"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3FFE3470" w14:textId="34D0585C"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162E7179" w14:textId="0BD45FEE"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0EC3FF0F" w14:textId="4AD55F83"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101C9C99" w14:textId="3FA91779"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34B04B43" w14:textId="77777777" w:rsidR="00581CAA" w:rsidRPr="00E450AC" w:rsidRDefault="00581CAA" w:rsidP="00E450AC">
      <w:pPr>
        <w:pStyle w:val="PL"/>
      </w:pPr>
      <w:r w:rsidRPr="00E450AC">
        <w:t xml:space="preserve">    }                                                                                                                          </w:t>
      </w:r>
      <w:r w:rsidRPr="00E450AC">
        <w:rPr>
          <w:color w:val="993366"/>
        </w:rPr>
        <w:t>OPTIONAL</w:t>
      </w:r>
      <w:r w:rsidRPr="00E450AC">
        <w:t>,</w:t>
      </w:r>
    </w:p>
    <w:p w14:paraId="610AF44C" w14:textId="77777777" w:rsidR="00305E30" w:rsidRPr="00E450AC" w:rsidRDefault="00305E30" w:rsidP="00E450AC">
      <w:pPr>
        <w:pStyle w:val="PL"/>
        <w:rPr>
          <w:color w:val="808080"/>
        </w:rPr>
      </w:pPr>
      <w:r w:rsidRPr="00E450AC">
        <w:t xml:space="preserve">    </w:t>
      </w:r>
      <w:r w:rsidRPr="00E450AC">
        <w:rPr>
          <w:color w:val="808080"/>
        </w:rPr>
        <w:t>-- R1 42-4: Cell DTX and/or DRX operation based on RRC configuration</w:t>
      </w:r>
    </w:p>
    <w:p w14:paraId="7C4AFEF7" w14:textId="77777777" w:rsidR="00305E30" w:rsidRPr="00E450AC" w:rsidRDefault="00305E30" w:rsidP="00E450AC">
      <w:pPr>
        <w:pStyle w:val="PL"/>
      </w:pPr>
      <w:r w:rsidRPr="00E450AC">
        <w:t xml:space="preserve">    nes-CellDTX-DRX-r18                                             </w:t>
      </w:r>
      <w:r w:rsidRPr="00E450AC">
        <w:rPr>
          <w:color w:val="993366"/>
        </w:rPr>
        <w:t>ENUMERATED</w:t>
      </w:r>
      <w:r w:rsidRPr="00E450AC">
        <w:t xml:space="preserve"> {cellDTXonly, cellDRXonly, both}                </w:t>
      </w:r>
      <w:r w:rsidRPr="00E450AC">
        <w:rPr>
          <w:color w:val="993366"/>
        </w:rPr>
        <w:t>OPTIONAL</w:t>
      </w:r>
      <w:r w:rsidRPr="00E450AC">
        <w:t>,</w:t>
      </w:r>
    </w:p>
    <w:p w14:paraId="6424577E" w14:textId="77777777" w:rsidR="00305E30" w:rsidRPr="00E450AC" w:rsidRDefault="00305E30" w:rsidP="00E450AC">
      <w:pPr>
        <w:pStyle w:val="PL"/>
        <w:rPr>
          <w:color w:val="808080"/>
        </w:rPr>
      </w:pPr>
      <w:r w:rsidRPr="00E450AC">
        <w:t xml:space="preserve">    </w:t>
      </w:r>
      <w:r w:rsidRPr="00E450AC">
        <w:rPr>
          <w:color w:val="808080"/>
        </w:rPr>
        <w:t>-- R1 42-5: Cell DTX/DRX operation triggered by DCI format 2_9</w:t>
      </w:r>
    </w:p>
    <w:p w14:paraId="613D7016" w14:textId="77777777" w:rsidR="00305E30" w:rsidRPr="00E450AC" w:rsidRDefault="00305E30" w:rsidP="00E450AC">
      <w:pPr>
        <w:pStyle w:val="PL"/>
      </w:pPr>
      <w:r w:rsidRPr="00E450AC">
        <w:t xml:space="preserve">    nes-CellDTX-DRX-DCI2-9-r18                                      </w:t>
      </w:r>
      <w:r w:rsidRPr="00E450AC">
        <w:rPr>
          <w:color w:val="993366"/>
        </w:rPr>
        <w:t>ENUMERATED</w:t>
      </w:r>
      <w:r w:rsidRPr="00E450AC">
        <w:t xml:space="preserve"> {supported}                                     </w:t>
      </w:r>
      <w:r w:rsidRPr="00E450AC">
        <w:rPr>
          <w:color w:val="993366"/>
        </w:rPr>
        <w:t>OPTIONAL</w:t>
      </w:r>
      <w:r w:rsidRPr="00E450AC">
        <w:t>,</w:t>
      </w:r>
    </w:p>
    <w:p w14:paraId="4B259838" w14:textId="2EF70AB2" w:rsidR="00581CAA" w:rsidRPr="00E450AC" w:rsidRDefault="00581CAA" w:rsidP="00E450AC">
      <w:pPr>
        <w:pStyle w:val="PL"/>
        <w:rPr>
          <w:color w:val="808080"/>
        </w:rPr>
      </w:pPr>
      <w:r w:rsidRPr="00E450AC">
        <w:t xml:space="preserve">    </w:t>
      </w:r>
      <w:r w:rsidRPr="00E450AC">
        <w:rPr>
          <w:color w:val="808080"/>
        </w:rPr>
        <w:t>-- R1 42-7: Mixed codebook combination for spatial domain adaptation with CSI feedback based on CSI report sub-configuration(s),</w:t>
      </w:r>
    </w:p>
    <w:p w14:paraId="7C4D713C" w14:textId="77777777" w:rsidR="00581CAA" w:rsidRPr="00E450AC" w:rsidRDefault="00581CAA" w:rsidP="00E450AC">
      <w:pPr>
        <w:pStyle w:val="PL"/>
        <w:rPr>
          <w:color w:val="808080"/>
        </w:rPr>
      </w:pPr>
      <w:r w:rsidRPr="00E450AC">
        <w:t xml:space="preserve">    </w:t>
      </w:r>
      <w:r w:rsidRPr="00E450AC">
        <w:rPr>
          <w:color w:val="808080"/>
        </w:rPr>
        <w:t>-- each containing one port subset configuration</w:t>
      </w:r>
    </w:p>
    <w:p w14:paraId="41FE0348" w14:textId="77777777" w:rsidR="00581CAA" w:rsidRPr="00E450AC" w:rsidRDefault="00581CAA" w:rsidP="00E450AC">
      <w:pPr>
        <w:pStyle w:val="PL"/>
      </w:pPr>
      <w:r w:rsidRPr="00E450AC">
        <w:t xml:space="preserve">    mixCodeBookSpatialAdaptation-r18                                </w:t>
      </w:r>
      <w:r w:rsidRPr="00E450AC">
        <w:rPr>
          <w:color w:val="993366"/>
        </w:rPr>
        <w:t>ENUMERATED</w:t>
      </w:r>
      <w:r w:rsidRPr="00E450AC">
        <w:t xml:space="preserve"> {supported}                                     </w:t>
      </w:r>
      <w:r w:rsidRPr="00E450AC">
        <w:rPr>
          <w:color w:val="993366"/>
        </w:rPr>
        <w:t>OPTIONAL</w:t>
      </w:r>
      <w:r w:rsidRPr="00E450AC">
        <w:t>,</w:t>
      </w:r>
    </w:p>
    <w:p w14:paraId="2BA1E777" w14:textId="77777777" w:rsidR="00AA6536" w:rsidRPr="00E450AC" w:rsidRDefault="00AA6536" w:rsidP="00E450AC">
      <w:pPr>
        <w:pStyle w:val="PL"/>
        <w:rPr>
          <w:color w:val="808080"/>
        </w:rPr>
      </w:pPr>
      <w:r w:rsidRPr="00E450AC">
        <w:t xml:space="preserve">    </w:t>
      </w:r>
      <w:r w:rsidRPr="00E450AC">
        <w:rPr>
          <w:color w:val="808080"/>
        </w:rPr>
        <w:t>-- R1 42-8: the number of CSI report(s) for which the UE can measure and process reference signals simultaneously in a CC of the</w:t>
      </w:r>
    </w:p>
    <w:p w14:paraId="44F79A6F" w14:textId="491BF958" w:rsidR="00AA6536" w:rsidRPr="00E450AC" w:rsidRDefault="00AA6536" w:rsidP="00E450AC">
      <w:pPr>
        <w:pStyle w:val="PL"/>
        <w:rPr>
          <w:color w:val="808080"/>
        </w:rPr>
      </w:pPr>
      <w:r w:rsidRPr="00E450AC">
        <w:t xml:space="preserve">    </w:t>
      </w:r>
      <w:r w:rsidRPr="00E450AC">
        <w:rPr>
          <w:color w:val="808080"/>
        </w:rPr>
        <w:t>-- band for which this capability is provided.</w:t>
      </w:r>
    </w:p>
    <w:p w14:paraId="69EC72CE" w14:textId="3FADA8CF" w:rsidR="00AA6536" w:rsidRPr="00E450AC" w:rsidRDefault="00AA6536" w:rsidP="00E450AC">
      <w:pPr>
        <w:pStyle w:val="PL"/>
      </w:pPr>
      <w:r w:rsidRPr="00E450AC">
        <w:t xml:space="preserve">    </w:t>
      </w:r>
      <w:r w:rsidRPr="00E450AC">
        <w:rPr>
          <w:rFonts w:eastAsia="SimSun"/>
        </w:rPr>
        <w:t>simultaneousCSI-SubReportsPerCC-r18</w:t>
      </w:r>
      <w:r w:rsidRPr="00E450AC">
        <w:t xml:space="preserve">                             </w:t>
      </w:r>
      <w:r w:rsidRPr="00E450AC">
        <w:rPr>
          <w:color w:val="993366"/>
        </w:rPr>
        <w:t>INTEGER</w:t>
      </w:r>
      <w:r w:rsidRPr="00E450AC">
        <w:rPr>
          <w:rFonts w:eastAsia="SimSun"/>
        </w:rPr>
        <w:t xml:space="preserve"> (1..8)</w:t>
      </w:r>
      <w:r w:rsidRPr="00E450AC">
        <w:t xml:space="preserve">                                             </w:t>
      </w:r>
      <w:r w:rsidRPr="00E450AC">
        <w:rPr>
          <w:color w:val="993366"/>
        </w:rPr>
        <w:t>OPTIONAL</w:t>
      </w:r>
      <w:r w:rsidRPr="00E450AC">
        <w:rPr>
          <w:rFonts w:eastAsia="SimSun"/>
        </w:rPr>
        <w:t>,</w:t>
      </w:r>
    </w:p>
    <w:p w14:paraId="48D0BDFE" w14:textId="77777777" w:rsidR="00581CAA" w:rsidRPr="00E450AC" w:rsidRDefault="00581CAA" w:rsidP="00E450AC">
      <w:pPr>
        <w:pStyle w:val="PL"/>
        <w:rPr>
          <w:color w:val="808080"/>
        </w:rPr>
      </w:pPr>
      <w:r w:rsidRPr="00E450AC">
        <w:t xml:space="preserve">    </w:t>
      </w:r>
      <w:r w:rsidRPr="00E450AC">
        <w:rPr>
          <w:color w:val="808080"/>
        </w:rPr>
        <w:t>-- R1 44-2: NTN DMRS bundling enhancement for PUSCH in NGSO scenarios</w:t>
      </w:r>
    </w:p>
    <w:p w14:paraId="56072DB7" w14:textId="77777777" w:rsidR="00581CAA" w:rsidRPr="00E450AC" w:rsidRDefault="00581CAA" w:rsidP="00E450AC">
      <w:pPr>
        <w:pStyle w:val="PL"/>
      </w:pPr>
      <w:r w:rsidRPr="00E450AC">
        <w:t xml:space="preserve">    ntn-DMRS-BundlingNGSO-r18                                       </w:t>
      </w:r>
      <w:r w:rsidRPr="00E450AC">
        <w:rPr>
          <w:color w:val="993366"/>
        </w:rPr>
        <w:t>ENUMERATED</w:t>
      </w:r>
      <w:r w:rsidRPr="00E450AC">
        <w:t xml:space="preserve"> {n4, n8, n16, n32}                              </w:t>
      </w:r>
      <w:r w:rsidRPr="00E450AC">
        <w:rPr>
          <w:color w:val="993366"/>
        </w:rPr>
        <w:t>OPTIONAL</w:t>
      </w:r>
      <w:r w:rsidRPr="00E450AC">
        <w:t>,</w:t>
      </w:r>
    </w:p>
    <w:p w14:paraId="6C71A2B0" w14:textId="77777777" w:rsidR="00581CAA" w:rsidRPr="00E450AC" w:rsidRDefault="00581CAA" w:rsidP="00E450AC">
      <w:pPr>
        <w:pStyle w:val="PL"/>
        <w:rPr>
          <w:color w:val="808080"/>
        </w:rPr>
      </w:pPr>
      <w:r w:rsidRPr="00E450AC">
        <w:t xml:space="preserve">    </w:t>
      </w:r>
      <w:r w:rsidRPr="00E450AC">
        <w:rPr>
          <w:color w:val="808080"/>
        </w:rPr>
        <w:t>-- R1 45-3: Beam indication with joint DL/UL LTM TCI states</w:t>
      </w:r>
    </w:p>
    <w:p w14:paraId="5E7B38A4" w14:textId="36E84421" w:rsidR="00581CAA" w:rsidRPr="00E450AC" w:rsidRDefault="00581CAA" w:rsidP="00E450AC">
      <w:pPr>
        <w:pStyle w:val="PL"/>
      </w:pPr>
      <w:r w:rsidRPr="00E450AC">
        <w:t xml:space="preserve">    ltm-BeamIndicationJointTCI-r18                                  </w:t>
      </w:r>
      <w:r w:rsidRPr="00E450AC">
        <w:rPr>
          <w:color w:val="993366"/>
        </w:rPr>
        <w:t>SEQUENCE</w:t>
      </w:r>
      <w:r w:rsidRPr="00E450AC">
        <w:t xml:space="preserve"> {</w:t>
      </w:r>
    </w:p>
    <w:p w14:paraId="3838CB6A" w14:textId="129A8B19" w:rsidR="00581CAA" w:rsidRPr="00E450AC" w:rsidRDefault="00581CAA" w:rsidP="00E450AC">
      <w:pPr>
        <w:pStyle w:val="PL"/>
      </w:pPr>
      <w:r w:rsidRPr="00E450AC">
        <w:t xml:space="preserve">        maxNumberJointTCI-PerCell-r18                                   </w:t>
      </w:r>
      <w:r w:rsidRPr="00E450AC">
        <w:rPr>
          <w:color w:val="993366"/>
        </w:rPr>
        <w:t>ENUMERATED</w:t>
      </w:r>
      <w:r w:rsidRPr="00E450AC">
        <w:t xml:space="preserve"> {n8,n12,n16,n24,n32,n48,n64,n128},</w:t>
      </w:r>
    </w:p>
    <w:p w14:paraId="75E06132" w14:textId="4AA613CD" w:rsidR="00581CAA" w:rsidRPr="00E450AC" w:rsidRDefault="00581CAA" w:rsidP="00E450AC">
      <w:pPr>
        <w:pStyle w:val="PL"/>
      </w:pPr>
      <w:r w:rsidRPr="00E450AC">
        <w:t xml:space="preserve">        qcl-Resource-r18                                                </w:t>
      </w:r>
      <w:r w:rsidRPr="00E450AC">
        <w:rPr>
          <w:color w:val="993366"/>
        </w:rPr>
        <w:t>ENUMERATED</w:t>
      </w:r>
      <w:r w:rsidRPr="00E450AC">
        <w:t xml:space="preserve"> {</w:t>
      </w:r>
      <w:del w:id="554" w:author="NR_Mob2_enh-Core" w:date="2024-08-29T15:22:00Z">
        <w:r w:rsidRPr="00E450AC" w:rsidDel="00DB66D6">
          <w:delText>srs</w:delText>
        </w:r>
      </w:del>
      <w:ins w:id="555" w:author="NR_Mob2_enh-Core" w:date="2024-08-29T15:22:00Z">
        <w:r w:rsidR="00DB66D6">
          <w:t>ssb</w:t>
        </w:r>
      </w:ins>
      <w:r w:rsidRPr="00E450AC">
        <w:t>, trs, both},</w:t>
      </w:r>
    </w:p>
    <w:p w14:paraId="3BFDA424" w14:textId="46298EF5" w:rsidR="00581CAA" w:rsidRPr="00E450AC" w:rsidRDefault="00581CAA" w:rsidP="00E450AC">
      <w:pPr>
        <w:pStyle w:val="PL"/>
      </w:pPr>
      <w:r w:rsidRPr="00E450AC">
        <w:t xml:space="preserve">        maxNumberJointTCI-AcrossCells-r18                               </w:t>
      </w:r>
      <w:r w:rsidRPr="00E450AC">
        <w:rPr>
          <w:color w:val="993366"/>
        </w:rPr>
        <w:t>INTEGER</w:t>
      </w:r>
      <w:r w:rsidRPr="00E450AC">
        <w:t xml:space="preserve"> (1..128),</w:t>
      </w:r>
    </w:p>
    <w:p w14:paraId="0C8EBEFD" w14:textId="53A2221C" w:rsidR="00581CAA" w:rsidRPr="00E450AC" w:rsidRDefault="00581CAA" w:rsidP="00E450AC">
      <w:pPr>
        <w:pStyle w:val="PL"/>
      </w:pPr>
      <w:r w:rsidRPr="00E450AC">
        <w:t xml:space="preserve">        maxNumberCells-r18                                              </w:t>
      </w:r>
      <w:r w:rsidRPr="00E450AC">
        <w:rPr>
          <w:color w:val="993366"/>
        </w:rPr>
        <w:t>INTEGER</w:t>
      </w:r>
      <w:r w:rsidRPr="00E450AC">
        <w:t xml:space="preserve"> (1..8)</w:t>
      </w:r>
    </w:p>
    <w:p w14:paraId="5B41B571" w14:textId="77777777" w:rsidR="00581CAA" w:rsidRPr="00E450AC" w:rsidRDefault="00581CAA" w:rsidP="00E450AC">
      <w:pPr>
        <w:pStyle w:val="PL"/>
      </w:pPr>
      <w:r w:rsidRPr="00E450AC">
        <w:t xml:space="preserve">    }                                                                                                                          </w:t>
      </w:r>
      <w:r w:rsidRPr="00E450AC">
        <w:rPr>
          <w:color w:val="993366"/>
        </w:rPr>
        <w:t>OPTIONAL</w:t>
      </w:r>
      <w:r w:rsidRPr="00E450AC">
        <w:t>,</w:t>
      </w:r>
    </w:p>
    <w:p w14:paraId="02DA9F79" w14:textId="77777777" w:rsidR="00581CAA" w:rsidRPr="00E450AC" w:rsidRDefault="00581CAA" w:rsidP="00E450AC">
      <w:pPr>
        <w:pStyle w:val="PL"/>
        <w:rPr>
          <w:color w:val="808080"/>
        </w:rPr>
      </w:pPr>
      <w:r w:rsidRPr="00E450AC">
        <w:t xml:space="preserve">    </w:t>
      </w:r>
      <w:r w:rsidRPr="00E450AC">
        <w:rPr>
          <w:color w:val="808080"/>
        </w:rPr>
        <w:t>-- R1 45-3a: MAC-CE activated joint LTM TCI states</w:t>
      </w:r>
    </w:p>
    <w:p w14:paraId="18249C42" w14:textId="6B16D89A" w:rsidR="00581CAA" w:rsidRPr="00E450AC" w:rsidRDefault="00581CAA" w:rsidP="00E450AC">
      <w:pPr>
        <w:pStyle w:val="PL"/>
      </w:pPr>
      <w:r w:rsidRPr="00E450AC">
        <w:t xml:space="preserve">    ltm-MAC-CE-JointTCI-r18                                         </w:t>
      </w:r>
      <w:r w:rsidRPr="00E450AC">
        <w:rPr>
          <w:color w:val="993366"/>
        </w:rPr>
        <w:t>SEQUENCE</w:t>
      </w:r>
      <w:r w:rsidRPr="00E450AC">
        <w:t xml:space="preserve"> {</w:t>
      </w:r>
    </w:p>
    <w:p w14:paraId="4F8B4567" w14:textId="7FD3370A"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2CF25E74" w14:textId="4EFE1DC2" w:rsidR="00581CAA" w:rsidRPr="00E450AC" w:rsidRDefault="00581CAA" w:rsidP="00E450AC">
      <w:pPr>
        <w:pStyle w:val="PL"/>
      </w:pPr>
      <w:r w:rsidRPr="00E450AC">
        <w:t xml:space="preserve">        maxNumberJointTCI-PerCell-r18                                   </w:t>
      </w:r>
      <w:r w:rsidRPr="00E450AC">
        <w:rPr>
          <w:color w:val="993366"/>
        </w:rPr>
        <w:t>INTEGER</w:t>
      </w:r>
      <w:r w:rsidRPr="00E450AC">
        <w:t xml:space="preserve"> (1..16),</w:t>
      </w:r>
    </w:p>
    <w:p w14:paraId="691E6067" w14:textId="25CB3A82" w:rsidR="00581CAA" w:rsidRPr="00E450AC" w:rsidRDefault="00581CAA" w:rsidP="00E450AC">
      <w:pPr>
        <w:pStyle w:val="PL"/>
      </w:pPr>
      <w:r w:rsidRPr="00E450AC">
        <w:t xml:space="preserve">        maxNumberJointTCI-AcrossCells-r18                               </w:t>
      </w:r>
      <w:r w:rsidRPr="00E450AC">
        <w:rPr>
          <w:color w:val="993366"/>
        </w:rPr>
        <w:t>ENUMERATED</w:t>
      </w:r>
      <w:r w:rsidRPr="00E450AC">
        <w:t xml:space="preserve"> {n1,n2,n3,n4,n8,n16,n32}</w:t>
      </w:r>
    </w:p>
    <w:p w14:paraId="4D654E92" w14:textId="77777777" w:rsidR="00581CAA" w:rsidRPr="00E450AC" w:rsidRDefault="00581CAA" w:rsidP="00E450AC">
      <w:pPr>
        <w:pStyle w:val="PL"/>
      </w:pPr>
      <w:r w:rsidRPr="00E450AC">
        <w:t xml:space="preserve">    }                                                                                                                          </w:t>
      </w:r>
      <w:r w:rsidRPr="00E450AC">
        <w:rPr>
          <w:color w:val="993366"/>
        </w:rPr>
        <w:t>OPTIONAL</w:t>
      </w:r>
      <w:r w:rsidRPr="00E450AC">
        <w:t>,</w:t>
      </w:r>
    </w:p>
    <w:p w14:paraId="60EFA93E" w14:textId="77777777" w:rsidR="00581CAA" w:rsidRPr="00E450AC" w:rsidRDefault="00581CAA" w:rsidP="00E450AC">
      <w:pPr>
        <w:pStyle w:val="PL"/>
        <w:rPr>
          <w:color w:val="808080"/>
        </w:rPr>
      </w:pPr>
      <w:r w:rsidRPr="00E450AC">
        <w:t xml:space="preserve">    </w:t>
      </w:r>
      <w:r w:rsidRPr="00E450AC">
        <w:rPr>
          <w:color w:val="808080"/>
        </w:rPr>
        <w:t>-- R1 45-4: Beam indication with separate DL/UL LTM TCI states</w:t>
      </w:r>
    </w:p>
    <w:p w14:paraId="653C9EDD" w14:textId="2882EC8F" w:rsidR="00581CAA" w:rsidRPr="00E450AC" w:rsidRDefault="00581CAA" w:rsidP="00E450AC">
      <w:pPr>
        <w:pStyle w:val="PL"/>
      </w:pPr>
      <w:r w:rsidRPr="00E450AC">
        <w:t xml:space="preserve">    ltm-BeamIndicationSeparateTCI-r18                               </w:t>
      </w:r>
      <w:r w:rsidRPr="00E450AC">
        <w:rPr>
          <w:color w:val="993366"/>
        </w:rPr>
        <w:t>SEQUENCE</w:t>
      </w:r>
      <w:r w:rsidRPr="00E450AC">
        <w:t xml:space="preserve"> {</w:t>
      </w:r>
    </w:p>
    <w:p w14:paraId="61A78157" w14:textId="1EC189CD" w:rsidR="00581CAA" w:rsidRPr="00E450AC" w:rsidRDefault="00581CAA" w:rsidP="00E450AC">
      <w:pPr>
        <w:pStyle w:val="PL"/>
      </w:pPr>
      <w:r w:rsidRPr="00E450AC">
        <w:t xml:space="preserve">        maxNumberDL-TCI-PerCell-r18                                     </w:t>
      </w:r>
      <w:r w:rsidRPr="00E450AC">
        <w:rPr>
          <w:color w:val="993366"/>
        </w:rPr>
        <w:t>ENUMERATED</w:t>
      </w:r>
      <w:r w:rsidRPr="00E450AC">
        <w:t xml:space="preserve"> {n4,n8,n12,n16,n24,n32,n48,n64,n128},</w:t>
      </w:r>
    </w:p>
    <w:p w14:paraId="7219C683" w14:textId="784EB26B" w:rsidR="00581CAA" w:rsidRPr="00E450AC" w:rsidRDefault="00581CAA" w:rsidP="00E450AC">
      <w:pPr>
        <w:pStyle w:val="PL"/>
      </w:pPr>
      <w:r w:rsidRPr="00E450AC">
        <w:t xml:space="preserve">        maxNumberUL-TCI-PerCell-r18                                     </w:t>
      </w:r>
      <w:r w:rsidRPr="00E450AC">
        <w:rPr>
          <w:color w:val="993366"/>
        </w:rPr>
        <w:t>ENUMERATED</w:t>
      </w:r>
      <w:r w:rsidRPr="00E450AC">
        <w:t xml:space="preserve"> {n4,n8,n12,n16,n24,n32,n48,n64},</w:t>
      </w:r>
    </w:p>
    <w:p w14:paraId="61E17C9C" w14:textId="64F374B0"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2276519A" w14:textId="0F301C6A" w:rsidR="00581CAA" w:rsidRPr="00E450AC" w:rsidRDefault="00581CAA" w:rsidP="00E450AC">
      <w:pPr>
        <w:pStyle w:val="PL"/>
      </w:pPr>
      <w:r w:rsidRPr="00E450AC">
        <w:t xml:space="preserve">        maxNumberDL-TCI-AcrossCells-r18                                 </w:t>
      </w:r>
      <w:r w:rsidRPr="00E450AC">
        <w:rPr>
          <w:color w:val="993366"/>
        </w:rPr>
        <w:t>INTEGER</w:t>
      </w:r>
      <w:r w:rsidRPr="00E450AC">
        <w:t xml:space="preserve"> (1..128),</w:t>
      </w:r>
    </w:p>
    <w:p w14:paraId="30254E1F" w14:textId="5F80158C" w:rsidR="00581CAA" w:rsidRPr="00E450AC" w:rsidRDefault="00581CAA" w:rsidP="00E450AC">
      <w:pPr>
        <w:pStyle w:val="PL"/>
      </w:pPr>
      <w:r w:rsidRPr="00E450AC">
        <w:t xml:space="preserve">        maxNumberUL-TCI-AcrossCells-r18                                 </w:t>
      </w:r>
      <w:r w:rsidRPr="00E450AC">
        <w:rPr>
          <w:color w:val="993366"/>
        </w:rPr>
        <w:t>INTEGER</w:t>
      </w:r>
      <w:r w:rsidRPr="00E450AC">
        <w:t xml:space="preserve"> (1..64),</w:t>
      </w:r>
    </w:p>
    <w:p w14:paraId="2232D88D" w14:textId="3BF1B340" w:rsidR="00581CAA" w:rsidRPr="00E450AC" w:rsidRDefault="00581CAA" w:rsidP="00E450AC">
      <w:pPr>
        <w:pStyle w:val="PL"/>
      </w:pPr>
      <w:r w:rsidRPr="00E450AC">
        <w:t xml:space="preserve">        maxNumberCells-r18                                              </w:t>
      </w:r>
      <w:r w:rsidRPr="00E450AC">
        <w:rPr>
          <w:color w:val="993366"/>
        </w:rPr>
        <w:t>INTEGER</w:t>
      </w:r>
      <w:r w:rsidRPr="00E450AC">
        <w:t xml:space="preserve"> (1..8)</w:t>
      </w:r>
    </w:p>
    <w:p w14:paraId="13AA522C" w14:textId="77777777" w:rsidR="00581CAA" w:rsidRPr="00E450AC" w:rsidRDefault="00581CAA" w:rsidP="00E450AC">
      <w:pPr>
        <w:pStyle w:val="PL"/>
      </w:pPr>
      <w:r w:rsidRPr="00E450AC">
        <w:t xml:space="preserve">    }                                                                                                                          </w:t>
      </w:r>
      <w:r w:rsidRPr="00E450AC">
        <w:rPr>
          <w:color w:val="993366"/>
        </w:rPr>
        <w:t>OPTIONAL</w:t>
      </w:r>
      <w:r w:rsidRPr="00E450AC">
        <w:t>,</w:t>
      </w:r>
    </w:p>
    <w:p w14:paraId="081F1743" w14:textId="77777777" w:rsidR="00581CAA" w:rsidRPr="00E450AC" w:rsidRDefault="00581CAA" w:rsidP="00E450AC">
      <w:pPr>
        <w:pStyle w:val="PL"/>
        <w:rPr>
          <w:color w:val="808080"/>
        </w:rPr>
      </w:pPr>
      <w:r w:rsidRPr="00E450AC">
        <w:t xml:space="preserve">    </w:t>
      </w:r>
      <w:r w:rsidRPr="00E450AC">
        <w:rPr>
          <w:color w:val="808080"/>
        </w:rPr>
        <w:t>-- R1 45-4a: MAC-CE activated DL/UL LTM TCI states</w:t>
      </w:r>
    </w:p>
    <w:p w14:paraId="2BCC1E70" w14:textId="3E794C7A" w:rsidR="00581CAA" w:rsidRPr="00E450AC" w:rsidRDefault="00581CAA" w:rsidP="00E450AC">
      <w:pPr>
        <w:pStyle w:val="PL"/>
      </w:pPr>
      <w:r w:rsidRPr="00E450AC">
        <w:t xml:space="preserve">    ltm-MAC-CE-SeparateTCI-r18                                      </w:t>
      </w:r>
      <w:r w:rsidRPr="00E450AC">
        <w:rPr>
          <w:color w:val="993366"/>
        </w:rPr>
        <w:t>SEQUENCE</w:t>
      </w:r>
      <w:r w:rsidRPr="00E450AC">
        <w:t xml:space="preserve"> {</w:t>
      </w:r>
    </w:p>
    <w:p w14:paraId="50B871E6" w14:textId="6AD08017"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4EF65BC5" w14:textId="213F572A" w:rsidR="00581CAA" w:rsidRPr="00E450AC" w:rsidRDefault="00581CAA" w:rsidP="00E450AC">
      <w:pPr>
        <w:pStyle w:val="PL"/>
      </w:pPr>
      <w:r w:rsidRPr="00E450AC">
        <w:t xml:space="preserve">        maxNumberDL-TCI-PerCell-r18                                     </w:t>
      </w:r>
      <w:r w:rsidRPr="00E450AC">
        <w:rPr>
          <w:color w:val="993366"/>
        </w:rPr>
        <w:t>INTEGER</w:t>
      </w:r>
      <w:r w:rsidRPr="00E450AC">
        <w:t xml:space="preserve"> (1..8),</w:t>
      </w:r>
    </w:p>
    <w:p w14:paraId="5C2B7EE3" w14:textId="6145154B" w:rsidR="00581CAA" w:rsidRPr="00E450AC" w:rsidRDefault="00581CAA" w:rsidP="00E450AC">
      <w:pPr>
        <w:pStyle w:val="PL"/>
      </w:pPr>
      <w:r w:rsidRPr="00E450AC">
        <w:t xml:space="preserve">        maxNumberUL-TCI-PerCell-r18                                     </w:t>
      </w:r>
      <w:r w:rsidRPr="00E450AC">
        <w:rPr>
          <w:color w:val="993366"/>
        </w:rPr>
        <w:t>INTEGER</w:t>
      </w:r>
      <w:r w:rsidRPr="00E450AC">
        <w:t xml:space="preserve"> (1..8),</w:t>
      </w:r>
    </w:p>
    <w:p w14:paraId="0BAFC101" w14:textId="123D2E84" w:rsidR="00581CAA" w:rsidRPr="00E450AC" w:rsidRDefault="00581CAA" w:rsidP="00E450AC">
      <w:pPr>
        <w:pStyle w:val="PL"/>
      </w:pPr>
      <w:r w:rsidRPr="00E450AC">
        <w:t xml:space="preserve">        maxNumberDL-TCI-AcrossCells-r18                                 </w:t>
      </w:r>
      <w:r w:rsidRPr="00E450AC">
        <w:rPr>
          <w:color w:val="993366"/>
        </w:rPr>
        <w:t>ENUMERATED</w:t>
      </w:r>
      <w:r w:rsidRPr="00E450AC">
        <w:t xml:space="preserve"> {n1,n2,n4,n8,n16},</w:t>
      </w:r>
    </w:p>
    <w:p w14:paraId="708C0479" w14:textId="7506504D" w:rsidR="00581CAA" w:rsidRPr="00E450AC" w:rsidRDefault="00581CAA" w:rsidP="00E450AC">
      <w:pPr>
        <w:pStyle w:val="PL"/>
      </w:pPr>
      <w:r w:rsidRPr="00E450AC">
        <w:t xml:space="preserve">        maxNumberUL-TCI-AcrossCells-r18                                 </w:t>
      </w:r>
      <w:r w:rsidRPr="00E450AC">
        <w:rPr>
          <w:color w:val="993366"/>
        </w:rPr>
        <w:t>ENUMERATED</w:t>
      </w:r>
      <w:r w:rsidRPr="00E450AC">
        <w:t xml:space="preserve"> {n1,n2,n4,n8,n16}</w:t>
      </w:r>
    </w:p>
    <w:p w14:paraId="4694903D" w14:textId="77777777" w:rsidR="00581CAA" w:rsidRPr="00E450AC" w:rsidRDefault="00581CAA" w:rsidP="00E450AC">
      <w:pPr>
        <w:pStyle w:val="PL"/>
      </w:pPr>
      <w:r w:rsidRPr="00E450AC">
        <w:t xml:space="preserve">    }                                                                                                                          </w:t>
      </w:r>
      <w:r w:rsidRPr="00E450AC">
        <w:rPr>
          <w:color w:val="993366"/>
        </w:rPr>
        <w:t>OPTIONAL</w:t>
      </w:r>
      <w:r w:rsidRPr="00E450AC">
        <w:t>,</w:t>
      </w:r>
    </w:p>
    <w:p w14:paraId="41370AB4" w14:textId="77777777" w:rsidR="00581CAA" w:rsidRPr="00E450AC" w:rsidRDefault="00581CAA" w:rsidP="00E450AC">
      <w:pPr>
        <w:pStyle w:val="PL"/>
        <w:rPr>
          <w:color w:val="808080"/>
        </w:rPr>
      </w:pPr>
      <w:r w:rsidRPr="00E450AC">
        <w:t xml:space="preserve">    </w:t>
      </w:r>
      <w:r w:rsidRPr="00E450AC">
        <w:rPr>
          <w:color w:val="808080"/>
        </w:rPr>
        <w:t>-- R1 45-5: RACH-based early TA acquisition</w:t>
      </w:r>
    </w:p>
    <w:p w14:paraId="77A27261" w14:textId="77777777" w:rsidR="00581CAA" w:rsidRPr="00E450AC" w:rsidRDefault="00581CAA" w:rsidP="00E450AC">
      <w:pPr>
        <w:pStyle w:val="PL"/>
      </w:pPr>
      <w:r w:rsidRPr="00E450AC">
        <w:t xml:space="preserve">    rach-EarlyTA-Measurement-r18                                    </w:t>
      </w:r>
      <w:r w:rsidRPr="00E450AC">
        <w:rPr>
          <w:color w:val="993366"/>
        </w:rPr>
        <w:t>INTEGER</w:t>
      </w:r>
      <w:r w:rsidRPr="00E450AC">
        <w:t xml:space="preserve"> (1..8)                                             </w:t>
      </w:r>
      <w:r w:rsidRPr="00E450AC">
        <w:rPr>
          <w:color w:val="993366"/>
        </w:rPr>
        <w:t>OPTIONAL</w:t>
      </w:r>
      <w:r w:rsidRPr="00E450AC">
        <w:t>,</w:t>
      </w:r>
    </w:p>
    <w:p w14:paraId="48CC199B" w14:textId="77777777" w:rsidR="00305E30" w:rsidRPr="00E450AC" w:rsidRDefault="00305E30" w:rsidP="00E450AC">
      <w:pPr>
        <w:pStyle w:val="PL"/>
        <w:rPr>
          <w:color w:val="808080"/>
        </w:rPr>
      </w:pPr>
      <w:r w:rsidRPr="00E450AC">
        <w:t xml:space="preserve">    </w:t>
      </w:r>
      <w:r w:rsidRPr="00E450AC">
        <w:rPr>
          <w:color w:val="808080"/>
        </w:rPr>
        <w:t>-- R1 45-6: UE-based TA measurement</w:t>
      </w:r>
    </w:p>
    <w:p w14:paraId="58FF3955" w14:textId="77777777" w:rsidR="00305E30" w:rsidRPr="00E450AC" w:rsidRDefault="00305E30" w:rsidP="00E450AC">
      <w:pPr>
        <w:pStyle w:val="PL"/>
      </w:pPr>
      <w:r w:rsidRPr="00E450AC">
        <w:t xml:space="preserve">    ue-TA-Measurement-r18                                           </w:t>
      </w:r>
      <w:r w:rsidRPr="00E450AC">
        <w:rPr>
          <w:color w:val="993366"/>
        </w:rPr>
        <w:t>INTEGER</w:t>
      </w:r>
      <w:r w:rsidRPr="00E450AC">
        <w:t xml:space="preserve"> (1..8)                                             </w:t>
      </w:r>
      <w:r w:rsidRPr="00E450AC">
        <w:rPr>
          <w:color w:val="993366"/>
        </w:rPr>
        <w:t>OPTIONAL</w:t>
      </w:r>
      <w:r w:rsidRPr="00E450AC">
        <w:t>,</w:t>
      </w:r>
    </w:p>
    <w:p w14:paraId="52474C8B" w14:textId="77777777" w:rsidR="00305E30" w:rsidRPr="00E450AC" w:rsidRDefault="00305E30" w:rsidP="00E450AC">
      <w:pPr>
        <w:pStyle w:val="PL"/>
        <w:rPr>
          <w:color w:val="808080"/>
        </w:rPr>
      </w:pPr>
      <w:r w:rsidRPr="00E450AC">
        <w:t xml:space="preserve">    </w:t>
      </w:r>
      <w:r w:rsidRPr="00E450AC">
        <w:rPr>
          <w:color w:val="808080"/>
        </w:rPr>
        <w:t>-- R1 45-7: TA indication in cell switch command</w:t>
      </w:r>
    </w:p>
    <w:p w14:paraId="14504219" w14:textId="77777777" w:rsidR="00305E30" w:rsidRPr="00E450AC" w:rsidRDefault="00305E30" w:rsidP="00E450AC">
      <w:pPr>
        <w:pStyle w:val="PL"/>
      </w:pPr>
      <w:r w:rsidRPr="00E450AC">
        <w:t xml:space="preserve">    ta-IndicationCellSwitch-r18                                     </w:t>
      </w:r>
      <w:r w:rsidRPr="00E450AC">
        <w:rPr>
          <w:color w:val="993366"/>
        </w:rPr>
        <w:t>ENUMERATED</w:t>
      </w:r>
      <w:r w:rsidRPr="00E450AC">
        <w:t xml:space="preserve"> {supported}                                     </w:t>
      </w:r>
      <w:r w:rsidRPr="00E450AC">
        <w:rPr>
          <w:color w:val="993366"/>
        </w:rPr>
        <w:t>OPTIONAL</w:t>
      </w:r>
      <w:r w:rsidRPr="00E450AC">
        <w:t>,</w:t>
      </w:r>
    </w:p>
    <w:p w14:paraId="77941C8C" w14:textId="77777777" w:rsidR="00AA6536" w:rsidRPr="00E450AC" w:rsidRDefault="00AA6536" w:rsidP="00E450AC">
      <w:pPr>
        <w:pStyle w:val="PL"/>
        <w:rPr>
          <w:color w:val="808080"/>
        </w:rPr>
      </w:pPr>
      <w:r w:rsidRPr="00E450AC">
        <w:t xml:space="preserve">    </w:t>
      </w:r>
      <w:r w:rsidRPr="00E450AC">
        <w:rPr>
          <w:color w:val="808080"/>
        </w:rPr>
        <w:t>-- R1 49-8: Triggered HARQ-ACK codebook re-transmission for DCI format 1_3</w:t>
      </w:r>
    </w:p>
    <w:p w14:paraId="0818209F" w14:textId="77777777" w:rsidR="00AA6536" w:rsidRPr="00E450AC" w:rsidRDefault="00AA6536" w:rsidP="00E450AC">
      <w:pPr>
        <w:pStyle w:val="PL"/>
      </w:pPr>
      <w:r w:rsidRPr="00E450AC">
        <w:t xml:space="preserve">    triggeredHARQ-CodebookRetxDCI-1-3-r18              </w:t>
      </w:r>
      <w:r w:rsidRPr="00E450AC">
        <w:rPr>
          <w:color w:val="993366"/>
        </w:rPr>
        <w:t>SEQUENCE</w:t>
      </w:r>
      <w:r w:rsidRPr="00E450AC">
        <w:t xml:space="preserve"> {</w:t>
      </w:r>
    </w:p>
    <w:p w14:paraId="20A82DAF" w14:textId="77777777" w:rsidR="00AA6536" w:rsidRPr="00E450AC" w:rsidRDefault="00AA6536" w:rsidP="00E450AC">
      <w:pPr>
        <w:pStyle w:val="PL"/>
      </w:pPr>
      <w:r w:rsidRPr="00E450AC">
        <w:t xml:space="preserve">        minHARQ-Retx-Offset-r18                            </w:t>
      </w:r>
      <w:r w:rsidRPr="00E450AC">
        <w:rPr>
          <w:color w:val="993366"/>
        </w:rPr>
        <w:t>ENUMERATED</w:t>
      </w:r>
      <w:r w:rsidRPr="00E450AC">
        <w:t xml:space="preserve"> {n-7, n-5, n-3, n-1, n1},</w:t>
      </w:r>
    </w:p>
    <w:p w14:paraId="6EED55B5" w14:textId="77777777" w:rsidR="00AA6536" w:rsidRPr="00E450AC" w:rsidRDefault="00AA6536" w:rsidP="00E450AC">
      <w:pPr>
        <w:pStyle w:val="PL"/>
      </w:pPr>
      <w:r w:rsidRPr="00E450AC">
        <w:t xml:space="preserve">        maxHARQ-Retx-Offset-r18                            </w:t>
      </w:r>
      <w:r w:rsidRPr="00E450AC">
        <w:rPr>
          <w:color w:val="993366"/>
        </w:rPr>
        <w:t>ENUMERATED</w:t>
      </w:r>
      <w:r w:rsidRPr="00E450AC">
        <w:t xml:space="preserve"> {n4, n6, n8, n10, n12, n14, n16, n18, n20, n22, n24}</w:t>
      </w:r>
    </w:p>
    <w:p w14:paraId="21FDF75E" w14:textId="77777777" w:rsidR="00AA6536" w:rsidRPr="00E450AC" w:rsidRDefault="00AA6536" w:rsidP="00E450AC">
      <w:pPr>
        <w:pStyle w:val="PL"/>
      </w:pPr>
      <w:r w:rsidRPr="00E450AC">
        <w:t xml:space="preserve">    }                                                                                      </w:t>
      </w:r>
      <w:r w:rsidRPr="00E450AC">
        <w:rPr>
          <w:color w:val="993366"/>
        </w:rPr>
        <w:t>OPTIONAL</w:t>
      </w:r>
      <w:r w:rsidRPr="00E450AC">
        <w:t>,</w:t>
      </w:r>
    </w:p>
    <w:p w14:paraId="2707994E" w14:textId="1B13CF75" w:rsidR="00AA6536" w:rsidRPr="00E450AC" w:rsidRDefault="00AA6536" w:rsidP="00E450AC">
      <w:pPr>
        <w:pStyle w:val="PL"/>
        <w:rPr>
          <w:color w:val="808080"/>
        </w:rPr>
      </w:pPr>
      <w:r w:rsidRPr="00E450AC">
        <w:t xml:space="preserve">    </w:t>
      </w:r>
      <w:r w:rsidRPr="00E450AC">
        <w:rPr>
          <w:color w:val="808080"/>
        </w:rPr>
        <w:t xml:space="preserve">-- R1 49-12: Unified TCI with joint DL/UL TCI update by DCI format 1_3 for intra-cell </w:t>
      </w:r>
      <w:ins w:id="556" w:author="NR_MC_enh" w:date="2024-08-28T09:38:00Z">
        <w:r w:rsidR="00A623C6">
          <w:rPr>
            <w:color w:val="808080"/>
          </w:rPr>
          <w:t xml:space="preserve">and inter-cell </w:t>
        </w:r>
      </w:ins>
      <w:r w:rsidRPr="00E450AC">
        <w:rPr>
          <w:color w:val="808080"/>
        </w:rPr>
        <w:t>beam management with more than</w:t>
      </w:r>
    </w:p>
    <w:p w14:paraId="69911C1A" w14:textId="77777777" w:rsidR="00AA6536" w:rsidRPr="00E450AC" w:rsidRDefault="00AA6536" w:rsidP="00E450AC">
      <w:pPr>
        <w:pStyle w:val="PL"/>
        <w:rPr>
          <w:color w:val="808080"/>
        </w:rPr>
      </w:pPr>
      <w:r w:rsidRPr="00E450AC">
        <w:t xml:space="preserve">    </w:t>
      </w:r>
      <w:r w:rsidRPr="00E450AC">
        <w:rPr>
          <w:color w:val="808080"/>
        </w:rPr>
        <w:t>-- one MAC-CE activated joint TCI state per CC</w:t>
      </w:r>
    </w:p>
    <w:p w14:paraId="7EEFF851" w14:textId="3E613400" w:rsidR="00AA6536" w:rsidRPr="00E450AC" w:rsidRDefault="00AA6536" w:rsidP="00E450AC">
      <w:pPr>
        <w:pStyle w:val="PL"/>
      </w:pPr>
      <w:r w:rsidRPr="00E450AC">
        <w:t xml:space="preserve">    unifiedJointTCI-MultiMAC-CE-</w:t>
      </w:r>
      <w:del w:id="557" w:author="NR_MC_enh" w:date="2024-08-28T09:37:00Z">
        <w:r w:rsidRPr="00E450AC" w:rsidDel="00A623C6">
          <w:delText>IntraCell</w:delText>
        </w:r>
      </w:del>
      <w:ins w:id="558" w:author="NR_MC_enh" w:date="2024-08-28T09:37:00Z">
        <w:r w:rsidR="00A623C6">
          <w:t>DCI-1-3</w:t>
        </w:r>
      </w:ins>
      <w:r w:rsidRPr="00E450AC">
        <w:t xml:space="preserve">-r18  </w:t>
      </w:r>
      <w:r w:rsidRPr="00E450AC">
        <w:rPr>
          <w:color w:val="993366"/>
        </w:rPr>
        <w:t>SEQUENCE</w:t>
      </w:r>
      <w:r w:rsidRPr="00E450AC">
        <w:t xml:space="preserve"> {</w:t>
      </w:r>
    </w:p>
    <w:p w14:paraId="57164AB0" w14:textId="77777777" w:rsidR="00AA6536" w:rsidRPr="00E450AC" w:rsidRDefault="00AA6536" w:rsidP="00E450AC">
      <w:pPr>
        <w:pStyle w:val="PL"/>
      </w:pPr>
      <w:r w:rsidRPr="00E450AC">
        <w:t xml:space="preserve">        minBeamApplicationTime-r18          </w:t>
      </w:r>
      <w:r w:rsidRPr="00E450AC">
        <w:rPr>
          <w:color w:val="993366"/>
        </w:rPr>
        <w:t>CHOICE</w:t>
      </w:r>
      <w:r w:rsidRPr="00E450AC">
        <w:t xml:space="preserve"> {</w:t>
      </w:r>
    </w:p>
    <w:p w14:paraId="0D3C272B" w14:textId="77777777" w:rsidR="00AA6536" w:rsidRPr="00E450AC" w:rsidRDefault="00AA6536" w:rsidP="00E450AC">
      <w:pPr>
        <w:pStyle w:val="PL"/>
      </w:pPr>
      <w:r w:rsidRPr="00E450AC">
        <w:t xml:space="preserve">            fr1-r18                          </w:t>
      </w:r>
      <w:r w:rsidRPr="00E450AC">
        <w:rPr>
          <w:color w:val="993366"/>
        </w:rPr>
        <w:t>SEQUENCE</w:t>
      </w:r>
      <w:r w:rsidRPr="00E450AC">
        <w:t xml:space="preserve"> {</w:t>
      </w:r>
    </w:p>
    <w:p w14:paraId="57B75F4E" w14:textId="77777777" w:rsidR="00AA6536" w:rsidRPr="00E450AC" w:rsidRDefault="00AA6536" w:rsidP="00E450AC">
      <w:pPr>
        <w:pStyle w:val="PL"/>
      </w:pPr>
      <w:r w:rsidRPr="00E450AC">
        <w:t xml:space="preserve">                scs-15kHz-r18                 </w:t>
      </w:r>
      <w:r w:rsidRPr="00E450AC">
        <w:rPr>
          <w:color w:val="993366"/>
        </w:rPr>
        <w:t>ENUMERATED</w:t>
      </w:r>
      <w:r w:rsidRPr="00E450AC">
        <w:t xml:space="preserve"> {sym1, sym2, sym4, sym7, sym14, sym28, sym42, sym56, sym70}      </w:t>
      </w:r>
      <w:r w:rsidRPr="00E450AC">
        <w:rPr>
          <w:color w:val="993366"/>
        </w:rPr>
        <w:t>OPTIONAL</w:t>
      </w:r>
      <w:r w:rsidRPr="00E450AC">
        <w:t>,</w:t>
      </w:r>
    </w:p>
    <w:p w14:paraId="30D02681" w14:textId="77777777" w:rsidR="00AA6536" w:rsidRPr="00E450AC" w:rsidRDefault="00AA6536" w:rsidP="00E450AC">
      <w:pPr>
        <w:pStyle w:val="PL"/>
      </w:pPr>
      <w:r w:rsidRPr="00E450AC">
        <w:t xml:space="preserve">                scs-30kHz-r18                 </w:t>
      </w:r>
      <w:r w:rsidRPr="00E450AC">
        <w:rPr>
          <w:color w:val="993366"/>
        </w:rPr>
        <w:t>ENUMERATED</w:t>
      </w:r>
      <w:r w:rsidRPr="00E450AC">
        <w:t xml:space="preserve"> {sym1, sym2, sym4, sym7, sym14, sym28, sym42, sym56, sym70}      </w:t>
      </w:r>
      <w:r w:rsidRPr="00E450AC">
        <w:rPr>
          <w:color w:val="993366"/>
        </w:rPr>
        <w:t>OPTIONAL</w:t>
      </w:r>
      <w:r w:rsidRPr="00E450AC">
        <w:t>,</w:t>
      </w:r>
    </w:p>
    <w:p w14:paraId="3C61DD4F" w14:textId="77777777" w:rsidR="00AA6536" w:rsidRPr="00E450AC" w:rsidRDefault="00AA6536" w:rsidP="00E450AC">
      <w:pPr>
        <w:pStyle w:val="PL"/>
      </w:pPr>
      <w:r w:rsidRPr="00E450AC">
        <w:t xml:space="preserve">                scs-60kHz-r18                 </w:t>
      </w:r>
      <w:r w:rsidRPr="00E450AC">
        <w:rPr>
          <w:color w:val="993366"/>
        </w:rPr>
        <w:t>ENUMERATED</w:t>
      </w:r>
      <w:r w:rsidRPr="00E450AC">
        <w:t xml:space="preserve"> {sym1, sym2, sym4, sym7, sym14, sym28, sym42, sym56, sym70}      </w:t>
      </w:r>
      <w:r w:rsidRPr="00E450AC">
        <w:rPr>
          <w:color w:val="993366"/>
        </w:rPr>
        <w:t>OPTIONAL</w:t>
      </w:r>
    </w:p>
    <w:p w14:paraId="1173ED41" w14:textId="77777777" w:rsidR="00AA6536" w:rsidRPr="00E450AC" w:rsidRDefault="00AA6536" w:rsidP="00E450AC">
      <w:pPr>
        <w:pStyle w:val="PL"/>
      </w:pPr>
      <w:r w:rsidRPr="00E450AC">
        <w:t xml:space="preserve">            },</w:t>
      </w:r>
    </w:p>
    <w:p w14:paraId="27618A04" w14:textId="77777777" w:rsidR="00AA6536" w:rsidRPr="00E450AC" w:rsidRDefault="00AA6536" w:rsidP="00E450AC">
      <w:pPr>
        <w:pStyle w:val="PL"/>
      </w:pPr>
      <w:r w:rsidRPr="00E450AC">
        <w:t xml:space="preserve">            fr2-r18                          </w:t>
      </w:r>
      <w:r w:rsidRPr="00E450AC">
        <w:rPr>
          <w:color w:val="993366"/>
        </w:rPr>
        <w:t>SEQUENCE</w:t>
      </w:r>
      <w:r w:rsidRPr="00E450AC">
        <w:t xml:space="preserve"> {</w:t>
      </w:r>
    </w:p>
    <w:p w14:paraId="331B54DF" w14:textId="77777777" w:rsidR="00AA6536" w:rsidRPr="00E450AC" w:rsidRDefault="00AA6536" w:rsidP="00E450AC">
      <w:pPr>
        <w:pStyle w:val="PL"/>
      </w:pPr>
      <w:r w:rsidRPr="00E450AC">
        <w:t xml:space="preserve">                scs-60kHz-r18                 </w:t>
      </w:r>
      <w:r w:rsidRPr="00E450AC">
        <w:rPr>
          <w:color w:val="993366"/>
        </w:rPr>
        <w:t>ENUMERATED</w:t>
      </w:r>
      <w:r w:rsidRPr="00E450AC">
        <w:t xml:space="preserve"> {sym1, sym2, sym4, sym7, sym14, sym28, sym42, sym56, sym70,</w:t>
      </w:r>
    </w:p>
    <w:p w14:paraId="503F8A0B" w14:textId="1B664E65" w:rsidR="00AA6536" w:rsidRPr="00E450AC" w:rsidRDefault="00AA6536" w:rsidP="00E450AC">
      <w:pPr>
        <w:pStyle w:val="PL"/>
      </w:pPr>
      <w:r w:rsidRPr="00E450AC">
        <w:t xml:space="preserve">                                                          sym84, sym98, sym112, sym224, sym336}                           </w:t>
      </w:r>
      <w:r w:rsidRPr="00E450AC">
        <w:rPr>
          <w:color w:val="993366"/>
        </w:rPr>
        <w:t>OPTIONAL</w:t>
      </w:r>
      <w:r w:rsidRPr="00E450AC">
        <w:t>,</w:t>
      </w:r>
    </w:p>
    <w:p w14:paraId="18D9B2E2" w14:textId="77777777" w:rsidR="00AA6536" w:rsidRPr="00E450AC" w:rsidRDefault="00AA6536" w:rsidP="00E450AC">
      <w:pPr>
        <w:pStyle w:val="PL"/>
      </w:pPr>
      <w:r w:rsidRPr="00E450AC">
        <w:t xml:space="preserve">                scs-120kHz-r18                </w:t>
      </w:r>
      <w:r w:rsidRPr="00E450AC">
        <w:rPr>
          <w:color w:val="993366"/>
        </w:rPr>
        <w:t>ENUMERATED</w:t>
      </w:r>
      <w:r w:rsidRPr="00E450AC">
        <w:t xml:space="preserve"> {sym1, sym2, sym4, sym7, sym14, sym28, sym42, sym56, sym70,</w:t>
      </w:r>
    </w:p>
    <w:p w14:paraId="7544751A" w14:textId="54642751" w:rsidR="00AA6536" w:rsidRPr="00E450AC" w:rsidRDefault="00AA6536" w:rsidP="00E450AC">
      <w:pPr>
        <w:pStyle w:val="PL"/>
      </w:pPr>
      <w:r w:rsidRPr="00E450AC">
        <w:t xml:space="preserve">                                                          sym84, sym98, sym112, sym224, sym336}                           </w:t>
      </w:r>
      <w:r w:rsidRPr="00E450AC">
        <w:rPr>
          <w:color w:val="993366"/>
        </w:rPr>
        <w:t>OPTIONAL</w:t>
      </w:r>
    </w:p>
    <w:p w14:paraId="5E4D6D64" w14:textId="77777777" w:rsidR="00AA6536" w:rsidRPr="00E450AC" w:rsidRDefault="00AA6536" w:rsidP="00E450AC">
      <w:pPr>
        <w:pStyle w:val="PL"/>
      </w:pPr>
      <w:r w:rsidRPr="00E450AC">
        <w:t xml:space="preserve">            }</w:t>
      </w:r>
    </w:p>
    <w:p w14:paraId="5B6A7469" w14:textId="77777777" w:rsidR="00AA6536" w:rsidRPr="00E450AC" w:rsidRDefault="00AA6536" w:rsidP="00E450AC">
      <w:pPr>
        <w:pStyle w:val="PL"/>
      </w:pPr>
      <w:r w:rsidRPr="00E450AC">
        <w:t xml:space="preserve">        },</w:t>
      </w:r>
    </w:p>
    <w:p w14:paraId="1E00CD3E" w14:textId="77777777" w:rsidR="00AA6536" w:rsidRPr="00E450AC" w:rsidRDefault="00AA6536" w:rsidP="00E450AC">
      <w:pPr>
        <w:pStyle w:val="PL"/>
      </w:pPr>
      <w:r w:rsidRPr="00E450AC">
        <w:t xml:space="preserve">        maxActivatedTCI-PerCC-r18            </w:t>
      </w:r>
      <w:r w:rsidRPr="00E450AC">
        <w:rPr>
          <w:color w:val="993366"/>
        </w:rPr>
        <w:t>INTEGER</w:t>
      </w:r>
      <w:r w:rsidRPr="00E450AC">
        <w:t xml:space="preserve"> (2..8)                                                               </w:t>
      </w:r>
      <w:r w:rsidRPr="00E450AC">
        <w:rPr>
          <w:color w:val="993366"/>
        </w:rPr>
        <w:t>OPTIONAL</w:t>
      </w:r>
    </w:p>
    <w:p w14:paraId="1FCE88FC" w14:textId="77777777" w:rsidR="00AA6536" w:rsidRPr="00E450AC" w:rsidRDefault="00AA6536" w:rsidP="00E450AC">
      <w:pPr>
        <w:pStyle w:val="PL"/>
        <w:rPr>
          <w:rFonts w:eastAsia="DengXian"/>
        </w:rPr>
      </w:pPr>
      <w:r w:rsidRPr="00E450AC">
        <w:t xml:space="preserve">    }                                                                                                                     </w:t>
      </w:r>
      <w:r w:rsidRPr="00E450AC">
        <w:rPr>
          <w:color w:val="993366"/>
        </w:rPr>
        <w:t>OPTIONAL</w:t>
      </w:r>
      <w:r w:rsidRPr="00E450AC">
        <w:t>,</w:t>
      </w:r>
    </w:p>
    <w:p w14:paraId="5169EDA2" w14:textId="01B8A841" w:rsidR="00AA6536" w:rsidRPr="00E450AC" w:rsidRDefault="00AA6536" w:rsidP="00E450AC">
      <w:pPr>
        <w:pStyle w:val="PL"/>
        <w:rPr>
          <w:color w:val="808080"/>
        </w:rPr>
      </w:pPr>
      <w:r w:rsidRPr="00E450AC">
        <w:t xml:space="preserve">    </w:t>
      </w:r>
      <w:r w:rsidRPr="00E450AC">
        <w:rPr>
          <w:color w:val="808080"/>
        </w:rPr>
        <w:t>-- R1 49-12a: Unified TCI with separate DL/UL TCI update by DCI format 1_3 for intra-cell beam management with more than</w:t>
      </w:r>
    </w:p>
    <w:p w14:paraId="67CE41A2" w14:textId="77777777" w:rsidR="00AA6536" w:rsidRPr="00E450AC" w:rsidRDefault="00AA6536" w:rsidP="00E450AC">
      <w:pPr>
        <w:pStyle w:val="PL"/>
        <w:rPr>
          <w:color w:val="808080"/>
        </w:rPr>
      </w:pPr>
      <w:r w:rsidRPr="00E450AC">
        <w:t xml:space="preserve">    </w:t>
      </w:r>
      <w:r w:rsidRPr="00E450AC">
        <w:rPr>
          <w:color w:val="808080"/>
        </w:rPr>
        <w:t>-- one MAC-CE activated separate TCI state per CC</w:t>
      </w:r>
    </w:p>
    <w:p w14:paraId="6EB8BF43" w14:textId="77777777" w:rsidR="00AA6536" w:rsidRPr="00E450AC" w:rsidRDefault="00AA6536" w:rsidP="00E450AC">
      <w:pPr>
        <w:pStyle w:val="PL"/>
      </w:pPr>
      <w:r w:rsidRPr="00E450AC">
        <w:t xml:space="preserve">    unifiedSeparateTCI-MultiMAC-CE-IntraCell-r18  </w:t>
      </w:r>
      <w:r w:rsidRPr="00E450AC">
        <w:rPr>
          <w:color w:val="993366"/>
        </w:rPr>
        <w:t>SEQUENCE</w:t>
      </w:r>
      <w:r w:rsidRPr="00E450AC">
        <w:t xml:space="preserve"> {</w:t>
      </w:r>
    </w:p>
    <w:p w14:paraId="408E5E42" w14:textId="77777777" w:rsidR="00AA6536" w:rsidRPr="00E450AC" w:rsidRDefault="00AA6536" w:rsidP="00E450AC">
      <w:pPr>
        <w:pStyle w:val="PL"/>
      </w:pPr>
      <w:r w:rsidRPr="00E450AC">
        <w:t xml:space="preserve">        minBeamApplicationTime-r18          </w:t>
      </w:r>
      <w:r w:rsidRPr="00E450AC">
        <w:rPr>
          <w:color w:val="993366"/>
        </w:rPr>
        <w:t>CHOICE</w:t>
      </w:r>
      <w:r w:rsidRPr="00E450AC">
        <w:t xml:space="preserve"> {</w:t>
      </w:r>
    </w:p>
    <w:p w14:paraId="30C2D9A0" w14:textId="77777777" w:rsidR="00AA6536" w:rsidRPr="00E450AC" w:rsidRDefault="00AA6536" w:rsidP="00E450AC">
      <w:pPr>
        <w:pStyle w:val="PL"/>
      </w:pPr>
      <w:r w:rsidRPr="00E450AC">
        <w:t xml:space="preserve">            fr1-r18                          </w:t>
      </w:r>
      <w:r w:rsidRPr="00E450AC">
        <w:rPr>
          <w:color w:val="993366"/>
        </w:rPr>
        <w:t>SEQUENCE</w:t>
      </w:r>
      <w:r w:rsidRPr="00E450AC">
        <w:t xml:space="preserve"> {</w:t>
      </w:r>
    </w:p>
    <w:p w14:paraId="0B248FF7" w14:textId="77777777" w:rsidR="00702345" w:rsidRPr="00E450AC" w:rsidRDefault="00AA6536" w:rsidP="00E450AC">
      <w:pPr>
        <w:pStyle w:val="PL"/>
      </w:pPr>
      <w:r w:rsidRPr="00E450AC">
        <w:t xml:space="preserve">                scs-15kHz-r18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799177D7" w14:textId="609476B3"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sym336}</w:t>
      </w:r>
      <w:r w:rsidRPr="00E450AC">
        <w:t xml:space="preserve"> </w:t>
      </w:r>
      <w:r w:rsidR="00AA6536" w:rsidRPr="00E450AC">
        <w:t xml:space="preserve">                          </w:t>
      </w:r>
      <w:r w:rsidR="00AA6536" w:rsidRPr="00E450AC">
        <w:rPr>
          <w:color w:val="993366"/>
        </w:rPr>
        <w:t>OPTIONAL</w:t>
      </w:r>
      <w:r w:rsidR="00AA6536" w:rsidRPr="00E450AC">
        <w:t>,</w:t>
      </w:r>
    </w:p>
    <w:p w14:paraId="4E2A50BF" w14:textId="77777777" w:rsidR="00702345" w:rsidRPr="00E450AC" w:rsidRDefault="00AA6536" w:rsidP="00E450AC">
      <w:pPr>
        <w:pStyle w:val="PL"/>
      </w:pPr>
      <w:r w:rsidRPr="00E450AC">
        <w:t xml:space="preserve">                scs-30kHz-r18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4E46F925" w14:textId="21A47426"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r w:rsidR="00AA6536" w:rsidRPr="00E450AC">
        <w:t>,</w:t>
      </w:r>
    </w:p>
    <w:p w14:paraId="491FDF6D" w14:textId="77777777" w:rsidR="00702345" w:rsidRPr="00E450AC" w:rsidRDefault="00AA6536" w:rsidP="00E450AC">
      <w:pPr>
        <w:pStyle w:val="PL"/>
      </w:pPr>
      <w:r w:rsidRPr="00E450AC">
        <w:t xml:space="preserve">                scs-60kHz-r18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4C8402A6" w14:textId="65B037E1"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p>
    <w:p w14:paraId="7F667F01" w14:textId="77777777" w:rsidR="00AA6536" w:rsidRPr="00E450AC" w:rsidRDefault="00AA6536" w:rsidP="00E450AC">
      <w:pPr>
        <w:pStyle w:val="PL"/>
      </w:pPr>
      <w:r w:rsidRPr="00E450AC">
        <w:t xml:space="preserve">            },</w:t>
      </w:r>
    </w:p>
    <w:p w14:paraId="1A234E5D" w14:textId="77777777" w:rsidR="00AA6536" w:rsidRPr="00E450AC" w:rsidRDefault="00AA6536" w:rsidP="00E450AC">
      <w:pPr>
        <w:pStyle w:val="PL"/>
      </w:pPr>
      <w:r w:rsidRPr="00E450AC">
        <w:t xml:space="preserve">            fr2-r18                          </w:t>
      </w:r>
      <w:r w:rsidRPr="00E450AC">
        <w:rPr>
          <w:color w:val="993366"/>
        </w:rPr>
        <w:t>SEQUENCE</w:t>
      </w:r>
      <w:r w:rsidRPr="00E450AC">
        <w:t xml:space="preserve"> {</w:t>
      </w:r>
    </w:p>
    <w:p w14:paraId="1CE506D4" w14:textId="77777777" w:rsidR="00702345" w:rsidRPr="00E450AC" w:rsidRDefault="00AA6536" w:rsidP="00E450AC">
      <w:pPr>
        <w:pStyle w:val="PL"/>
      </w:pPr>
      <w:r w:rsidRPr="00E450AC">
        <w:t xml:space="preserve">                scs-60kHz-r18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32A5B599" w14:textId="67FF8EE0"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r w:rsidR="00AA6536" w:rsidRPr="00E450AC">
        <w:t>,</w:t>
      </w:r>
    </w:p>
    <w:p w14:paraId="272C2DBD" w14:textId="77777777" w:rsidR="00702345" w:rsidRPr="00E450AC" w:rsidRDefault="00AA6536" w:rsidP="00E450AC">
      <w:pPr>
        <w:pStyle w:val="PL"/>
      </w:pPr>
      <w:r w:rsidRPr="00E450AC">
        <w:t xml:space="preserve">                scs-120kHz-r18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67DEDCE5" w14:textId="3C78AA6E"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p>
    <w:p w14:paraId="6BCD1D9F" w14:textId="77777777" w:rsidR="00AA6536" w:rsidRPr="00E450AC" w:rsidRDefault="00AA6536" w:rsidP="00E450AC">
      <w:pPr>
        <w:pStyle w:val="PL"/>
      </w:pPr>
      <w:r w:rsidRPr="00E450AC">
        <w:t xml:space="preserve">            }</w:t>
      </w:r>
    </w:p>
    <w:p w14:paraId="36F65433" w14:textId="77777777" w:rsidR="00AA6536" w:rsidRPr="00E450AC" w:rsidRDefault="00AA6536" w:rsidP="00E450AC">
      <w:pPr>
        <w:pStyle w:val="PL"/>
      </w:pPr>
      <w:r w:rsidRPr="00E450AC">
        <w:t xml:space="preserve">        },</w:t>
      </w:r>
    </w:p>
    <w:p w14:paraId="2308F0AF" w14:textId="77777777" w:rsidR="00AA6536" w:rsidRPr="00E450AC" w:rsidRDefault="00AA6536" w:rsidP="00E450AC">
      <w:pPr>
        <w:pStyle w:val="PL"/>
        <w:rPr>
          <w:rFonts w:eastAsia="DengXian"/>
        </w:rPr>
      </w:pPr>
      <w:r w:rsidRPr="00E450AC">
        <w:t xml:space="preserve">        maxActivatedDL-TCI-PerCC-r18         </w:t>
      </w:r>
      <w:r w:rsidRPr="00E450AC">
        <w:rPr>
          <w:color w:val="993366"/>
        </w:rPr>
        <w:t>INTEGER</w:t>
      </w:r>
      <w:r w:rsidRPr="00E450AC">
        <w:t xml:space="preserve"> (2..8)                                                               </w:t>
      </w:r>
      <w:r w:rsidRPr="00E450AC">
        <w:rPr>
          <w:color w:val="993366"/>
        </w:rPr>
        <w:t>OPTIONAL</w:t>
      </w:r>
      <w:r w:rsidRPr="00E450AC">
        <w:t>,</w:t>
      </w:r>
    </w:p>
    <w:p w14:paraId="29064058" w14:textId="77777777" w:rsidR="00AA6536" w:rsidRPr="00E450AC" w:rsidRDefault="00AA6536" w:rsidP="00E450AC">
      <w:pPr>
        <w:pStyle w:val="PL"/>
      </w:pPr>
      <w:r w:rsidRPr="00E450AC">
        <w:t xml:space="preserve">        maxActivatedUL-TCI-PerCC-r18         </w:t>
      </w:r>
      <w:r w:rsidRPr="00E450AC">
        <w:rPr>
          <w:color w:val="993366"/>
        </w:rPr>
        <w:t>INTEGER</w:t>
      </w:r>
      <w:r w:rsidRPr="00E450AC">
        <w:t xml:space="preserve"> (2..8)                                                               </w:t>
      </w:r>
      <w:r w:rsidRPr="00E450AC">
        <w:rPr>
          <w:color w:val="993366"/>
        </w:rPr>
        <w:t>OPTIONAL</w:t>
      </w:r>
    </w:p>
    <w:p w14:paraId="51A8E86C" w14:textId="2084397E" w:rsidR="00305E30" w:rsidRPr="00E450AC" w:rsidRDefault="00AA6536" w:rsidP="00E450AC">
      <w:pPr>
        <w:pStyle w:val="PL"/>
        <w:rPr>
          <w:rFonts w:eastAsia="DengXian"/>
        </w:rPr>
      </w:pPr>
      <w:r w:rsidRPr="00E450AC">
        <w:t xml:space="preserve">    }                                                                                                                     </w:t>
      </w:r>
      <w:r w:rsidRPr="00E450AC">
        <w:rPr>
          <w:color w:val="993366"/>
        </w:rPr>
        <w:t>OPTIONAL</w:t>
      </w:r>
      <w:r w:rsidRPr="00E450AC">
        <w:t>,</w:t>
      </w:r>
    </w:p>
    <w:p w14:paraId="57E968F9" w14:textId="77777777" w:rsidR="00305E30" w:rsidRPr="00E450AC" w:rsidRDefault="00305E30" w:rsidP="00E450AC">
      <w:pPr>
        <w:pStyle w:val="PL"/>
        <w:rPr>
          <w:color w:val="808080"/>
        </w:rPr>
      </w:pPr>
      <w:r w:rsidRPr="00E450AC">
        <w:t xml:space="preserve">    </w:t>
      </w:r>
      <w:r w:rsidRPr="00E450AC">
        <w:rPr>
          <w:color w:val="808080"/>
        </w:rPr>
        <w:t>-- R1 50-1: Multi-PUSCHs for Configured Grant</w:t>
      </w:r>
    </w:p>
    <w:p w14:paraId="306D0E52" w14:textId="77777777" w:rsidR="00305E30" w:rsidRPr="00E450AC" w:rsidRDefault="00305E30" w:rsidP="00E450AC">
      <w:pPr>
        <w:pStyle w:val="PL"/>
      </w:pPr>
      <w:r w:rsidRPr="00E450AC">
        <w:t xml:space="preserve">    multiPUSCH-CG-r18                                               </w:t>
      </w:r>
      <w:r w:rsidRPr="00E450AC">
        <w:rPr>
          <w:color w:val="993366"/>
        </w:rPr>
        <w:t>ENUMERATED</w:t>
      </w:r>
      <w:r w:rsidRPr="00E450AC">
        <w:t xml:space="preserve"> {n16, n32}                                      </w:t>
      </w:r>
      <w:r w:rsidRPr="00E450AC">
        <w:rPr>
          <w:color w:val="993366"/>
        </w:rPr>
        <w:t>OPTIONAL</w:t>
      </w:r>
      <w:r w:rsidRPr="00E450AC">
        <w:t>,</w:t>
      </w:r>
    </w:p>
    <w:p w14:paraId="62CB2EE9" w14:textId="77777777" w:rsidR="00305E30" w:rsidRPr="00E450AC" w:rsidRDefault="00305E30" w:rsidP="00E450AC">
      <w:pPr>
        <w:pStyle w:val="PL"/>
        <w:rPr>
          <w:color w:val="808080"/>
        </w:rPr>
      </w:pPr>
      <w:r w:rsidRPr="00E450AC">
        <w:t xml:space="preserve">    </w:t>
      </w:r>
      <w:r w:rsidRPr="00E450AC">
        <w:rPr>
          <w:color w:val="808080"/>
        </w:rPr>
        <w:t>-- R1 50-1a: Multiple active multi-PUSCHs configured grant configurations for a BWP of a serving cell</w:t>
      </w:r>
    </w:p>
    <w:p w14:paraId="27D399A8" w14:textId="613799EF" w:rsidR="00305E30" w:rsidRPr="00E450AC" w:rsidRDefault="00305E30" w:rsidP="00E450AC">
      <w:pPr>
        <w:pStyle w:val="PL"/>
      </w:pPr>
      <w:r w:rsidRPr="00E450AC">
        <w:t xml:space="preserve">    multiPUSCH-ActiveConfiguredGrant-r18                    </w:t>
      </w:r>
      <w:r w:rsidR="00161746" w:rsidRPr="00E450AC">
        <w:t xml:space="preserve">       </w:t>
      </w:r>
      <w:r w:rsidRPr="00E450AC">
        <w:t xml:space="preserve"> </w:t>
      </w:r>
      <w:r w:rsidRPr="00E450AC">
        <w:rPr>
          <w:color w:val="993366"/>
        </w:rPr>
        <w:t>SEQUENCE</w:t>
      </w:r>
      <w:r w:rsidRPr="00E450AC">
        <w:t xml:space="preserve"> {</w:t>
      </w:r>
    </w:p>
    <w:p w14:paraId="7BBA82EA" w14:textId="1F18469C" w:rsidR="00305E30" w:rsidRPr="00E450AC" w:rsidRDefault="00305E30" w:rsidP="00E450AC">
      <w:pPr>
        <w:pStyle w:val="PL"/>
      </w:pPr>
      <w:r w:rsidRPr="00E450AC">
        <w:t xml:space="preserve">    </w:t>
      </w:r>
      <w:r w:rsidR="00161746" w:rsidRPr="00E450AC">
        <w:t xml:space="preserve"> </w:t>
      </w:r>
      <w:r w:rsidRPr="00E450AC">
        <w:t xml:space="preserve">   maxNumberConfigsPerBWP                                  </w:t>
      </w:r>
      <w:r w:rsidR="00161746" w:rsidRPr="00E450AC">
        <w:t xml:space="preserve">    </w:t>
      </w:r>
      <w:r w:rsidRPr="00E450AC">
        <w:t xml:space="preserve">    </w:t>
      </w:r>
      <w:r w:rsidRPr="00E450AC">
        <w:rPr>
          <w:color w:val="993366"/>
        </w:rPr>
        <w:t>ENUMERATED</w:t>
      </w:r>
      <w:r w:rsidRPr="00E450AC">
        <w:t xml:space="preserve"> {n1, n2, n4, n8, n12},</w:t>
      </w:r>
    </w:p>
    <w:p w14:paraId="3D3D56C0" w14:textId="01599D6D" w:rsidR="00305E30" w:rsidRPr="00E450AC" w:rsidRDefault="00305E30" w:rsidP="00E450AC">
      <w:pPr>
        <w:pStyle w:val="PL"/>
      </w:pPr>
      <w:r w:rsidRPr="00E450AC">
        <w:t xml:space="preserve">   </w:t>
      </w:r>
      <w:r w:rsidR="00161746" w:rsidRPr="00E450AC">
        <w:t xml:space="preserve"> </w:t>
      </w:r>
      <w:r w:rsidRPr="00E450AC">
        <w:t xml:space="preserve">    maxNumberConfigsAllCC-FR1                               </w:t>
      </w:r>
      <w:r w:rsidR="00161746" w:rsidRPr="00E450AC">
        <w:t xml:space="preserve">   </w:t>
      </w:r>
      <w:r w:rsidRPr="00E450AC">
        <w:t xml:space="preserve">     </w:t>
      </w:r>
      <w:r w:rsidRPr="00E450AC">
        <w:rPr>
          <w:color w:val="993366"/>
        </w:rPr>
        <w:t>INTEGER</w:t>
      </w:r>
      <w:r w:rsidRPr="00E450AC">
        <w:t xml:space="preserve"> (2..32),</w:t>
      </w:r>
    </w:p>
    <w:p w14:paraId="7535D472" w14:textId="65F90E66" w:rsidR="00305E30" w:rsidRPr="00E450AC" w:rsidRDefault="00305E30" w:rsidP="00E450AC">
      <w:pPr>
        <w:pStyle w:val="PL"/>
      </w:pPr>
      <w:r w:rsidRPr="00E450AC">
        <w:t xml:space="preserve">     </w:t>
      </w:r>
      <w:r w:rsidR="00161746" w:rsidRPr="00E450AC">
        <w:t xml:space="preserve"> </w:t>
      </w:r>
      <w:r w:rsidRPr="00E450AC">
        <w:t xml:space="preserve">  maxNumberConfigsAllCC-FR2                               </w:t>
      </w:r>
      <w:r w:rsidR="00161746" w:rsidRPr="00E450AC">
        <w:t xml:space="preserve">   </w:t>
      </w:r>
      <w:r w:rsidRPr="00E450AC">
        <w:t xml:space="preserve">     </w:t>
      </w:r>
      <w:r w:rsidRPr="00E450AC">
        <w:rPr>
          <w:color w:val="993366"/>
        </w:rPr>
        <w:t>INTEGER</w:t>
      </w:r>
      <w:r w:rsidRPr="00E450AC">
        <w:t xml:space="preserve"> (2..32)</w:t>
      </w:r>
    </w:p>
    <w:p w14:paraId="2D240B4E" w14:textId="77777777" w:rsidR="00305E30" w:rsidRPr="00E450AC" w:rsidRDefault="00305E30" w:rsidP="00E450AC">
      <w:pPr>
        <w:pStyle w:val="PL"/>
      </w:pPr>
      <w:r w:rsidRPr="00E450AC">
        <w:t xml:space="preserve">    }                                                                                                                          </w:t>
      </w:r>
      <w:r w:rsidRPr="00E450AC">
        <w:rPr>
          <w:color w:val="993366"/>
        </w:rPr>
        <w:t>OPTIONAL</w:t>
      </w:r>
      <w:r w:rsidRPr="00E450AC">
        <w:t>,</w:t>
      </w:r>
    </w:p>
    <w:p w14:paraId="72A00819" w14:textId="3042F177" w:rsidR="00581CAA" w:rsidRPr="00E450AC" w:rsidRDefault="00581CAA" w:rsidP="00E450AC">
      <w:pPr>
        <w:pStyle w:val="PL"/>
        <w:rPr>
          <w:color w:val="808080"/>
        </w:rPr>
      </w:pPr>
      <w:r w:rsidRPr="00E450AC">
        <w:t xml:space="preserve">    </w:t>
      </w:r>
      <w:r w:rsidRPr="00E450AC">
        <w:rPr>
          <w:color w:val="808080"/>
        </w:rPr>
        <w:t>-- R1 50-1b: Joint release in a DCI for two or more configured grant Type 2 configurations, including multi-PUSCH CG</w:t>
      </w:r>
    </w:p>
    <w:p w14:paraId="00639980" w14:textId="77777777" w:rsidR="00581CAA" w:rsidRPr="00E450AC" w:rsidRDefault="00581CAA" w:rsidP="00E450AC">
      <w:pPr>
        <w:pStyle w:val="PL"/>
        <w:rPr>
          <w:color w:val="808080"/>
        </w:rPr>
      </w:pPr>
      <w:r w:rsidRPr="00E450AC">
        <w:t xml:space="preserve">    </w:t>
      </w:r>
      <w:r w:rsidRPr="00E450AC">
        <w:rPr>
          <w:color w:val="808080"/>
        </w:rPr>
        <w:t>-- configuration(s), for a given BWP of a serving cell</w:t>
      </w:r>
    </w:p>
    <w:p w14:paraId="08048511" w14:textId="77777777" w:rsidR="00581CAA" w:rsidRPr="00E450AC" w:rsidRDefault="00581CAA" w:rsidP="00E450AC">
      <w:pPr>
        <w:pStyle w:val="PL"/>
      </w:pPr>
      <w:r w:rsidRPr="00E450AC">
        <w:t xml:space="preserve">    jointReleaseDCI-r18                                             </w:t>
      </w:r>
      <w:r w:rsidRPr="00E450AC">
        <w:rPr>
          <w:color w:val="993366"/>
        </w:rPr>
        <w:t>ENUMERATED</w:t>
      </w:r>
      <w:r w:rsidRPr="00E450AC">
        <w:t xml:space="preserve"> {supported}                                     </w:t>
      </w:r>
      <w:r w:rsidRPr="00E450AC">
        <w:rPr>
          <w:color w:val="993366"/>
        </w:rPr>
        <w:t>OPTIONAL</w:t>
      </w:r>
      <w:r w:rsidRPr="00E450AC">
        <w:t>,</w:t>
      </w:r>
    </w:p>
    <w:p w14:paraId="5AD28CC5" w14:textId="77777777" w:rsidR="00305E30" w:rsidRPr="00E450AC" w:rsidRDefault="00305E30" w:rsidP="00E450AC">
      <w:pPr>
        <w:pStyle w:val="PL"/>
        <w:rPr>
          <w:color w:val="808080"/>
        </w:rPr>
      </w:pPr>
      <w:r w:rsidRPr="00E450AC">
        <w:t xml:space="preserve">    </w:t>
      </w:r>
      <w:r w:rsidRPr="00E450AC">
        <w:rPr>
          <w:color w:val="808080"/>
        </w:rPr>
        <w:t>-- R1 50-2: UCI indication of unused CG-PUSCH transmission occasions</w:t>
      </w:r>
    </w:p>
    <w:p w14:paraId="5A6F4ED0" w14:textId="77777777" w:rsidR="00305E30" w:rsidRPr="00E450AC" w:rsidRDefault="00305E30" w:rsidP="00E450AC">
      <w:pPr>
        <w:pStyle w:val="PL"/>
      </w:pPr>
      <w:r w:rsidRPr="00E450AC">
        <w:t xml:space="preserve">    cg-PUSCH-UTO-UCI-Ind-r18                                        </w:t>
      </w:r>
      <w:r w:rsidRPr="00E450AC">
        <w:rPr>
          <w:color w:val="993366"/>
        </w:rPr>
        <w:t>ENUMERATED</w:t>
      </w:r>
      <w:r w:rsidRPr="00E450AC">
        <w:t xml:space="preserve"> {supported}                                     </w:t>
      </w:r>
      <w:r w:rsidRPr="00E450AC">
        <w:rPr>
          <w:color w:val="993366"/>
        </w:rPr>
        <w:t>OPTIONAL</w:t>
      </w:r>
      <w:r w:rsidRPr="00E450AC">
        <w:t>,</w:t>
      </w:r>
    </w:p>
    <w:p w14:paraId="7B2F54F4" w14:textId="77777777" w:rsidR="00305E30" w:rsidRPr="00E450AC" w:rsidRDefault="00305E30" w:rsidP="00E450AC">
      <w:pPr>
        <w:pStyle w:val="PL"/>
        <w:rPr>
          <w:color w:val="808080"/>
        </w:rPr>
      </w:pPr>
      <w:r w:rsidRPr="00E450AC">
        <w:t xml:space="preserve">    </w:t>
      </w:r>
      <w:r w:rsidRPr="00E450AC">
        <w:rPr>
          <w:color w:val="808080"/>
        </w:rPr>
        <w:t>-- R1 50-3: PDCCH monitoring resumption after UL NACK</w:t>
      </w:r>
    </w:p>
    <w:p w14:paraId="61DB1B36" w14:textId="77777777" w:rsidR="00305E30" w:rsidRPr="00E450AC" w:rsidRDefault="00305E30" w:rsidP="00E450AC">
      <w:pPr>
        <w:pStyle w:val="PL"/>
      </w:pPr>
      <w:r w:rsidRPr="00E450AC">
        <w:t xml:space="preserve">    pdcch-MonitoringResumptionAfterUL-NACK-r18                      </w:t>
      </w:r>
      <w:r w:rsidRPr="00E450AC">
        <w:rPr>
          <w:color w:val="993366"/>
        </w:rPr>
        <w:t>ENUMERATED</w:t>
      </w:r>
      <w:r w:rsidRPr="00E450AC">
        <w:t xml:space="preserve"> {supported}                                     </w:t>
      </w:r>
      <w:r w:rsidRPr="00E450AC">
        <w:rPr>
          <w:color w:val="993366"/>
        </w:rPr>
        <w:t>OPTIONAL</w:t>
      </w:r>
      <w:r w:rsidRPr="00E450AC">
        <w:t>,</w:t>
      </w:r>
    </w:p>
    <w:p w14:paraId="4BC48B2C" w14:textId="77777777" w:rsidR="00305E30" w:rsidRPr="00E450AC" w:rsidRDefault="00305E30" w:rsidP="00E450AC">
      <w:pPr>
        <w:pStyle w:val="PL"/>
      </w:pPr>
    </w:p>
    <w:p w14:paraId="4E1C050E" w14:textId="5BCEF1BB" w:rsidR="00305E30" w:rsidRPr="00E450AC" w:rsidRDefault="00305E30" w:rsidP="00E450AC">
      <w:pPr>
        <w:pStyle w:val="PL"/>
        <w:rPr>
          <w:color w:val="808080"/>
        </w:rPr>
      </w:pPr>
      <w:r w:rsidRPr="00E450AC">
        <w:t xml:space="preserve">    </w:t>
      </w:r>
      <w:r w:rsidRPr="00E450AC">
        <w:rPr>
          <w:color w:val="808080"/>
        </w:rPr>
        <w:t xml:space="preserve">-- R1 51-1: </w:t>
      </w:r>
      <w:r w:rsidR="00702345" w:rsidRPr="00E450AC">
        <w:rPr>
          <w:color w:val="808080"/>
        </w:rPr>
        <w:t>Support for 3 MHz symmetric channel bandwidth in DL and UL</w:t>
      </w:r>
    </w:p>
    <w:p w14:paraId="23FABD69" w14:textId="3B0F055B" w:rsidR="00305E30" w:rsidRPr="00E450AC" w:rsidRDefault="00305E30" w:rsidP="00E450AC">
      <w:pPr>
        <w:pStyle w:val="PL"/>
      </w:pPr>
      <w:r w:rsidRPr="00E450AC">
        <w:t xml:space="preserve">    support3MHz-ChannelBW</w:t>
      </w:r>
      <w:r w:rsidR="00702345" w:rsidRPr="00E450AC">
        <w:t>-Symmetric</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4A9AC993" w14:textId="77777777" w:rsidR="00702345" w:rsidRPr="00E450AC" w:rsidRDefault="00702345" w:rsidP="00E450AC">
      <w:pPr>
        <w:pStyle w:val="PL"/>
        <w:rPr>
          <w:color w:val="808080"/>
        </w:rPr>
      </w:pPr>
      <w:r w:rsidRPr="00E450AC">
        <w:t xml:space="preserve">    </w:t>
      </w:r>
      <w:r w:rsidRPr="00E450AC">
        <w:rPr>
          <w:color w:val="808080"/>
        </w:rPr>
        <w:t>-- R1 51-1a: Support for 3 MHz channel bandwidth in uplink with larger than 3 MHz channel BW in DL</w:t>
      </w:r>
    </w:p>
    <w:p w14:paraId="2F33D7B5" w14:textId="2C5BC78E" w:rsidR="00702345" w:rsidRPr="00E450AC" w:rsidRDefault="00702345" w:rsidP="00E450AC">
      <w:pPr>
        <w:pStyle w:val="PL"/>
        <w:rPr>
          <w:rFonts w:eastAsia="DengXian"/>
        </w:rPr>
      </w:pPr>
      <w:r w:rsidRPr="00E450AC">
        <w:t xml:space="preserve">    support3MHz-ChannelBW-Asymmetric-r18                            </w:t>
      </w:r>
      <w:r w:rsidRPr="00E450AC">
        <w:rPr>
          <w:color w:val="993366"/>
        </w:rPr>
        <w:t>ENUMERATED</w:t>
      </w:r>
      <w:r w:rsidRPr="00E450AC">
        <w:t xml:space="preserve"> {supported}                                     </w:t>
      </w:r>
      <w:r w:rsidRPr="00E450AC">
        <w:rPr>
          <w:color w:val="993366"/>
        </w:rPr>
        <w:t>OPTIONAL</w:t>
      </w:r>
      <w:r w:rsidRPr="00E450AC">
        <w:t>,</w:t>
      </w:r>
    </w:p>
    <w:p w14:paraId="65411805" w14:textId="5D3BAF77" w:rsidR="00305E30" w:rsidRPr="00E450AC" w:rsidRDefault="00305E30" w:rsidP="00E450AC">
      <w:pPr>
        <w:pStyle w:val="PL"/>
        <w:rPr>
          <w:color w:val="808080"/>
        </w:rPr>
      </w:pPr>
      <w:r w:rsidRPr="00E450AC">
        <w:t xml:space="preserve">    </w:t>
      </w:r>
      <w:r w:rsidRPr="00E450AC">
        <w:rPr>
          <w:color w:val="808080"/>
        </w:rPr>
        <w:t>-- R1 51-2</w:t>
      </w:r>
      <w:r w:rsidR="00702345" w:rsidRPr="00E450AC">
        <w:rPr>
          <w:color w:val="808080"/>
        </w:rPr>
        <w:t>a</w:t>
      </w:r>
      <w:r w:rsidRPr="00E450AC">
        <w:rPr>
          <w:color w:val="808080"/>
        </w:rPr>
        <w:t>: support 12 PRB CORESET0</w:t>
      </w:r>
    </w:p>
    <w:p w14:paraId="0D435E79" w14:textId="4A4D3E2A" w:rsidR="00305E30" w:rsidRPr="00E450AC" w:rsidRDefault="00305E30" w:rsidP="00E450AC">
      <w:pPr>
        <w:pStyle w:val="PL"/>
      </w:pPr>
      <w:r w:rsidRPr="00E450AC">
        <w:t xml:space="preserve">    support12PRB-CORESET0-r18                                      </w:t>
      </w:r>
      <w:r w:rsidR="00702345" w:rsidRPr="00E450AC">
        <w:t xml:space="preserve"> </w:t>
      </w:r>
      <w:r w:rsidRPr="00E450AC">
        <w:rPr>
          <w:color w:val="993366"/>
        </w:rPr>
        <w:t>ENUMERATED</w:t>
      </w:r>
      <w:r w:rsidRPr="00E450AC">
        <w:t xml:space="preserve"> {supported}                                     </w:t>
      </w:r>
      <w:r w:rsidRPr="00E450AC">
        <w:rPr>
          <w:color w:val="993366"/>
        </w:rPr>
        <w:t>OPTIONAL</w:t>
      </w:r>
      <w:r w:rsidRPr="00E450AC">
        <w:t>,</w:t>
      </w:r>
    </w:p>
    <w:p w14:paraId="50596D15" w14:textId="77777777" w:rsidR="00305E30" w:rsidRPr="00E450AC" w:rsidRDefault="00305E30" w:rsidP="00E450AC">
      <w:pPr>
        <w:pStyle w:val="PL"/>
      </w:pPr>
    </w:p>
    <w:p w14:paraId="11BAA68F" w14:textId="77777777" w:rsidR="00305E30" w:rsidRPr="00E450AC" w:rsidRDefault="00305E30" w:rsidP="00E450AC">
      <w:pPr>
        <w:pStyle w:val="PL"/>
        <w:rPr>
          <w:color w:val="808080"/>
        </w:rPr>
      </w:pPr>
      <w:r w:rsidRPr="00E450AC">
        <w:t xml:space="preserve">    </w:t>
      </w:r>
      <w:r w:rsidRPr="00E450AC">
        <w:rPr>
          <w:color w:val="808080"/>
        </w:rPr>
        <w:t>-- R1 52-1: Reception of NR PDCCH candidates overlapping with LTE CRS REs</w:t>
      </w:r>
    </w:p>
    <w:p w14:paraId="40946CF4" w14:textId="4E1DC566" w:rsidR="00305E30" w:rsidRPr="00E450AC" w:rsidRDefault="00305E30" w:rsidP="00E450AC">
      <w:pPr>
        <w:pStyle w:val="PL"/>
      </w:pPr>
      <w:r w:rsidRPr="00E450AC">
        <w:t xml:space="preserve">    nr-PDCCH-OverlapLTE-CRS-RE-r18                              </w:t>
      </w:r>
      <w:r w:rsidR="00161746" w:rsidRPr="00E450AC">
        <w:t xml:space="preserve">   </w:t>
      </w:r>
      <w:r w:rsidRPr="00E450AC">
        <w:t xml:space="preserve"> </w:t>
      </w:r>
      <w:r w:rsidRPr="00E450AC">
        <w:rPr>
          <w:color w:val="993366"/>
        </w:rPr>
        <w:t>SEQUENCE</w:t>
      </w:r>
      <w:r w:rsidRPr="00E450AC">
        <w:t xml:space="preserve"> {</w:t>
      </w:r>
    </w:p>
    <w:p w14:paraId="19249E8A" w14:textId="177E41F1" w:rsidR="00305E30" w:rsidRPr="00E450AC" w:rsidRDefault="00305E30" w:rsidP="00E450AC">
      <w:pPr>
        <w:pStyle w:val="PL"/>
      </w:pPr>
      <w:r w:rsidRPr="00E450AC">
        <w:t xml:space="preserve">        overlapInRE-r18                                         </w:t>
      </w:r>
      <w:r w:rsidR="00161746" w:rsidRPr="00E450AC">
        <w:t xml:space="preserve">    </w:t>
      </w:r>
      <w:r w:rsidRPr="00E450AC">
        <w:t xml:space="preserve">    </w:t>
      </w:r>
      <w:r w:rsidRPr="00E450AC">
        <w:rPr>
          <w:color w:val="993366"/>
        </w:rPr>
        <w:t>ENUMERATED</w:t>
      </w:r>
      <w:r w:rsidRPr="00E450AC">
        <w:t xml:space="preserve"> {oneSymbolNoOverlap, someOrAllSymOverlap},</w:t>
      </w:r>
    </w:p>
    <w:p w14:paraId="601C421C" w14:textId="77777777" w:rsidR="00B4120F" w:rsidRPr="00E450AC" w:rsidRDefault="00305E30" w:rsidP="00E450AC">
      <w:pPr>
        <w:pStyle w:val="PL"/>
      </w:pPr>
      <w:r w:rsidRPr="00E450AC">
        <w:t xml:space="preserve">        overlapInSymbol-r18                                     </w:t>
      </w:r>
      <w:r w:rsidR="00161746" w:rsidRPr="00E450AC">
        <w:t xml:space="preserve">    </w:t>
      </w:r>
      <w:r w:rsidRPr="00E450AC">
        <w:t xml:space="preserve">    </w:t>
      </w:r>
      <w:r w:rsidRPr="00E450AC">
        <w:rPr>
          <w:color w:val="993366"/>
        </w:rPr>
        <w:t>ENUMERATED</w:t>
      </w:r>
      <w:r w:rsidRPr="00E450AC">
        <w:t xml:space="preserve"> {symbol2,symbol1And2}</w:t>
      </w:r>
    </w:p>
    <w:p w14:paraId="16213A0A" w14:textId="37211F30" w:rsidR="00305E30" w:rsidRPr="00E450AC" w:rsidRDefault="00305E30" w:rsidP="00E450AC">
      <w:pPr>
        <w:pStyle w:val="PL"/>
      </w:pPr>
      <w:r w:rsidRPr="00E450AC">
        <w:t xml:space="preserve">    }                                                                                                                          </w:t>
      </w:r>
      <w:r w:rsidRPr="00E450AC">
        <w:rPr>
          <w:color w:val="993366"/>
        </w:rPr>
        <w:t>OPTIONAL</w:t>
      </w:r>
      <w:r w:rsidRPr="00E450AC">
        <w:t>,</w:t>
      </w:r>
    </w:p>
    <w:p w14:paraId="122DA78E" w14:textId="7C637A51" w:rsidR="00C34FAA" w:rsidRPr="00E450AC" w:rsidRDefault="00305E30" w:rsidP="00E450AC">
      <w:pPr>
        <w:pStyle w:val="PL"/>
        <w:rPr>
          <w:color w:val="808080"/>
        </w:rPr>
      </w:pPr>
      <w:r w:rsidRPr="00E450AC">
        <w:t xml:space="preserve">    </w:t>
      </w:r>
      <w:r w:rsidRPr="00E450AC">
        <w:rPr>
          <w:color w:val="808080"/>
        </w:rPr>
        <w:t>-- Editor</w:t>
      </w:r>
      <w:r w:rsidR="00D929B5" w:rsidRPr="00E450AC">
        <w:rPr>
          <w:color w:val="808080"/>
        </w:rPr>
        <w:t>'</w:t>
      </w:r>
      <w:r w:rsidRPr="00E450AC">
        <w:rPr>
          <w:color w:val="808080"/>
        </w:rPr>
        <w:t>s Note: someOrAllSymOverlap considers to be supported in overlapInRE-r18 only if RAN4 performance requirements for</w:t>
      </w:r>
    </w:p>
    <w:p w14:paraId="13BC5E83" w14:textId="704FF94C"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someOrAllSymOverlap are not defined</w:t>
      </w:r>
    </w:p>
    <w:p w14:paraId="3C828901" w14:textId="77777777" w:rsidR="00305E30" w:rsidRPr="00E450AC" w:rsidRDefault="00305E30" w:rsidP="00E450AC">
      <w:pPr>
        <w:pStyle w:val="PL"/>
        <w:rPr>
          <w:color w:val="808080"/>
        </w:rPr>
      </w:pPr>
      <w:r w:rsidRPr="00E450AC">
        <w:t xml:space="preserve">    </w:t>
      </w:r>
      <w:r w:rsidRPr="00E450AC">
        <w:rPr>
          <w:color w:val="808080"/>
        </w:rPr>
        <w:t>-- R1 52-1a: Reception of NR PDCCH candidates overlapping with LTE CRS REs with multiple non-overlapping CRS rate matching patterns</w:t>
      </w:r>
    </w:p>
    <w:p w14:paraId="76CEB4CA" w14:textId="77777777" w:rsidR="00305E30" w:rsidRPr="00E450AC" w:rsidRDefault="00305E30" w:rsidP="00E450AC">
      <w:pPr>
        <w:pStyle w:val="PL"/>
      </w:pPr>
      <w:r w:rsidRPr="00E450AC">
        <w:t xml:space="preserve">    nr-PDCCH-OverlapLTE-CRS-RE-MultiPatterns-r18                    </w:t>
      </w:r>
      <w:r w:rsidRPr="00E450AC">
        <w:rPr>
          <w:color w:val="993366"/>
        </w:rPr>
        <w:t>ENUMERATED</w:t>
      </w:r>
      <w:r w:rsidRPr="00E450AC">
        <w:t xml:space="preserve"> {supported}                                     </w:t>
      </w:r>
      <w:r w:rsidRPr="00E450AC">
        <w:rPr>
          <w:color w:val="993366"/>
        </w:rPr>
        <w:t>OPTIONAL</w:t>
      </w:r>
      <w:r w:rsidRPr="00E450AC">
        <w:t>,</w:t>
      </w:r>
    </w:p>
    <w:p w14:paraId="2B29A5A5" w14:textId="77777777" w:rsidR="00C34FAA" w:rsidRPr="00E450AC" w:rsidRDefault="00305E30" w:rsidP="00E450AC">
      <w:pPr>
        <w:pStyle w:val="PL"/>
        <w:rPr>
          <w:color w:val="808080"/>
        </w:rPr>
      </w:pPr>
      <w:r w:rsidRPr="00E450AC">
        <w:t xml:space="preserve">    </w:t>
      </w:r>
      <w:r w:rsidRPr="00E450AC">
        <w:rPr>
          <w:color w:val="808080"/>
        </w:rPr>
        <w:t>-- R1 52-1b: NR PDCCH reception that overlaps with LTE CRS within a single span of 3 consecutive OFDM symbols that is within the</w:t>
      </w:r>
    </w:p>
    <w:p w14:paraId="72FAA9E2" w14:textId="158A1A68"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first 4 OFDM symbols in a slot</w:t>
      </w:r>
    </w:p>
    <w:p w14:paraId="155430B9" w14:textId="77777777" w:rsidR="00305E30" w:rsidRPr="00E450AC" w:rsidRDefault="00305E30" w:rsidP="00E450AC">
      <w:pPr>
        <w:pStyle w:val="PL"/>
      </w:pPr>
      <w:r w:rsidRPr="00E450AC">
        <w:t xml:space="preserve">    nr-PDCCH-OverlapLTE-CRS-RE-Span-3-4-r18                         </w:t>
      </w:r>
      <w:r w:rsidRPr="00E450AC">
        <w:rPr>
          <w:color w:val="993366"/>
        </w:rPr>
        <w:t>ENUMERATED</w:t>
      </w:r>
      <w:r w:rsidRPr="00E450AC">
        <w:t xml:space="preserve"> {supported}                                     </w:t>
      </w:r>
      <w:r w:rsidRPr="00E450AC">
        <w:rPr>
          <w:color w:val="993366"/>
        </w:rPr>
        <w:t>OPTIONAL</w:t>
      </w:r>
      <w:r w:rsidRPr="00E450AC">
        <w:t>,</w:t>
      </w:r>
    </w:p>
    <w:p w14:paraId="1208F8EF" w14:textId="77777777" w:rsidR="00C34FAA" w:rsidRPr="00E450AC" w:rsidRDefault="00305E30" w:rsidP="00E450AC">
      <w:pPr>
        <w:pStyle w:val="PL"/>
        <w:rPr>
          <w:color w:val="808080"/>
        </w:rPr>
      </w:pPr>
      <w:r w:rsidRPr="00E450AC">
        <w:t xml:space="preserve">    </w:t>
      </w:r>
      <w:r w:rsidRPr="00E450AC">
        <w:rPr>
          <w:color w:val="808080"/>
        </w:rPr>
        <w:t>-- R1 52-2: Two LTE-CRS overlapping rate matching patterns within NR 15 kHz carrier overlapping with LTE carrier (regardless of</w:t>
      </w:r>
    </w:p>
    <w:p w14:paraId="59DDF927" w14:textId="4984893D"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support or configuration of multi-TRP)</w:t>
      </w:r>
    </w:p>
    <w:p w14:paraId="33AC461A" w14:textId="038CC1B9" w:rsidR="00305E30" w:rsidRPr="00E450AC" w:rsidRDefault="00305E30" w:rsidP="00E450AC">
      <w:pPr>
        <w:pStyle w:val="PL"/>
      </w:pPr>
      <w:r w:rsidRPr="00E450AC">
        <w:t xml:space="preserve">    twoRateMatchingEUTRA-CRS-patterns-3-4-r18    </w:t>
      </w:r>
      <w:r w:rsidR="00161746" w:rsidRPr="00E450AC">
        <w:t xml:space="preserve">                 </w:t>
      </w:r>
      <w:r w:rsidRPr="00E450AC">
        <w:t xml:space="preserve">  </w:t>
      </w:r>
      <w:r w:rsidRPr="00E450AC">
        <w:rPr>
          <w:color w:val="993366"/>
        </w:rPr>
        <w:t>SEQUENCE</w:t>
      </w:r>
      <w:r w:rsidRPr="00E450AC">
        <w:t xml:space="preserve"> {</w:t>
      </w:r>
    </w:p>
    <w:p w14:paraId="730A33BA" w14:textId="31A9F039" w:rsidR="00305E30" w:rsidRPr="00E450AC" w:rsidRDefault="00305E30" w:rsidP="00E450AC">
      <w:pPr>
        <w:pStyle w:val="PL"/>
      </w:pPr>
      <w:r w:rsidRPr="00E450AC">
        <w:t xml:space="preserve">        maxNumberPatterns-r18                     </w:t>
      </w:r>
      <w:r w:rsidR="00161746" w:rsidRPr="00E450AC">
        <w:t xml:space="preserve">    </w:t>
      </w:r>
      <w:r w:rsidRPr="00E450AC">
        <w:t xml:space="preserve">                  </w:t>
      </w:r>
      <w:r w:rsidRPr="00E450AC">
        <w:rPr>
          <w:color w:val="993366"/>
        </w:rPr>
        <w:t>INTEGER</w:t>
      </w:r>
      <w:r w:rsidRPr="00E450AC">
        <w:t xml:space="preserve"> (2..6),</w:t>
      </w:r>
    </w:p>
    <w:p w14:paraId="696F5011" w14:textId="6F01BAFF" w:rsidR="00305E30" w:rsidRPr="00E450AC" w:rsidRDefault="00305E30" w:rsidP="00E450AC">
      <w:pPr>
        <w:pStyle w:val="PL"/>
      </w:pPr>
      <w:r w:rsidRPr="00E450AC">
        <w:t xml:space="preserve">        maxNumberNon-OverlapPatterns-r18          </w:t>
      </w:r>
      <w:r w:rsidR="00161746" w:rsidRPr="00E450AC">
        <w:t xml:space="preserve">    </w:t>
      </w:r>
      <w:r w:rsidRPr="00E450AC">
        <w:t xml:space="preserve">                  </w:t>
      </w:r>
      <w:r w:rsidRPr="00E450AC">
        <w:rPr>
          <w:color w:val="993366"/>
        </w:rPr>
        <w:t>INTEGER</w:t>
      </w:r>
      <w:r w:rsidRPr="00E450AC">
        <w:t xml:space="preserve"> (1..3)</w:t>
      </w:r>
    </w:p>
    <w:p w14:paraId="6E5F92C9" w14:textId="77777777" w:rsidR="00305E30" w:rsidRPr="00E450AC" w:rsidRDefault="00305E30" w:rsidP="00E450AC">
      <w:pPr>
        <w:pStyle w:val="PL"/>
      </w:pPr>
      <w:r w:rsidRPr="00E450AC">
        <w:t xml:space="preserve">    }                                                                                                                          </w:t>
      </w:r>
      <w:r w:rsidRPr="00E450AC">
        <w:rPr>
          <w:color w:val="993366"/>
        </w:rPr>
        <w:t>OPTIONAL</w:t>
      </w:r>
      <w:r w:rsidRPr="00E450AC">
        <w:t>,</w:t>
      </w:r>
    </w:p>
    <w:p w14:paraId="511DFD5B" w14:textId="77777777" w:rsidR="00C34FAA" w:rsidRPr="00E450AC" w:rsidRDefault="00305E30" w:rsidP="00E450AC">
      <w:pPr>
        <w:pStyle w:val="PL"/>
        <w:rPr>
          <w:color w:val="808080"/>
        </w:rPr>
      </w:pPr>
      <w:r w:rsidRPr="00E450AC">
        <w:t xml:space="preserve">    </w:t>
      </w:r>
      <w:r w:rsidRPr="00E450AC">
        <w:rPr>
          <w:color w:val="808080"/>
        </w:rPr>
        <w:t>-- R1 52-2a: Two LTE-CRS overlapping rate matching patterns with two different values of coresetPoolIndex within NR 15 kHz carrier</w:t>
      </w:r>
    </w:p>
    <w:p w14:paraId="638F1776" w14:textId="2C68F3AB"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overlapping with LTE carrier</w:t>
      </w:r>
    </w:p>
    <w:p w14:paraId="0384002F" w14:textId="77777777" w:rsidR="00305E30" w:rsidRPr="00E450AC" w:rsidRDefault="00305E30" w:rsidP="00E450AC">
      <w:pPr>
        <w:pStyle w:val="PL"/>
      </w:pPr>
      <w:r w:rsidRPr="00E450AC">
        <w:t xml:space="preserve">    overlapRateMatchingEUTRA-CRS-Patterns-3-4-Diff-CS-Pool-r18      </w:t>
      </w:r>
      <w:r w:rsidRPr="00E450AC">
        <w:rPr>
          <w:color w:val="993366"/>
        </w:rPr>
        <w:t>ENUMERATED</w:t>
      </w:r>
      <w:r w:rsidRPr="00E450AC">
        <w:t xml:space="preserve"> {supported}                                     </w:t>
      </w:r>
      <w:r w:rsidRPr="00E450AC">
        <w:rPr>
          <w:color w:val="993366"/>
        </w:rPr>
        <w:t>OPTIONAL</w:t>
      </w:r>
      <w:r w:rsidRPr="00E450AC">
        <w:t>,</w:t>
      </w:r>
    </w:p>
    <w:p w14:paraId="7A07B747" w14:textId="77777777" w:rsidR="00305E30" w:rsidRPr="00E450AC" w:rsidRDefault="00305E30" w:rsidP="00E450AC">
      <w:pPr>
        <w:pStyle w:val="PL"/>
      </w:pPr>
    </w:p>
    <w:p w14:paraId="150F2571" w14:textId="77777777" w:rsidR="00305E30" w:rsidRPr="00E450AC" w:rsidRDefault="00305E30" w:rsidP="00E450AC">
      <w:pPr>
        <w:pStyle w:val="PL"/>
      </w:pPr>
    </w:p>
    <w:p w14:paraId="011C2344" w14:textId="77777777" w:rsidR="00305E30" w:rsidRPr="00E450AC" w:rsidRDefault="00305E30" w:rsidP="00E450AC">
      <w:pPr>
        <w:pStyle w:val="PL"/>
        <w:rPr>
          <w:color w:val="808080"/>
        </w:rPr>
      </w:pPr>
      <w:r w:rsidRPr="00E450AC">
        <w:t xml:space="preserve">    </w:t>
      </w:r>
      <w:r w:rsidRPr="00E450AC">
        <w:rPr>
          <w:color w:val="808080"/>
        </w:rPr>
        <w:t>-- R1 53-3: Support RLM/BM/BFD measurements based on NCD-SSB within active BWP</w:t>
      </w:r>
    </w:p>
    <w:p w14:paraId="2F81988F" w14:textId="77777777" w:rsidR="00305E30" w:rsidRPr="00E450AC" w:rsidRDefault="00305E30" w:rsidP="00E450AC">
      <w:pPr>
        <w:pStyle w:val="PL"/>
      </w:pPr>
      <w:r w:rsidRPr="00E450AC">
        <w:t xml:space="preserve">    ncd-SSB-BWP-Wor-r18                                             </w:t>
      </w:r>
      <w:r w:rsidRPr="00E450AC">
        <w:rPr>
          <w:color w:val="993366"/>
        </w:rPr>
        <w:t>ENUMERATED</w:t>
      </w:r>
      <w:r w:rsidRPr="00E450AC">
        <w:t xml:space="preserve"> {supported}                                     </w:t>
      </w:r>
      <w:r w:rsidRPr="00E450AC">
        <w:rPr>
          <w:color w:val="993366"/>
        </w:rPr>
        <w:t>OPTIONAL</w:t>
      </w:r>
      <w:r w:rsidRPr="00E450AC">
        <w:t>,</w:t>
      </w:r>
    </w:p>
    <w:p w14:paraId="19C669EA" w14:textId="77777777" w:rsidR="00305E30" w:rsidRPr="00E450AC" w:rsidRDefault="00305E30" w:rsidP="00E450AC">
      <w:pPr>
        <w:pStyle w:val="PL"/>
        <w:rPr>
          <w:color w:val="808080"/>
        </w:rPr>
      </w:pPr>
      <w:r w:rsidRPr="00E450AC">
        <w:t xml:space="preserve">    </w:t>
      </w:r>
      <w:r w:rsidRPr="00E450AC">
        <w:rPr>
          <w:color w:val="808080"/>
        </w:rPr>
        <w:t>-- R1 53-4: Support Support RLM/BM/BFD measurements based on CSI-RS when CD-SSB is outside active BWP</w:t>
      </w:r>
    </w:p>
    <w:p w14:paraId="6BD9EB51" w14:textId="77777777" w:rsidR="00305E30" w:rsidRPr="00E450AC" w:rsidRDefault="00305E30" w:rsidP="00E450AC">
      <w:pPr>
        <w:pStyle w:val="PL"/>
      </w:pPr>
      <w:r w:rsidRPr="00E450AC">
        <w:t xml:space="preserve">    rlm-BM-BFD-CSI-RS-OutsideActiveBWP-r18                          </w:t>
      </w:r>
      <w:r w:rsidRPr="00E450AC">
        <w:rPr>
          <w:color w:val="993366"/>
        </w:rPr>
        <w:t>ENUMERATED</w:t>
      </w:r>
      <w:r w:rsidRPr="00E450AC">
        <w:t xml:space="preserve"> {supported}                                     </w:t>
      </w:r>
      <w:r w:rsidRPr="00E450AC">
        <w:rPr>
          <w:color w:val="993366"/>
        </w:rPr>
        <w:t>OPTIONAL</w:t>
      </w:r>
      <w:r w:rsidRPr="00E450AC">
        <w:t>,</w:t>
      </w:r>
    </w:p>
    <w:p w14:paraId="036BF283" w14:textId="77777777" w:rsidR="00581CAA" w:rsidRPr="00E450AC" w:rsidRDefault="00581CAA" w:rsidP="00E450AC">
      <w:pPr>
        <w:pStyle w:val="PL"/>
        <w:rPr>
          <w:color w:val="808080"/>
        </w:rPr>
      </w:pPr>
      <w:r w:rsidRPr="00E450AC">
        <w:t xml:space="preserve">    </w:t>
      </w:r>
      <w:r w:rsidRPr="00E450AC">
        <w:rPr>
          <w:color w:val="808080"/>
        </w:rPr>
        <w:t>-- R1 54-1: PRACH coverage enhancements</w:t>
      </w:r>
    </w:p>
    <w:p w14:paraId="5F433912" w14:textId="77777777" w:rsidR="00581CAA" w:rsidRPr="00E450AC" w:rsidRDefault="00581CAA" w:rsidP="00E450AC">
      <w:pPr>
        <w:pStyle w:val="PL"/>
      </w:pPr>
      <w:r w:rsidRPr="00E450AC">
        <w:t xml:space="preserve">    prach-CoverageEnh-r18                                           </w:t>
      </w:r>
      <w:r w:rsidRPr="00E450AC">
        <w:rPr>
          <w:color w:val="993366"/>
        </w:rPr>
        <w:t>ENUMERATED</w:t>
      </w:r>
      <w:r w:rsidRPr="00E450AC">
        <w:t xml:space="preserve"> {supported}                                     </w:t>
      </w:r>
      <w:r w:rsidRPr="00E450AC">
        <w:rPr>
          <w:color w:val="993366"/>
        </w:rPr>
        <w:t>OPTIONAL</w:t>
      </w:r>
      <w:r w:rsidRPr="00E450AC">
        <w:t>,</w:t>
      </w:r>
    </w:p>
    <w:p w14:paraId="30F14B32" w14:textId="77777777" w:rsidR="00581CAA" w:rsidRPr="00E450AC" w:rsidRDefault="00581CAA" w:rsidP="00E450AC">
      <w:pPr>
        <w:pStyle w:val="PL"/>
        <w:rPr>
          <w:color w:val="808080"/>
        </w:rPr>
      </w:pPr>
      <w:r w:rsidRPr="00E450AC">
        <w:t xml:space="preserve">    </w:t>
      </w:r>
      <w:r w:rsidRPr="00E450AC">
        <w:rPr>
          <w:color w:val="808080"/>
        </w:rPr>
        <w:t>-- R1 54-1a: PRACH repetitions with less than N symbols gap</w:t>
      </w:r>
    </w:p>
    <w:p w14:paraId="33DE86F8" w14:textId="7F09CC0B" w:rsidR="00581CAA" w:rsidRPr="00E450AC" w:rsidRDefault="00581CAA" w:rsidP="00E450AC">
      <w:pPr>
        <w:pStyle w:val="PL"/>
      </w:pPr>
      <w:r w:rsidRPr="00E450AC">
        <w:t xml:space="preserve">    prach-Repetition-r18                                           </w:t>
      </w:r>
      <w:r w:rsidR="00DA2AB5" w:rsidRPr="00E450AC">
        <w:t xml:space="preserve"> </w:t>
      </w:r>
      <w:r w:rsidRPr="00E450AC">
        <w:rPr>
          <w:color w:val="993366"/>
        </w:rPr>
        <w:t>ENUMERATED</w:t>
      </w:r>
      <w:r w:rsidRPr="00E450AC">
        <w:t xml:space="preserve"> {supported}                                     </w:t>
      </w:r>
      <w:r w:rsidRPr="00E450AC">
        <w:rPr>
          <w:color w:val="993366"/>
        </w:rPr>
        <w:t>OPTIONAL</w:t>
      </w:r>
      <w:r w:rsidRPr="00E450AC">
        <w:t>,</w:t>
      </w:r>
    </w:p>
    <w:p w14:paraId="7AECAEB5" w14:textId="77777777" w:rsidR="00581CAA" w:rsidRPr="00E450AC" w:rsidRDefault="00581CAA" w:rsidP="00E450AC">
      <w:pPr>
        <w:pStyle w:val="PL"/>
        <w:rPr>
          <w:color w:val="808080"/>
        </w:rPr>
      </w:pPr>
      <w:r w:rsidRPr="00E450AC">
        <w:t xml:space="preserve">    </w:t>
      </w:r>
      <w:r w:rsidRPr="00E450AC">
        <w:rPr>
          <w:color w:val="808080"/>
        </w:rPr>
        <w:t>-- R1 54-3: Dynamic waveform switching</w:t>
      </w:r>
    </w:p>
    <w:p w14:paraId="64F7550E" w14:textId="77777777" w:rsidR="00581CAA" w:rsidRPr="00E450AC" w:rsidRDefault="00581CAA" w:rsidP="00E450AC">
      <w:pPr>
        <w:pStyle w:val="PL"/>
      </w:pPr>
      <w:r w:rsidRPr="00E450AC">
        <w:t xml:space="preserve">    dynamicWaveformSwitch-r18                                       </w:t>
      </w:r>
      <w:r w:rsidRPr="00E450AC">
        <w:rPr>
          <w:color w:val="993366"/>
        </w:rPr>
        <w:t>ENUMERATED</w:t>
      </w:r>
      <w:r w:rsidRPr="00E450AC">
        <w:t xml:space="preserve"> {supported}                                     </w:t>
      </w:r>
      <w:r w:rsidRPr="00E450AC">
        <w:rPr>
          <w:color w:val="993366"/>
        </w:rPr>
        <w:t>OPTIONAL</w:t>
      </w:r>
      <w:r w:rsidRPr="00E450AC">
        <w:t>,</w:t>
      </w:r>
    </w:p>
    <w:p w14:paraId="7F86EB4D" w14:textId="77777777" w:rsidR="00581CAA" w:rsidRPr="00E450AC" w:rsidRDefault="00581CAA" w:rsidP="00E450AC">
      <w:pPr>
        <w:pStyle w:val="PL"/>
        <w:rPr>
          <w:color w:val="808080"/>
        </w:rPr>
      </w:pPr>
      <w:r w:rsidRPr="00E450AC">
        <w:t xml:space="preserve">    </w:t>
      </w:r>
      <w:r w:rsidRPr="00E450AC">
        <w:rPr>
          <w:color w:val="808080"/>
        </w:rPr>
        <w:t>-- R1 54-3a: PHR enhancement for dynamic waveform switching</w:t>
      </w:r>
    </w:p>
    <w:p w14:paraId="75FDD46B" w14:textId="77777777" w:rsidR="00581CAA" w:rsidRPr="00E450AC" w:rsidRDefault="00581CAA" w:rsidP="00E450AC">
      <w:pPr>
        <w:pStyle w:val="PL"/>
      </w:pPr>
      <w:r w:rsidRPr="00E450AC">
        <w:t xml:space="preserve">    dynamicWaveformSwitchPHR-r18                                    </w:t>
      </w:r>
      <w:r w:rsidRPr="00E450AC">
        <w:rPr>
          <w:color w:val="993366"/>
        </w:rPr>
        <w:t>ENUMERATED</w:t>
      </w:r>
      <w:r w:rsidRPr="00E450AC">
        <w:t xml:space="preserve"> {supported}                                     </w:t>
      </w:r>
      <w:r w:rsidRPr="00E450AC">
        <w:rPr>
          <w:color w:val="993366"/>
        </w:rPr>
        <w:t>OPTIONAL</w:t>
      </w:r>
      <w:r w:rsidRPr="00E450AC">
        <w:t>,</w:t>
      </w:r>
    </w:p>
    <w:p w14:paraId="25CAF8FF" w14:textId="77777777" w:rsidR="00581CAA" w:rsidRPr="00E450AC" w:rsidRDefault="00581CAA" w:rsidP="00E450AC">
      <w:pPr>
        <w:pStyle w:val="PL"/>
        <w:rPr>
          <w:color w:val="808080"/>
        </w:rPr>
      </w:pPr>
      <w:r w:rsidRPr="00E450AC">
        <w:t xml:space="preserve">    </w:t>
      </w:r>
      <w:r w:rsidRPr="00E450AC">
        <w:rPr>
          <w:color w:val="808080"/>
        </w:rPr>
        <w:t>-- R1 54-3b: Dynamic waveform switching for intra-band UL CA</w:t>
      </w:r>
    </w:p>
    <w:p w14:paraId="76BF064E" w14:textId="77777777" w:rsidR="00581CAA" w:rsidRPr="00E450AC" w:rsidRDefault="00581CAA" w:rsidP="00E450AC">
      <w:pPr>
        <w:pStyle w:val="PL"/>
      </w:pPr>
      <w:r w:rsidRPr="00E450AC">
        <w:t xml:space="preserve">    dynamicWaveformSwitchIntraCA-r18                                </w:t>
      </w:r>
      <w:r w:rsidRPr="00E450AC">
        <w:rPr>
          <w:color w:val="993366"/>
        </w:rPr>
        <w:t>INTEGER</w:t>
      </w:r>
      <w:r w:rsidRPr="00E450AC">
        <w:t xml:space="preserve"> (2..8)                                             </w:t>
      </w:r>
      <w:r w:rsidRPr="00E450AC">
        <w:rPr>
          <w:color w:val="993366"/>
        </w:rPr>
        <w:t>OPTIONAL</w:t>
      </w:r>
      <w:r w:rsidRPr="00E450AC">
        <w:t>,</w:t>
      </w:r>
    </w:p>
    <w:p w14:paraId="128E8DAC" w14:textId="77777777" w:rsidR="00305E30" w:rsidRPr="00E450AC" w:rsidRDefault="00305E30" w:rsidP="00E450AC">
      <w:pPr>
        <w:pStyle w:val="PL"/>
      </w:pPr>
    </w:p>
    <w:p w14:paraId="01DDA7CD" w14:textId="77777777" w:rsidR="00305E30" w:rsidRPr="00E450AC" w:rsidRDefault="00305E30" w:rsidP="00E450AC">
      <w:pPr>
        <w:pStyle w:val="PL"/>
        <w:rPr>
          <w:color w:val="808080"/>
        </w:rPr>
      </w:pPr>
      <w:r w:rsidRPr="00E450AC">
        <w:t xml:space="preserve">    </w:t>
      </w:r>
      <w:r w:rsidRPr="00E450AC">
        <w:rPr>
          <w:color w:val="808080"/>
        </w:rPr>
        <w:t>-- R1 55-3: Multiple PUSCHs scheduling by single DCI for non-consecutive slots in FR1</w:t>
      </w:r>
    </w:p>
    <w:p w14:paraId="2F7B0C4F" w14:textId="165372C5" w:rsidR="00305E30" w:rsidRPr="00E450AC" w:rsidRDefault="00305E30" w:rsidP="00E450AC">
      <w:pPr>
        <w:pStyle w:val="PL"/>
      </w:pPr>
      <w:r w:rsidRPr="00E450AC">
        <w:t xml:space="preserve">    multiPUSCH-SingleDCI-NonConsSlots-r18                           </w:t>
      </w:r>
      <w:r w:rsidRPr="00E450AC">
        <w:rPr>
          <w:color w:val="993366"/>
        </w:rPr>
        <w:t>ENUMERATED</w:t>
      </w:r>
      <w:r w:rsidRPr="00E450AC">
        <w:t xml:space="preserve"> {supported}                                     </w:t>
      </w:r>
      <w:r w:rsidRPr="00E450AC">
        <w:rPr>
          <w:color w:val="993366"/>
        </w:rPr>
        <w:t>OPTIONAL</w:t>
      </w:r>
      <w:r w:rsidRPr="00E450AC">
        <w:t>,</w:t>
      </w:r>
    </w:p>
    <w:p w14:paraId="1E940C51" w14:textId="77777777" w:rsidR="00305E30" w:rsidRPr="00E450AC" w:rsidRDefault="00305E30" w:rsidP="00E450AC">
      <w:pPr>
        <w:pStyle w:val="PL"/>
        <w:rPr>
          <w:color w:val="808080"/>
        </w:rPr>
      </w:pPr>
      <w:r w:rsidRPr="00E450AC">
        <w:t xml:space="preserve">    </w:t>
      </w:r>
      <w:r w:rsidRPr="00E450AC">
        <w:rPr>
          <w:color w:val="808080"/>
        </w:rPr>
        <w:t>-- R1 55-2d: single-symbol DL-PRS used in RTT-based Propagation delay compensation</w:t>
      </w:r>
    </w:p>
    <w:p w14:paraId="30A95332" w14:textId="6F617BE5" w:rsidR="00305E30" w:rsidRPr="00E450AC" w:rsidRDefault="00305E30" w:rsidP="00E450AC">
      <w:pPr>
        <w:pStyle w:val="PL"/>
      </w:pPr>
      <w:r w:rsidRPr="00E450AC">
        <w:t xml:space="preserve">    pdc-maxNumberPRS-ResourceProcessedPerSlot-r18            </w:t>
      </w:r>
      <w:r w:rsidR="00161746" w:rsidRPr="00E450AC">
        <w:t xml:space="preserve">     </w:t>
      </w:r>
      <w:r w:rsidRPr="00E450AC">
        <w:t xml:space="preserve">  </w:t>
      </w:r>
      <w:r w:rsidRPr="00E450AC">
        <w:rPr>
          <w:color w:val="993366"/>
        </w:rPr>
        <w:t>SEQUENCE</w:t>
      </w:r>
      <w:r w:rsidRPr="00E450AC">
        <w:t xml:space="preserve"> {</w:t>
      </w:r>
    </w:p>
    <w:p w14:paraId="6AE981D9" w14:textId="77777777" w:rsidR="00305E30" w:rsidRPr="00E450AC" w:rsidRDefault="00305E30" w:rsidP="00E450AC">
      <w:pPr>
        <w:pStyle w:val="PL"/>
      </w:pPr>
      <w:r w:rsidRPr="00E450AC">
        <w:t xml:space="preserve">        fr1-r18 </w:t>
      </w:r>
      <w:r w:rsidRPr="00E450AC">
        <w:rPr>
          <w:color w:val="993366"/>
        </w:rPr>
        <w:t>SEQUENCE</w:t>
      </w:r>
      <w:r w:rsidRPr="00E450AC">
        <w:t xml:space="preserve"> {</w:t>
      </w:r>
    </w:p>
    <w:p w14:paraId="1B275620" w14:textId="54D0C732" w:rsidR="00305E30" w:rsidRPr="00E450AC" w:rsidRDefault="00305E30" w:rsidP="00E450AC">
      <w:pPr>
        <w:pStyle w:val="PL"/>
      </w:pPr>
      <w:r w:rsidRPr="00E450AC">
        <w:t xml:space="preserve">            scs-15kHz-r18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4F1FB981" w14:textId="6876BA4E" w:rsidR="00305E30" w:rsidRPr="00E450AC" w:rsidRDefault="00305E30" w:rsidP="00E450AC">
      <w:pPr>
        <w:pStyle w:val="PL"/>
      </w:pPr>
      <w:r w:rsidRPr="00E450AC">
        <w:t xml:space="preserve">            scs-30kHz-r18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0F1C6654" w14:textId="2DD626D1" w:rsidR="00305E30" w:rsidRPr="00E450AC" w:rsidRDefault="00305E30" w:rsidP="00E450AC">
      <w:pPr>
        <w:pStyle w:val="PL"/>
      </w:pPr>
      <w:r w:rsidRPr="00E450AC">
        <w:t xml:space="preserve">            scs-60kHz-r18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p>
    <w:p w14:paraId="4F8E5D89" w14:textId="77777777" w:rsidR="00305E30" w:rsidRPr="00E450AC" w:rsidRDefault="00305E30" w:rsidP="00E450AC">
      <w:pPr>
        <w:pStyle w:val="PL"/>
      </w:pPr>
      <w:r w:rsidRPr="00E450AC">
        <w:t xml:space="preserve">        },</w:t>
      </w:r>
    </w:p>
    <w:p w14:paraId="23A73361" w14:textId="77777777" w:rsidR="00305E30" w:rsidRPr="00E450AC" w:rsidRDefault="00305E30" w:rsidP="00E450AC">
      <w:pPr>
        <w:pStyle w:val="PL"/>
      </w:pPr>
      <w:r w:rsidRPr="00E450AC">
        <w:t xml:space="preserve">        fr2-r18 </w:t>
      </w:r>
      <w:r w:rsidRPr="00E450AC">
        <w:rPr>
          <w:color w:val="993366"/>
        </w:rPr>
        <w:t>SEQUENCE</w:t>
      </w:r>
      <w:r w:rsidRPr="00E450AC">
        <w:t xml:space="preserve"> {</w:t>
      </w:r>
    </w:p>
    <w:p w14:paraId="606AC536" w14:textId="0B9BE9A9" w:rsidR="00305E30" w:rsidRPr="00E450AC" w:rsidRDefault="00305E30" w:rsidP="00E450AC">
      <w:pPr>
        <w:pStyle w:val="PL"/>
      </w:pPr>
      <w:r w:rsidRPr="00E450AC">
        <w:t xml:space="preserve">            scs-60kHz-r18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7B1C9290" w14:textId="775FA1AD" w:rsidR="00305E30" w:rsidRPr="00E450AC" w:rsidRDefault="00305E30" w:rsidP="00E450AC">
      <w:pPr>
        <w:pStyle w:val="PL"/>
      </w:pPr>
      <w:r w:rsidRPr="00E450AC">
        <w:t xml:space="preserve">            scs-120kHz-r18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p>
    <w:p w14:paraId="122F9860" w14:textId="77777777" w:rsidR="00305E30" w:rsidRPr="00E450AC" w:rsidRDefault="00305E30" w:rsidP="00E450AC">
      <w:pPr>
        <w:pStyle w:val="PL"/>
      </w:pPr>
      <w:r w:rsidRPr="00E450AC">
        <w:t xml:space="preserve">        }</w:t>
      </w:r>
    </w:p>
    <w:p w14:paraId="46F54A4E" w14:textId="2ACA6D46" w:rsidR="00305E30" w:rsidRPr="00E450AC" w:rsidRDefault="00305E30" w:rsidP="00E450AC">
      <w:pPr>
        <w:pStyle w:val="PL"/>
      </w:pPr>
      <w:r w:rsidRPr="00E450AC">
        <w:t xml:space="preserve">    }                                                                                                                         </w:t>
      </w:r>
      <w:r w:rsidR="00581CAA" w:rsidRPr="00E450AC">
        <w:t xml:space="preserve"> </w:t>
      </w:r>
      <w:r w:rsidRPr="00E450AC">
        <w:rPr>
          <w:color w:val="993366"/>
        </w:rPr>
        <w:t>OPTIONAL</w:t>
      </w:r>
      <w:r w:rsidRPr="00E450AC">
        <w:t>,</w:t>
      </w:r>
    </w:p>
    <w:p w14:paraId="60979BC7" w14:textId="77777777" w:rsidR="00702345" w:rsidRPr="00E450AC" w:rsidRDefault="00702345" w:rsidP="00E450AC">
      <w:pPr>
        <w:pStyle w:val="PL"/>
        <w:rPr>
          <w:color w:val="808080"/>
        </w:rPr>
      </w:pPr>
      <w:r w:rsidRPr="00E450AC">
        <w:t xml:space="preserve">    </w:t>
      </w:r>
      <w:r w:rsidRPr="00E450AC">
        <w:rPr>
          <w:color w:val="808080"/>
        </w:rPr>
        <w:t>-- R1 57-2: Intra-slot TDM-ed unicast PDSCH and group-common PDSCH for multicast in RRC_INACTIVE state</w:t>
      </w:r>
    </w:p>
    <w:p w14:paraId="333FFF7B" w14:textId="77777777" w:rsidR="00702345" w:rsidRPr="00E450AC" w:rsidRDefault="00702345" w:rsidP="00E450AC">
      <w:pPr>
        <w:pStyle w:val="PL"/>
      </w:pPr>
      <w:r w:rsidRPr="00E450AC">
        <w:t xml:space="preserve">    intraSlot-PDSCH-MulticastInactive-r18                   </w:t>
      </w:r>
      <w:r w:rsidRPr="00E450AC">
        <w:rPr>
          <w:color w:val="993366"/>
        </w:rPr>
        <w:t>BOOLEAN</w:t>
      </w:r>
      <w:r w:rsidRPr="00E450AC">
        <w:t xml:space="preserve">                                                            </w:t>
      </w:r>
      <w:r w:rsidRPr="00E450AC">
        <w:rPr>
          <w:color w:val="993366"/>
        </w:rPr>
        <w:t>OPTIONAL</w:t>
      </w:r>
      <w:r w:rsidRPr="00E450AC">
        <w:t>,</w:t>
      </w:r>
    </w:p>
    <w:p w14:paraId="3938D186" w14:textId="77777777" w:rsidR="00702345" w:rsidRPr="00E450AC" w:rsidRDefault="00702345" w:rsidP="00E450AC">
      <w:pPr>
        <w:pStyle w:val="PL"/>
        <w:rPr>
          <w:color w:val="808080"/>
        </w:rPr>
      </w:pPr>
      <w:r w:rsidRPr="00E450AC">
        <w:t xml:space="preserve">    </w:t>
      </w:r>
      <w:r w:rsidRPr="00E450AC">
        <w:rPr>
          <w:color w:val="808080"/>
        </w:rPr>
        <w:t>-- R1 57-1: Dynamic scheduling for multicast in RRC_INACTIVE state</w:t>
      </w:r>
    </w:p>
    <w:p w14:paraId="57318BA8" w14:textId="77777777" w:rsidR="00702345" w:rsidRPr="00E450AC" w:rsidRDefault="00702345" w:rsidP="00E450AC">
      <w:pPr>
        <w:pStyle w:val="PL"/>
      </w:pPr>
      <w:r w:rsidRPr="00E450AC">
        <w:t xml:space="preserve">    multicastInactive-r18                                   </w:t>
      </w:r>
      <w:r w:rsidRPr="00E450AC">
        <w:rPr>
          <w:color w:val="993366"/>
        </w:rPr>
        <w:t>ENUMERATED</w:t>
      </w:r>
      <w:r w:rsidRPr="00E450AC">
        <w:t xml:space="preserve"> {supported}                                             </w:t>
      </w:r>
      <w:r w:rsidRPr="00E450AC">
        <w:rPr>
          <w:color w:val="993366"/>
        </w:rPr>
        <w:t>OPTIONAL</w:t>
      </w:r>
      <w:r w:rsidRPr="00E450AC">
        <w:t>,</w:t>
      </w:r>
    </w:p>
    <w:p w14:paraId="26EFDF07" w14:textId="359DEE51" w:rsidR="00702345" w:rsidRPr="00E450AC" w:rsidRDefault="00702345" w:rsidP="00E450AC">
      <w:pPr>
        <w:pStyle w:val="PL"/>
      </w:pPr>
      <w:r w:rsidRPr="00E450AC">
        <w:t xml:space="preserve">    thresholdBasedMulticastResume-r18                       </w:t>
      </w:r>
      <w:r w:rsidRPr="00E450AC">
        <w:rPr>
          <w:color w:val="993366"/>
        </w:rPr>
        <w:t>ENUMERATED</w:t>
      </w:r>
      <w:r w:rsidRPr="00E450AC">
        <w:t xml:space="preserve"> {supported}                                             </w:t>
      </w:r>
      <w:r w:rsidRPr="00E450AC">
        <w:rPr>
          <w:color w:val="993366"/>
        </w:rPr>
        <w:t>OPTIONAL</w:t>
      </w:r>
      <w:r w:rsidRPr="00E450AC">
        <w:t>,</w:t>
      </w:r>
    </w:p>
    <w:p w14:paraId="4B306B5A" w14:textId="77777777" w:rsidR="00305E30" w:rsidRPr="00E450AC" w:rsidRDefault="00305E30" w:rsidP="00E450AC">
      <w:pPr>
        <w:pStyle w:val="PL"/>
      </w:pPr>
    </w:p>
    <w:p w14:paraId="1B932D72" w14:textId="77777777" w:rsidR="00305E30" w:rsidRPr="00E450AC" w:rsidRDefault="00305E30" w:rsidP="00E450AC">
      <w:pPr>
        <w:pStyle w:val="PL"/>
        <w:rPr>
          <w:color w:val="808080"/>
        </w:rPr>
      </w:pPr>
      <w:r w:rsidRPr="00E450AC">
        <w:t xml:space="preserve">    </w:t>
      </w:r>
      <w:r w:rsidRPr="00E450AC">
        <w:rPr>
          <w:color w:val="808080"/>
        </w:rPr>
        <w:t>-- R4 27-2: LowerMSD for inter-band NR CA and EN-DC</w:t>
      </w:r>
    </w:p>
    <w:p w14:paraId="78432868" w14:textId="32CEE0FC" w:rsidR="00305E30" w:rsidRPr="00E450AC" w:rsidRDefault="00305E30" w:rsidP="00E450AC">
      <w:pPr>
        <w:pStyle w:val="PL"/>
      </w:pPr>
      <w:r w:rsidRPr="00E450AC">
        <w:t xml:space="preserve">    lowerMSD-r18                                                    </w:t>
      </w:r>
      <w:r w:rsidRPr="00E450AC">
        <w:rPr>
          <w:color w:val="993366"/>
        </w:rPr>
        <w:t>SEQUENCE</w:t>
      </w:r>
      <w:r w:rsidRPr="00E450AC">
        <w:t xml:space="preserve"> (</w:t>
      </w:r>
      <w:r w:rsidRPr="00E450AC">
        <w:rPr>
          <w:color w:val="993366"/>
        </w:rPr>
        <w:t>SIZE</w:t>
      </w:r>
      <w:r w:rsidRPr="00E450AC">
        <w:t xml:space="preserve"> (1..maxLowerMSD-r18))</w:t>
      </w:r>
      <w:r w:rsidRPr="00E450AC">
        <w:rPr>
          <w:color w:val="993366"/>
        </w:rPr>
        <w:t xml:space="preserve"> OF</w:t>
      </w:r>
      <w:r w:rsidRPr="00E450AC">
        <w:t xml:space="preserve"> LowerMSD-r18    </w:t>
      </w:r>
      <w:r w:rsidR="00161746" w:rsidRPr="00E450AC">
        <w:t xml:space="preserve"> </w:t>
      </w:r>
      <w:r w:rsidRPr="00E450AC">
        <w:t xml:space="preserve"> </w:t>
      </w:r>
      <w:r w:rsidR="00581CAA" w:rsidRPr="00E450AC">
        <w:t xml:space="preserve"> </w:t>
      </w:r>
      <w:r w:rsidRPr="00E450AC">
        <w:rPr>
          <w:color w:val="993366"/>
        </w:rPr>
        <w:t>OPTIONAL</w:t>
      </w:r>
      <w:r w:rsidRPr="00E450AC">
        <w:t>,</w:t>
      </w:r>
    </w:p>
    <w:p w14:paraId="22A59C08" w14:textId="4599F31F" w:rsidR="00581CAA" w:rsidRPr="00E450AC" w:rsidRDefault="00581CAA" w:rsidP="00E450AC">
      <w:pPr>
        <w:pStyle w:val="PL"/>
      </w:pPr>
      <w:r w:rsidRPr="00E450AC">
        <w:t xml:space="preserve">    lowerMSD-ENDC-r18                                               </w:t>
      </w:r>
      <w:r w:rsidRPr="00E450AC">
        <w:rPr>
          <w:color w:val="993366"/>
        </w:rPr>
        <w:t>SEQUENCE</w:t>
      </w:r>
      <w:r w:rsidRPr="00E450AC">
        <w:t xml:space="preserve"> (</w:t>
      </w:r>
      <w:r w:rsidRPr="00E450AC">
        <w:rPr>
          <w:color w:val="993366"/>
        </w:rPr>
        <w:t>SIZE</w:t>
      </w:r>
      <w:r w:rsidRPr="00E450AC">
        <w:t xml:space="preserve"> (1..maxLowerMSD-r18))</w:t>
      </w:r>
      <w:r w:rsidRPr="00E450AC">
        <w:rPr>
          <w:color w:val="993366"/>
        </w:rPr>
        <w:t xml:space="preserve"> OF</w:t>
      </w:r>
      <w:r w:rsidRPr="00E450AC">
        <w:t xml:space="preserve"> LowerMSD-r18       </w:t>
      </w:r>
      <w:r w:rsidRPr="00E450AC">
        <w:rPr>
          <w:color w:val="993366"/>
        </w:rPr>
        <w:t>OPTIONAL</w:t>
      </w:r>
      <w:r w:rsidRPr="00E450AC">
        <w:t>,</w:t>
      </w:r>
    </w:p>
    <w:p w14:paraId="6D912764" w14:textId="77777777" w:rsidR="00136DEF" w:rsidRPr="00E450AC" w:rsidRDefault="00136DEF" w:rsidP="00E450AC">
      <w:pPr>
        <w:pStyle w:val="PL"/>
        <w:rPr>
          <w:color w:val="808080"/>
        </w:rPr>
      </w:pPr>
      <w:r w:rsidRPr="00E450AC">
        <w:t xml:space="preserve">    </w:t>
      </w:r>
      <w:r w:rsidRPr="00E450AC">
        <w:rPr>
          <w:color w:val="808080"/>
        </w:rPr>
        <w:t>-- R4 28-1: Enhanced channel raster</w:t>
      </w:r>
    </w:p>
    <w:p w14:paraId="43720E40" w14:textId="3E10C25B" w:rsidR="00305E30" w:rsidRPr="00E450AC" w:rsidRDefault="00136DEF" w:rsidP="00E450AC">
      <w:pPr>
        <w:pStyle w:val="PL"/>
      </w:pPr>
      <w:r w:rsidRPr="00E450AC">
        <w:t xml:space="preserve">    enhancedChannelRaster-r18                                       </w:t>
      </w:r>
      <w:r w:rsidRPr="00E450AC">
        <w:rPr>
          <w:color w:val="993366"/>
        </w:rPr>
        <w:t>ENUMERATED</w:t>
      </w:r>
      <w:r w:rsidRPr="00E450AC">
        <w:t xml:space="preserve"> {supported}                                    </w:t>
      </w:r>
      <w:r w:rsidR="00581CAA" w:rsidRPr="00E450AC">
        <w:t xml:space="preserve"> </w:t>
      </w:r>
      <w:r w:rsidRPr="00E450AC">
        <w:rPr>
          <w:color w:val="993366"/>
        </w:rPr>
        <w:t>OPTIONAL</w:t>
      </w:r>
      <w:r w:rsidRPr="00E450AC">
        <w:t>,</w:t>
      </w:r>
    </w:p>
    <w:p w14:paraId="2E77481D" w14:textId="77777777" w:rsidR="00702345" w:rsidRPr="00E450AC" w:rsidRDefault="00702345" w:rsidP="00E450AC">
      <w:pPr>
        <w:pStyle w:val="PL"/>
        <w:rPr>
          <w:color w:val="808080"/>
        </w:rPr>
      </w:pPr>
      <w:r w:rsidRPr="00E450AC">
        <w:t xml:space="preserve">    </w:t>
      </w:r>
      <w:r w:rsidRPr="00E450AC">
        <w:rPr>
          <w:color w:val="808080"/>
        </w:rPr>
        <w:t>-- R4 30-2: Fast beam sweeping for layer-1 measurement when the UE is in multi-Rx operation</w:t>
      </w:r>
    </w:p>
    <w:p w14:paraId="31163DC1" w14:textId="77777777" w:rsidR="00702345" w:rsidRPr="00E450AC" w:rsidRDefault="00702345" w:rsidP="00E450AC">
      <w:pPr>
        <w:pStyle w:val="PL"/>
      </w:pPr>
      <w:r w:rsidRPr="00E450AC">
        <w:t xml:space="preserve">    fastBeamSweepingMultiRx-r18                                     </w:t>
      </w:r>
      <w:r w:rsidRPr="00E450AC">
        <w:rPr>
          <w:color w:val="993366"/>
        </w:rPr>
        <w:t>ENUMERATED</w:t>
      </w:r>
      <w:r w:rsidRPr="00E450AC">
        <w:t xml:space="preserve"> {n2,n4,n6}                                      </w:t>
      </w:r>
      <w:r w:rsidRPr="00E450AC">
        <w:rPr>
          <w:color w:val="993366"/>
        </w:rPr>
        <w:t>OPTIONAL</w:t>
      </w:r>
      <w:r w:rsidRPr="00E450AC">
        <w:t>,</w:t>
      </w:r>
    </w:p>
    <w:p w14:paraId="3D4BD7F3" w14:textId="77777777" w:rsidR="00702345" w:rsidRPr="00E450AC" w:rsidRDefault="00702345" w:rsidP="00E450AC">
      <w:pPr>
        <w:pStyle w:val="PL"/>
      </w:pPr>
    </w:p>
    <w:p w14:paraId="09997975" w14:textId="77777777" w:rsidR="00305E30" w:rsidRPr="00E450AC" w:rsidRDefault="00305E30" w:rsidP="00E450AC">
      <w:pPr>
        <w:pStyle w:val="PL"/>
        <w:rPr>
          <w:color w:val="808080"/>
        </w:rPr>
      </w:pPr>
      <w:r w:rsidRPr="00E450AC">
        <w:t xml:space="preserve">    </w:t>
      </w:r>
      <w:r w:rsidRPr="00E450AC">
        <w:rPr>
          <w:color w:val="808080"/>
        </w:rPr>
        <w:t>-- R4 31-2 Beam sweeping factor reduction for FR2 unknown SCell activation</w:t>
      </w:r>
    </w:p>
    <w:p w14:paraId="5FD52690" w14:textId="36688F28" w:rsidR="00305E30" w:rsidRPr="00E450AC" w:rsidRDefault="00305E30" w:rsidP="00E450AC">
      <w:pPr>
        <w:pStyle w:val="PL"/>
      </w:pPr>
      <w:r w:rsidRPr="00E450AC">
        <w:t xml:space="preserve">    beamSweepingFactorReduction-r18                           </w:t>
      </w:r>
      <w:r w:rsidR="00161746" w:rsidRPr="00E450AC">
        <w:t xml:space="preserve">    </w:t>
      </w:r>
      <w:r w:rsidRPr="00E450AC">
        <w:t xml:space="preserve">  </w:t>
      </w:r>
      <w:r w:rsidRPr="00E450AC">
        <w:rPr>
          <w:color w:val="993366"/>
        </w:rPr>
        <w:t>SEQUENCE</w:t>
      </w:r>
      <w:r w:rsidRPr="00E450AC">
        <w:t xml:space="preserve"> {</w:t>
      </w:r>
    </w:p>
    <w:p w14:paraId="0F3550D6" w14:textId="181551C0" w:rsidR="00305E30" w:rsidRPr="00E450AC" w:rsidRDefault="00305E30" w:rsidP="00E450AC">
      <w:pPr>
        <w:pStyle w:val="PL"/>
      </w:pPr>
      <w:r w:rsidRPr="00E450AC">
        <w:t xml:space="preserve">        reduceForCellDetection                                   </w:t>
      </w:r>
      <w:r w:rsidR="00161746" w:rsidRPr="00E450AC">
        <w:t xml:space="preserve">    </w:t>
      </w:r>
      <w:r w:rsidRPr="00E450AC">
        <w:t xml:space="preserve">   </w:t>
      </w:r>
      <w:r w:rsidRPr="00E450AC">
        <w:rPr>
          <w:color w:val="993366"/>
        </w:rPr>
        <w:t>ENUMERATED</w:t>
      </w:r>
      <w:r w:rsidRPr="00E450AC">
        <w:t xml:space="preserve"> {n1, n2, n4, n6},</w:t>
      </w:r>
    </w:p>
    <w:p w14:paraId="0B6AD226" w14:textId="3A991A20" w:rsidR="00305E30" w:rsidRPr="00E450AC" w:rsidRDefault="00305E30" w:rsidP="00E450AC">
      <w:pPr>
        <w:pStyle w:val="PL"/>
      </w:pPr>
      <w:r w:rsidRPr="00E450AC">
        <w:t xml:space="preserve">        reduceForSSB-L1-RSRP-Meas                                </w:t>
      </w:r>
      <w:r w:rsidR="00161746" w:rsidRPr="00E450AC">
        <w:t xml:space="preserve">    </w:t>
      </w:r>
      <w:r w:rsidRPr="00E450AC">
        <w:t xml:space="preserve">   </w:t>
      </w:r>
      <w:r w:rsidRPr="00E450AC">
        <w:rPr>
          <w:color w:val="993366"/>
        </w:rPr>
        <w:t>INTEGER</w:t>
      </w:r>
      <w:r w:rsidRPr="00E450AC">
        <w:t xml:space="preserve"> (0..7)</w:t>
      </w:r>
    </w:p>
    <w:p w14:paraId="1C0CBC52" w14:textId="23FCEB96" w:rsidR="00305E30" w:rsidRPr="00E450AC" w:rsidRDefault="00161746" w:rsidP="00E450AC">
      <w:pPr>
        <w:pStyle w:val="PL"/>
      </w:pPr>
      <w:r w:rsidRPr="00E450AC">
        <w:t xml:space="preserve">    </w:t>
      </w:r>
      <w:r w:rsidR="00305E30" w:rsidRPr="00E450AC">
        <w:t xml:space="preserve">}                                                                                                                         </w:t>
      </w:r>
      <w:r w:rsidR="00581CAA" w:rsidRPr="00E450AC">
        <w:t xml:space="preserve"> </w:t>
      </w:r>
      <w:r w:rsidR="00305E30" w:rsidRPr="00E450AC">
        <w:rPr>
          <w:color w:val="993366"/>
        </w:rPr>
        <w:t>OPTIONAL</w:t>
      </w:r>
      <w:r w:rsidR="00305E30" w:rsidRPr="00E450AC">
        <w:t>,</w:t>
      </w:r>
    </w:p>
    <w:p w14:paraId="7B524E14" w14:textId="77777777" w:rsidR="00581CAA" w:rsidRPr="00E450AC" w:rsidRDefault="00581CAA" w:rsidP="00E450AC">
      <w:pPr>
        <w:pStyle w:val="PL"/>
        <w:rPr>
          <w:color w:val="808080"/>
        </w:rPr>
      </w:pPr>
      <w:r w:rsidRPr="00E450AC">
        <w:t xml:space="preserve">    </w:t>
      </w:r>
      <w:r w:rsidRPr="00E450AC">
        <w:rPr>
          <w:color w:val="808080"/>
        </w:rPr>
        <w:t>-- R4 34-1: Support of NR FR2 HST with simultaneous DL reception with two different QCL TypeD RSs</w:t>
      </w:r>
    </w:p>
    <w:p w14:paraId="1F8A5E29" w14:textId="1035B490" w:rsidR="00581CAA" w:rsidRPr="00E450AC" w:rsidRDefault="00581CAA" w:rsidP="00E450AC">
      <w:pPr>
        <w:pStyle w:val="PL"/>
      </w:pPr>
      <w:r w:rsidRPr="00E450AC">
        <w:t xml:space="preserve">    simultaneousReceptionTwoQCL-r18                                 </w:t>
      </w:r>
      <w:r w:rsidRPr="00E450AC">
        <w:rPr>
          <w:color w:val="993366"/>
        </w:rPr>
        <w:t>ENUMERATED</w:t>
      </w:r>
      <w:r w:rsidRPr="00E450AC">
        <w:t xml:space="preserve"> {supported}                                      </w:t>
      </w:r>
      <w:r w:rsidRPr="00E450AC">
        <w:rPr>
          <w:color w:val="993366"/>
        </w:rPr>
        <w:t>OPTIONAL</w:t>
      </w:r>
      <w:r w:rsidRPr="00E450AC">
        <w:t>,</w:t>
      </w:r>
    </w:p>
    <w:p w14:paraId="0569685C" w14:textId="441E52FD" w:rsidR="00581CAA" w:rsidRPr="00E450AC" w:rsidRDefault="00581CAA" w:rsidP="00E450AC">
      <w:pPr>
        <w:pStyle w:val="PL"/>
        <w:rPr>
          <w:color w:val="808080"/>
        </w:rPr>
      </w:pPr>
      <w:r w:rsidRPr="00E450AC">
        <w:t xml:space="preserve">    </w:t>
      </w:r>
      <w:r w:rsidRPr="00E450AC">
        <w:rPr>
          <w:color w:val="808080"/>
        </w:rPr>
        <w:t>-- R4 34-2: Enhanced FR2 HST RRM requirements for intra-band CA and inter-frequency measurements in connected mode</w:t>
      </w:r>
    </w:p>
    <w:p w14:paraId="37D544AC" w14:textId="775CB90C" w:rsidR="00581CAA" w:rsidRPr="00E450AC" w:rsidRDefault="00581CAA" w:rsidP="00E450AC">
      <w:pPr>
        <w:pStyle w:val="PL"/>
      </w:pPr>
      <w:r w:rsidRPr="00E450AC">
        <w:t xml:space="preserve">    measEnhCAInterFreqFR2-r18                                       </w:t>
      </w:r>
      <w:r w:rsidRPr="00E450AC">
        <w:rPr>
          <w:color w:val="993366"/>
        </w:rPr>
        <w:t>ENUMERATED</w:t>
      </w:r>
      <w:r w:rsidRPr="00E450AC">
        <w:t xml:space="preserve"> {supported}                                     </w:t>
      </w:r>
      <w:r w:rsidRPr="00E450AC">
        <w:rPr>
          <w:color w:val="993366"/>
        </w:rPr>
        <w:t>OPTIONAL</w:t>
      </w:r>
      <w:r w:rsidRPr="00E450AC">
        <w:t>,</w:t>
      </w:r>
    </w:p>
    <w:p w14:paraId="0BB85D9E" w14:textId="77777777" w:rsidR="00581CAA" w:rsidRPr="00E450AC" w:rsidRDefault="00581CAA" w:rsidP="00E450AC">
      <w:pPr>
        <w:pStyle w:val="PL"/>
        <w:rPr>
          <w:color w:val="808080"/>
        </w:rPr>
      </w:pPr>
      <w:r w:rsidRPr="00E450AC">
        <w:t xml:space="preserve">    </w:t>
      </w:r>
      <w:r w:rsidRPr="00E450AC">
        <w:rPr>
          <w:color w:val="808080"/>
        </w:rPr>
        <w:t>-- R4 34-4: Support of enhanced MAC CE for TCI state switch indication for FR2 HST</w:t>
      </w:r>
    </w:p>
    <w:p w14:paraId="2FA15854" w14:textId="3B33FF2A" w:rsidR="00305E30" w:rsidRPr="00E450AC" w:rsidRDefault="00581CAA" w:rsidP="00E450AC">
      <w:pPr>
        <w:pStyle w:val="PL"/>
      </w:pPr>
      <w:r w:rsidRPr="00E450AC">
        <w:t xml:space="preserve">    tci-StateSwitchInd-r18                                          </w:t>
      </w:r>
      <w:r w:rsidRPr="00E450AC">
        <w:rPr>
          <w:color w:val="993366"/>
        </w:rPr>
        <w:t>ENUMERATED</w:t>
      </w:r>
      <w:r w:rsidRPr="00E450AC">
        <w:t xml:space="preserve"> {supported}                                     </w:t>
      </w:r>
      <w:r w:rsidRPr="00E450AC">
        <w:rPr>
          <w:color w:val="993366"/>
        </w:rPr>
        <w:t>OPTIONAL</w:t>
      </w:r>
      <w:r w:rsidRPr="00E450AC">
        <w:t>,</w:t>
      </w:r>
    </w:p>
    <w:p w14:paraId="5BC64D61" w14:textId="77777777" w:rsidR="00305E30" w:rsidRPr="00E450AC" w:rsidRDefault="00305E30" w:rsidP="00E450AC">
      <w:pPr>
        <w:pStyle w:val="PL"/>
        <w:rPr>
          <w:color w:val="808080"/>
        </w:rPr>
      </w:pPr>
      <w:r w:rsidRPr="00E450AC">
        <w:t xml:space="preserve">    </w:t>
      </w:r>
      <w:r w:rsidRPr="00E450AC">
        <w:rPr>
          <w:color w:val="808080"/>
        </w:rPr>
        <w:t>-- R4 35-2: the requirements defined for ATG UE with antenna array or omni-direction antenna requirements.</w:t>
      </w:r>
    </w:p>
    <w:p w14:paraId="61936B49" w14:textId="1E5CF9E9" w:rsidR="00305E30" w:rsidRPr="00E450AC" w:rsidRDefault="00305E30" w:rsidP="00E450AC">
      <w:pPr>
        <w:pStyle w:val="PL"/>
      </w:pPr>
      <w:r w:rsidRPr="00E450AC">
        <w:t xml:space="preserve">    antennaArrayType-r18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6F87C2AF" w14:textId="6FEC2699" w:rsidR="00305E30" w:rsidRPr="00E450AC" w:rsidRDefault="00305E30" w:rsidP="00E450AC">
      <w:pPr>
        <w:pStyle w:val="PL"/>
      </w:pPr>
      <w:r w:rsidRPr="00E450AC">
        <w:t xml:space="preserve">    locationBasedCondHandoverATG-r18                              </w:t>
      </w:r>
      <w:r w:rsidR="00581CAA" w:rsidRPr="00E450AC">
        <w:t xml:space="preserve"> </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EE8C7D9" w14:textId="77777777" w:rsidR="00161746" w:rsidRPr="00E450AC" w:rsidRDefault="00305E30" w:rsidP="00E450AC">
      <w:pPr>
        <w:pStyle w:val="PL"/>
        <w:rPr>
          <w:color w:val="808080"/>
        </w:rPr>
      </w:pPr>
      <w:r w:rsidRPr="00E450AC">
        <w:t xml:space="preserve">    </w:t>
      </w:r>
      <w:r w:rsidRPr="00E450AC">
        <w:rPr>
          <w:color w:val="808080"/>
        </w:rPr>
        <w:t>-- R4 35-3: rated maximum output power value range from 23dBm to 40dBm with 1dB as granularity at maximum modulation order and full</w:t>
      </w:r>
    </w:p>
    <w:p w14:paraId="46449462" w14:textId="6AFB9812" w:rsidR="00305E30" w:rsidRPr="00E450AC" w:rsidRDefault="00161746" w:rsidP="00E450AC">
      <w:pPr>
        <w:pStyle w:val="PL"/>
        <w:rPr>
          <w:color w:val="808080"/>
        </w:rPr>
      </w:pPr>
      <w:r w:rsidRPr="00E450AC">
        <w:t xml:space="preserve">    </w:t>
      </w:r>
      <w:r w:rsidRPr="00E450AC">
        <w:rPr>
          <w:color w:val="808080"/>
        </w:rPr>
        <w:t>--</w:t>
      </w:r>
      <w:r w:rsidR="00305E30" w:rsidRPr="00E450AC">
        <w:rPr>
          <w:color w:val="808080"/>
        </w:rPr>
        <w:t xml:space="preserve"> PRB configurations.</w:t>
      </w:r>
    </w:p>
    <w:p w14:paraId="4FFD4127" w14:textId="5191BC4F" w:rsidR="00305E30" w:rsidRPr="00E450AC" w:rsidRDefault="00305E30" w:rsidP="00E450AC">
      <w:pPr>
        <w:pStyle w:val="PL"/>
      </w:pPr>
      <w:r w:rsidRPr="00E450AC">
        <w:t xml:space="preserve">    maxOutputPowerATG-r18                                          </w:t>
      </w:r>
      <w:r w:rsidR="00581CAA" w:rsidRPr="00E450AC">
        <w:t xml:space="preserve"> </w:t>
      </w:r>
      <w:r w:rsidRPr="00E450AC">
        <w:rPr>
          <w:color w:val="993366"/>
        </w:rPr>
        <w:t>INTEGER</w:t>
      </w:r>
      <w:r w:rsidRPr="00E450AC">
        <w:t xml:space="preserve"> (1..18)                                            </w:t>
      </w:r>
      <w:r w:rsidRPr="00E450AC">
        <w:rPr>
          <w:color w:val="993366"/>
        </w:rPr>
        <w:t>OPTIONAL</w:t>
      </w:r>
      <w:r w:rsidRPr="00E450AC">
        <w:t>,</w:t>
      </w:r>
    </w:p>
    <w:p w14:paraId="6C22751F" w14:textId="77777777" w:rsidR="00702345" w:rsidRPr="00E450AC" w:rsidRDefault="00702345" w:rsidP="00E450AC">
      <w:pPr>
        <w:pStyle w:val="PL"/>
        <w:rPr>
          <w:color w:val="808080"/>
        </w:rPr>
      </w:pPr>
      <w:r w:rsidRPr="00E450AC">
        <w:t xml:space="preserve">    </w:t>
      </w:r>
      <w:r w:rsidRPr="00E450AC">
        <w:rPr>
          <w:color w:val="808080"/>
        </w:rPr>
        <w:t>-- R4 39-6: Fast processing of LTM candidate cell RRC configuration</w:t>
      </w:r>
    </w:p>
    <w:p w14:paraId="00F40A98" w14:textId="6AE8B49E" w:rsidR="00702345" w:rsidRPr="00E450AC" w:rsidRDefault="00702345" w:rsidP="00E450AC">
      <w:pPr>
        <w:pStyle w:val="PL"/>
      </w:pPr>
      <w:r w:rsidRPr="00E450AC">
        <w:t xml:space="preserve">    ltm-FastProcessingConfig-r18                </w:t>
      </w:r>
      <w:r w:rsidR="000705D5" w:rsidRPr="00E450AC">
        <w:t xml:space="preserve">                    </w:t>
      </w:r>
      <w:r w:rsidRPr="00E450AC">
        <w:rPr>
          <w:color w:val="993366"/>
        </w:rPr>
        <w:t>SEQUENCE</w:t>
      </w:r>
      <w:r w:rsidRPr="00E450AC">
        <w:t xml:space="preserve"> {</w:t>
      </w:r>
    </w:p>
    <w:p w14:paraId="2D472517" w14:textId="4A9B9BD7" w:rsidR="00702345" w:rsidRPr="00E450AC" w:rsidRDefault="00702345" w:rsidP="00E450AC">
      <w:pPr>
        <w:pStyle w:val="PL"/>
      </w:pPr>
      <w:r w:rsidRPr="00E450AC">
        <w:t xml:space="preserve">        maxNumberStoredConfigCells-r18             </w:t>
      </w:r>
      <w:r w:rsidR="000705D5" w:rsidRPr="00E450AC">
        <w:t xml:space="preserve">                    </w:t>
      </w:r>
      <w:r w:rsidRPr="00E450AC">
        <w:t xml:space="preserve"> </w:t>
      </w:r>
      <w:r w:rsidRPr="00E450AC">
        <w:rPr>
          <w:color w:val="993366"/>
        </w:rPr>
        <w:t>ENUMERATED</w:t>
      </w:r>
      <w:r w:rsidRPr="00E450AC">
        <w:t xml:space="preserve"> {n2,n3,n4,n5,n6,n7,n8,n9,n10,n11,n12,n16},</w:t>
      </w:r>
    </w:p>
    <w:p w14:paraId="1D669BDB" w14:textId="3AB68F31" w:rsidR="00702345" w:rsidRPr="00E450AC" w:rsidRDefault="00702345" w:rsidP="00E450AC">
      <w:pPr>
        <w:pStyle w:val="PL"/>
      </w:pPr>
      <w:r w:rsidRPr="00E450AC">
        <w:t xml:space="preserve">        maxNumberConfigs-r18                       </w:t>
      </w:r>
      <w:r w:rsidR="000705D5" w:rsidRPr="00E450AC">
        <w:t xml:space="preserve">                    </w:t>
      </w:r>
      <w:r w:rsidRPr="00E450AC">
        <w:t xml:space="preserve"> </w:t>
      </w:r>
      <w:r w:rsidRPr="00E450AC">
        <w:rPr>
          <w:color w:val="993366"/>
        </w:rPr>
        <w:t>INTEGER</w:t>
      </w:r>
      <w:r w:rsidRPr="00E450AC">
        <w:t xml:space="preserve"> (1..4)</w:t>
      </w:r>
    </w:p>
    <w:p w14:paraId="0475DDE4" w14:textId="0A1129A6" w:rsidR="00702345" w:rsidRPr="00E450AC" w:rsidRDefault="00702345" w:rsidP="00E450AC">
      <w:pPr>
        <w:pStyle w:val="PL"/>
      </w:pPr>
      <w:r w:rsidRPr="00E450AC">
        <w:t xml:space="preserve">    }                                                                       </w:t>
      </w:r>
      <w:r w:rsidR="000705D5" w:rsidRPr="00E450AC">
        <w:t xml:space="preserve">                                           </w:t>
      </w:r>
      <w:r w:rsidRPr="00E450AC">
        <w:t xml:space="preserve">        </w:t>
      </w:r>
      <w:r w:rsidRPr="00E450AC">
        <w:rPr>
          <w:color w:val="993366"/>
        </w:rPr>
        <w:t>OPTIONAL</w:t>
      </w:r>
      <w:r w:rsidRPr="00E450AC">
        <w:t>,</w:t>
      </w:r>
    </w:p>
    <w:p w14:paraId="32C9B02E" w14:textId="77777777" w:rsidR="00702345" w:rsidRPr="00E450AC" w:rsidRDefault="00702345" w:rsidP="00E450AC">
      <w:pPr>
        <w:pStyle w:val="PL"/>
        <w:rPr>
          <w:color w:val="808080"/>
        </w:rPr>
      </w:pPr>
      <w:r w:rsidRPr="00E450AC">
        <w:t xml:space="preserve">    </w:t>
      </w:r>
      <w:r w:rsidRPr="00E450AC">
        <w:rPr>
          <w:color w:val="808080"/>
        </w:rPr>
        <w:t>-- R4 39-8: Measurement validation based on EMR measurement during connection setup/resume</w:t>
      </w:r>
    </w:p>
    <w:p w14:paraId="7E78A8C7" w14:textId="6CBB3594" w:rsidR="00702345" w:rsidRPr="00E450AC" w:rsidRDefault="00702345" w:rsidP="00E450AC">
      <w:pPr>
        <w:pStyle w:val="PL"/>
      </w:pPr>
      <w:r w:rsidRPr="00E450AC">
        <w:t xml:space="preserve">    measValidationReportEMR-r18            </w:t>
      </w:r>
      <w:r w:rsidR="000705D5" w:rsidRPr="00E450AC">
        <w:t xml:space="preserve">                        </w:t>
      </w:r>
      <w:r w:rsidRPr="00E450AC">
        <w:t xml:space="preserve"> </w:t>
      </w:r>
      <w:r w:rsidRPr="00E450AC">
        <w:rPr>
          <w:color w:val="993366"/>
        </w:rPr>
        <w:t>ENUMERATED</w:t>
      </w:r>
      <w:r w:rsidRPr="00E450AC">
        <w:t xml:space="preserve"> {supported}      </w:t>
      </w:r>
      <w:r w:rsidR="000705D5" w:rsidRPr="00E450AC">
        <w:t xml:space="preserve">                  </w:t>
      </w:r>
      <w:r w:rsidRPr="00E450AC">
        <w:t xml:space="preserve">             </w:t>
      </w:r>
      <w:r w:rsidRPr="00E450AC">
        <w:rPr>
          <w:color w:val="993366"/>
        </w:rPr>
        <w:t>OPTIONAL</w:t>
      </w:r>
      <w:r w:rsidRPr="00E450AC">
        <w:t>,</w:t>
      </w:r>
    </w:p>
    <w:p w14:paraId="75EFD2DA" w14:textId="77777777" w:rsidR="00702345" w:rsidRPr="00E450AC" w:rsidRDefault="00702345" w:rsidP="00E450AC">
      <w:pPr>
        <w:pStyle w:val="PL"/>
        <w:rPr>
          <w:color w:val="808080"/>
        </w:rPr>
      </w:pPr>
      <w:r w:rsidRPr="00E450AC">
        <w:t xml:space="preserve">    </w:t>
      </w:r>
      <w:r w:rsidRPr="00E450AC">
        <w:rPr>
          <w:color w:val="808080"/>
        </w:rPr>
        <w:t>-- R4 39-9: Measurement validation based on reselection measurement during connection setup/resume</w:t>
      </w:r>
    </w:p>
    <w:p w14:paraId="0C78D914" w14:textId="2CB0CCB1" w:rsidR="00702345" w:rsidRPr="00E450AC" w:rsidRDefault="00702345" w:rsidP="00E450AC">
      <w:pPr>
        <w:pStyle w:val="PL"/>
      </w:pPr>
      <w:r w:rsidRPr="00E450AC">
        <w:t xml:space="preserve">    measValidationReportReselectionMeasurements-r18        </w:t>
      </w:r>
      <w:r w:rsidR="000705D5" w:rsidRPr="00E450AC">
        <w:t xml:space="preserve">       </w:t>
      </w:r>
      <w:r w:rsidRPr="00E450AC">
        <w:t xml:space="preserve">  </w:t>
      </w:r>
      <w:r w:rsidRPr="00E450AC">
        <w:rPr>
          <w:color w:val="993366"/>
        </w:rPr>
        <w:t>ENUMERATED</w:t>
      </w:r>
      <w:r w:rsidRPr="00E450AC">
        <w:t xml:space="preserve"> {supported}         </w:t>
      </w:r>
      <w:r w:rsidR="000705D5" w:rsidRPr="00E450AC">
        <w:t xml:space="preserve">                  </w:t>
      </w:r>
      <w:r w:rsidRPr="00E450AC">
        <w:t xml:space="preserve">          </w:t>
      </w:r>
      <w:r w:rsidRPr="00E450AC">
        <w:rPr>
          <w:color w:val="993366"/>
        </w:rPr>
        <w:t>OPTIONAL</w:t>
      </w:r>
      <w:r w:rsidRPr="00E450AC">
        <w:t>,</w:t>
      </w:r>
    </w:p>
    <w:p w14:paraId="7D15F186" w14:textId="77777777" w:rsidR="00305E30" w:rsidRPr="00E450AC" w:rsidRDefault="00305E30" w:rsidP="00E450AC">
      <w:pPr>
        <w:pStyle w:val="PL"/>
      </w:pPr>
    </w:p>
    <w:p w14:paraId="4DDFA58E" w14:textId="5EF1FEEF" w:rsidR="00305E30" w:rsidRPr="00E450AC" w:rsidRDefault="00305E30" w:rsidP="00E450AC">
      <w:pPr>
        <w:pStyle w:val="PL"/>
      </w:pPr>
      <w:r w:rsidRPr="00E450AC">
        <w:t xml:space="preserve">    eventA4BasedCondHandoverNES-r18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17DF0670" w14:textId="04CE07AC" w:rsidR="00305E30" w:rsidRPr="00E450AC" w:rsidRDefault="00305E30" w:rsidP="00E450AC">
      <w:pPr>
        <w:pStyle w:val="PL"/>
      </w:pPr>
      <w:r w:rsidRPr="00E450AC">
        <w:t xml:space="preserve">    nesBasedCondHandoverWithDCI-r18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4C987F17" w14:textId="77777777" w:rsidR="000705D5" w:rsidRPr="00E450AC" w:rsidRDefault="000705D5" w:rsidP="00E450AC">
      <w:pPr>
        <w:pStyle w:val="PL"/>
      </w:pPr>
      <w:r w:rsidRPr="00E450AC">
        <w:t xml:space="preserve">    rach-LessHandoverCG-r18                                         </w:t>
      </w:r>
      <w:r w:rsidRPr="00E450AC">
        <w:rPr>
          <w:color w:val="993366"/>
        </w:rPr>
        <w:t>ENUMERATED</w:t>
      </w:r>
      <w:r w:rsidRPr="00E450AC">
        <w:t xml:space="preserve"> {supported}                                     </w:t>
      </w:r>
      <w:r w:rsidRPr="00E450AC">
        <w:rPr>
          <w:color w:val="993366"/>
        </w:rPr>
        <w:t>OPTIONAL</w:t>
      </w:r>
      <w:r w:rsidRPr="00E450AC">
        <w:t>,</w:t>
      </w:r>
    </w:p>
    <w:p w14:paraId="08F0C76C" w14:textId="77777777" w:rsidR="000705D5" w:rsidRPr="00E450AC" w:rsidRDefault="000705D5" w:rsidP="00E450AC">
      <w:pPr>
        <w:pStyle w:val="PL"/>
      </w:pPr>
      <w:r w:rsidRPr="00E450AC">
        <w:t xml:space="preserve">    rach-LessHandoverDG-r18                                         </w:t>
      </w:r>
      <w:r w:rsidRPr="00E450AC">
        <w:rPr>
          <w:color w:val="993366"/>
        </w:rPr>
        <w:t>ENUMERATED</w:t>
      </w:r>
      <w:r w:rsidRPr="00E450AC">
        <w:t xml:space="preserve"> {supported}                                     </w:t>
      </w:r>
      <w:r w:rsidRPr="00E450AC">
        <w:rPr>
          <w:color w:val="993366"/>
        </w:rPr>
        <w:t>OPTIONAL</w:t>
      </w:r>
      <w:r w:rsidRPr="00E450AC">
        <w:t>,</w:t>
      </w:r>
    </w:p>
    <w:p w14:paraId="38E54EF3" w14:textId="457B00C9" w:rsidR="00305E30" w:rsidRPr="00E450AC" w:rsidRDefault="00305E30" w:rsidP="00E450AC">
      <w:pPr>
        <w:pStyle w:val="PL"/>
      </w:pPr>
      <w:r w:rsidRPr="00E450AC">
        <w:t xml:space="preserve">    locationBasedCondHandoverEMC-r18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50129F49" w14:textId="1AD9ED2C" w:rsidR="00305E30" w:rsidRPr="00E450AC" w:rsidRDefault="00305E30" w:rsidP="00E450AC">
      <w:pPr>
        <w:pStyle w:val="PL"/>
      </w:pPr>
      <w:r w:rsidRPr="00E450AC">
        <w:t xml:space="preserve">    mt-CG-SDT-r18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757599A5" w14:textId="6999DE84" w:rsidR="00305E30" w:rsidRPr="00E450AC" w:rsidRDefault="00305E30" w:rsidP="00E450AC">
      <w:pPr>
        <w:pStyle w:val="PL"/>
      </w:pPr>
      <w:r w:rsidRPr="00E450AC">
        <w:t xml:space="preserve">    posSRS-</w:t>
      </w:r>
      <w:r w:rsidR="00581CAA" w:rsidRPr="00E450AC">
        <w:t>Preconfigure</w:t>
      </w:r>
      <w:r w:rsidRPr="00E450AC">
        <w:t xml:space="preserve">RRC-InactiveInitialUL-BWP-r18                </w:t>
      </w:r>
      <w:r w:rsidRPr="00E450AC">
        <w:rPr>
          <w:color w:val="993366"/>
        </w:rPr>
        <w:t>ENUMERATED</w:t>
      </w:r>
      <w:r w:rsidRPr="00E450AC">
        <w:t xml:space="preserve"> {supported}                                     </w:t>
      </w:r>
      <w:r w:rsidRPr="00E450AC">
        <w:rPr>
          <w:color w:val="993366"/>
        </w:rPr>
        <w:t>OPTIONAL</w:t>
      </w:r>
      <w:r w:rsidRPr="00E450AC">
        <w:t>,</w:t>
      </w:r>
    </w:p>
    <w:p w14:paraId="3B943EE3" w14:textId="5870A0BB" w:rsidR="00305E30" w:rsidRPr="00E450AC" w:rsidRDefault="00305E30" w:rsidP="00E450AC">
      <w:pPr>
        <w:pStyle w:val="PL"/>
      </w:pPr>
      <w:r w:rsidRPr="00E450AC">
        <w:t xml:space="preserve">    posSRS-</w:t>
      </w:r>
      <w:r w:rsidR="00581CAA" w:rsidRPr="00E450AC">
        <w:t>Preconfigure</w:t>
      </w:r>
      <w:r w:rsidRPr="00E450AC">
        <w:t xml:space="preserve">RRC-InactiveOutsideInitialUL-BWP-r18        </w:t>
      </w:r>
      <w:r w:rsidR="000705D5" w:rsidRPr="00E450AC">
        <w:t xml:space="preserve"> </w:t>
      </w:r>
      <w:r w:rsidRPr="00E450AC">
        <w:rPr>
          <w:color w:val="993366"/>
        </w:rPr>
        <w:t>ENUMERATED</w:t>
      </w:r>
      <w:r w:rsidRPr="00E450AC">
        <w:t xml:space="preserve"> {supported}                                     </w:t>
      </w:r>
      <w:r w:rsidRPr="00E450AC">
        <w:rPr>
          <w:color w:val="993366"/>
        </w:rPr>
        <w:t>OPTIONAL</w:t>
      </w:r>
      <w:r w:rsidRPr="00E450AC">
        <w:t>,</w:t>
      </w:r>
    </w:p>
    <w:p w14:paraId="413D4C54" w14:textId="6F2EA150" w:rsidR="00305E30" w:rsidRPr="00E450AC" w:rsidRDefault="00305E30" w:rsidP="00E450AC">
      <w:pPr>
        <w:pStyle w:val="PL"/>
      </w:pPr>
      <w:r w:rsidRPr="00E450AC">
        <w:t xml:space="preserve">    cg-SDT-PeriodicityExt-r18                                      </w:t>
      </w:r>
      <w:r w:rsidR="00581CAA" w:rsidRPr="00E450AC">
        <w:t xml:space="preserve"> </w:t>
      </w:r>
      <w:r w:rsidRPr="00E450AC">
        <w:rPr>
          <w:color w:val="993366"/>
        </w:rPr>
        <w:t>ENUMERATED</w:t>
      </w:r>
      <w:r w:rsidRPr="00E450AC">
        <w:t xml:space="preserve"> {supported}                                     </w:t>
      </w:r>
      <w:r w:rsidRPr="00E450AC">
        <w:rPr>
          <w:color w:val="993366"/>
        </w:rPr>
        <w:t>OPTIONAL</w:t>
      </w:r>
      <w:r w:rsidR="00C17813" w:rsidRPr="00E450AC">
        <w:t>,</w:t>
      </w:r>
    </w:p>
    <w:p w14:paraId="326CD621" w14:textId="33F20326" w:rsidR="00C17813" w:rsidRPr="00E450AC" w:rsidRDefault="00C17813" w:rsidP="00E450AC">
      <w:pPr>
        <w:pStyle w:val="PL"/>
        <w:rPr>
          <w:color w:val="808080"/>
        </w:rPr>
      </w:pPr>
      <w:r w:rsidRPr="00E450AC">
        <w:t xml:space="preserve">    </w:t>
      </w:r>
      <w:r w:rsidRPr="00E450AC">
        <w:rPr>
          <w:color w:val="808080"/>
        </w:rPr>
        <w:t>-- R2: 2Rx XR UEs</w:t>
      </w:r>
    </w:p>
    <w:p w14:paraId="3D4CAB9F" w14:textId="73D309A9" w:rsidR="00C17813" w:rsidRPr="00E450AC" w:rsidRDefault="00C17813" w:rsidP="00E450AC">
      <w:pPr>
        <w:pStyle w:val="PL"/>
        <w:rPr>
          <w:rFonts w:eastAsiaTheme="minorEastAsia"/>
        </w:rPr>
      </w:pPr>
      <w:r w:rsidRPr="00E450AC">
        <w:t xml:space="preserve">    supportOf2RxXR-r18                                             </w:t>
      </w:r>
      <w:r w:rsidR="00B719D6" w:rsidRPr="00E450AC">
        <w:t xml:space="preserve"> </w:t>
      </w:r>
      <w:r w:rsidRPr="00E450AC">
        <w:rPr>
          <w:color w:val="993366"/>
        </w:rPr>
        <w:t>ENUMERATED</w:t>
      </w:r>
      <w:r w:rsidRPr="00E450AC">
        <w:t xml:space="preserve"> {supported}                                     </w:t>
      </w:r>
      <w:r w:rsidRPr="00E450AC">
        <w:rPr>
          <w:color w:val="993366"/>
        </w:rPr>
        <w:t>OPTIONAL</w:t>
      </w:r>
      <w:r w:rsidR="00B819D1" w:rsidRPr="00E450AC">
        <w:rPr>
          <w:rFonts w:eastAsiaTheme="minorEastAsia"/>
        </w:rPr>
        <w:t>,</w:t>
      </w:r>
    </w:p>
    <w:p w14:paraId="05739AF9" w14:textId="37B4B529" w:rsidR="00B719D6" w:rsidRPr="00E450AC" w:rsidRDefault="00B719D6" w:rsidP="00E450AC">
      <w:pPr>
        <w:pStyle w:val="PL"/>
      </w:pPr>
      <w:r w:rsidRPr="00E450AC">
        <w:t xml:space="preserve">    condHandoverWithCandSCG-change-r18                              </w:t>
      </w:r>
      <w:r w:rsidRPr="00E450AC">
        <w:rPr>
          <w:color w:val="993366"/>
        </w:rPr>
        <w:t>ENUMERATED</w:t>
      </w:r>
      <w:r w:rsidRPr="00E450AC">
        <w:t xml:space="preserve"> {supported}                                     </w:t>
      </w:r>
      <w:r w:rsidRPr="00E450AC">
        <w:rPr>
          <w:color w:val="993366"/>
        </w:rPr>
        <w:t>OPTIONAL</w:t>
      </w:r>
    </w:p>
    <w:p w14:paraId="41BB80EF" w14:textId="7C530431" w:rsidR="002D1C59" w:rsidRPr="00E450AC" w:rsidRDefault="00305E30" w:rsidP="002D1C59">
      <w:pPr>
        <w:pStyle w:val="PL"/>
        <w:rPr>
          <w:ins w:id="559" w:author="NR_netcon_repeater-Core" w:date="2024-08-26T16:13:00Z"/>
        </w:rPr>
      </w:pPr>
      <w:r w:rsidRPr="00E450AC">
        <w:t xml:space="preserve">    </w:t>
      </w:r>
      <w:commentRangeStart w:id="560"/>
      <w:r w:rsidRPr="00E450AC">
        <w:t>]]</w:t>
      </w:r>
      <w:commentRangeEnd w:id="560"/>
      <w:r w:rsidR="00810492">
        <w:rPr>
          <w:rStyle w:val="CommentReference"/>
          <w:rFonts w:ascii="Times New Roman" w:hAnsi="Times New Roman"/>
          <w:noProof w:val="0"/>
          <w:lang w:eastAsia="ja-JP"/>
        </w:rPr>
        <w:commentReference w:id="560"/>
      </w:r>
      <w:ins w:id="561" w:author="NR_netcon_repeater-Core" w:date="2024-08-26T16:13:00Z">
        <w:r w:rsidR="002D1C59" w:rsidRPr="00E450AC">
          <w:t>,</w:t>
        </w:r>
      </w:ins>
    </w:p>
    <w:p w14:paraId="514E2BDD" w14:textId="77777777" w:rsidR="002D1C59" w:rsidRPr="00E450AC" w:rsidRDefault="002D1C59" w:rsidP="002D1C59">
      <w:pPr>
        <w:pStyle w:val="PL"/>
        <w:rPr>
          <w:ins w:id="562" w:author="NR_netcon_repeater-Core" w:date="2024-08-26T16:13:00Z"/>
        </w:rPr>
      </w:pPr>
      <w:ins w:id="563" w:author="NR_netcon_repeater-Core" w:date="2024-08-26T16:13:00Z">
        <w:r w:rsidRPr="00E450AC">
          <w:t xml:space="preserve">    [[</w:t>
        </w:r>
      </w:ins>
    </w:p>
    <w:p w14:paraId="3EF58B5C" w14:textId="77777777" w:rsidR="002D1C59" w:rsidRPr="00E450AC" w:rsidRDefault="002D1C59" w:rsidP="002D1C59">
      <w:pPr>
        <w:pStyle w:val="PL"/>
        <w:rPr>
          <w:ins w:id="564" w:author="NR_netcon_repeater-Core" w:date="2024-08-26T16:13:00Z"/>
        </w:rPr>
      </w:pPr>
      <w:ins w:id="565" w:author="NR_netcon_repeater-Core" w:date="2024-08-26T16:13:00Z">
        <w:r w:rsidRPr="00E450AC">
          <w:t xml:space="preserve">    channelBW-DL-</w:t>
        </w:r>
        <w:r>
          <w:t>NCR</w:t>
        </w:r>
        <w:r w:rsidRPr="00E450AC">
          <w:t>-r1</w:t>
        </w:r>
        <w:r>
          <w:t>8</w:t>
        </w:r>
        <w:r w:rsidRPr="00E450AC">
          <w:t xml:space="preserve">                    </w:t>
        </w:r>
        <w:r w:rsidRPr="00E450AC">
          <w:rPr>
            <w:color w:val="993366"/>
          </w:rPr>
          <w:t>CHOICE</w:t>
        </w:r>
        <w:r w:rsidRPr="00E450AC">
          <w:t xml:space="preserve"> {</w:t>
        </w:r>
      </w:ins>
    </w:p>
    <w:p w14:paraId="6CF02C99" w14:textId="77777777" w:rsidR="002D1C59" w:rsidRPr="00E450AC" w:rsidRDefault="002D1C59" w:rsidP="002D1C59">
      <w:pPr>
        <w:pStyle w:val="PL"/>
        <w:rPr>
          <w:ins w:id="566" w:author="NR_netcon_repeater-Core" w:date="2024-08-26T16:13:00Z"/>
        </w:rPr>
      </w:pPr>
      <w:ins w:id="567" w:author="NR_netcon_repeater-Core" w:date="2024-08-26T16:13:00Z">
        <w:r w:rsidRPr="00E450AC">
          <w:t xml:space="preserve">        fr1-100mhz                              </w:t>
        </w:r>
        <w:r w:rsidRPr="00E450AC">
          <w:rPr>
            <w:color w:val="993366"/>
          </w:rPr>
          <w:t>SEQUENCE</w:t>
        </w:r>
        <w:r w:rsidRPr="00E450AC">
          <w:t xml:space="preserve"> {</w:t>
        </w:r>
      </w:ins>
    </w:p>
    <w:p w14:paraId="54EBE42A" w14:textId="4318BB34" w:rsidR="002D1C59" w:rsidRPr="00E450AC" w:rsidRDefault="002D1C59" w:rsidP="002D1C59">
      <w:pPr>
        <w:pStyle w:val="PL"/>
        <w:rPr>
          <w:ins w:id="568" w:author="NR_netcon_repeater-Core" w:date="2024-08-26T16:13:00Z"/>
        </w:rPr>
      </w:pPr>
      <w:ins w:id="569" w:author="NR_netcon_repeater-Core" w:date="2024-08-26T16:13:00Z">
        <w:r w:rsidRPr="00E450AC">
          <w:t xml:space="preserve">            scs-15kHz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789CFF63" w14:textId="341C2F23" w:rsidR="002D1C59" w:rsidRPr="00E450AC" w:rsidRDefault="002D1C59" w:rsidP="002D1C59">
      <w:pPr>
        <w:pStyle w:val="PL"/>
        <w:rPr>
          <w:ins w:id="570" w:author="NR_netcon_repeater-Core" w:date="2024-08-26T16:13:00Z"/>
        </w:rPr>
      </w:pPr>
      <w:ins w:id="571" w:author="NR_netcon_repeater-Core" w:date="2024-08-26T16:13:00Z">
        <w:r w:rsidRPr="00E450AC">
          <w:t xml:space="preserve">            scs-30kHz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39FE7AE4" w14:textId="7E993E8F" w:rsidR="002D1C59" w:rsidRPr="00E450AC" w:rsidRDefault="002D1C59" w:rsidP="002D1C59">
      <w:pPr>
        <w:pStyle w:val="PL"/>
        <w:rPr>
          <w:ins w:id="572" w:author="NR_netcon_repeater-Core" w:date="2024-08-26T16:13:00Z"/>
        </w:rPr>
      </w:pPr>
      <w:ins w:id="573" w:author="NR_netcon_repeater-Core" w:date="2024-08-26T16:13:00Z">
        <w:r w:rsidRPr="00E450AC">
          <w:t xml:space="preserve">            scs-60kHz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ins>
    </w:p>
    <w:p w14:paraId="72BD5577" w14:textId="77777777" w:rsidR="002D1C59" w:rsidRPr="00E450AC" w:rsidRDefault="002D1C59" w:rsidP="002D1C59">
      <w:pPr>
        <w:pStyle w:val="PL"/>
        <w:rPr>
          <w:ins w:id="574" w:author="NR_netcon_repeater-Core" w:date="2024-08-26T16:13:00Z"/>
        </w:rPr>
      </w:pPr>
      <w:ins w:id="575" w:author="NR_netcon_repeater-Core" w:date="2024-08-26T16:13:00Z">
        <w:r w:rsidRPr="00E450AC">
          <w:t xml:space="preserve">        },</w:t>
        </w:r>
      </w:ins>
    </w:p>
    <w:p w14:paraId="6484B1DC" w14:textId="77777777" w:rsidR="002D1C59" w:rsidRPr="00E450AC" w:rsidRDefault="002D1C59" w:rsidP="002D1C59">
      <w:pPr>
        <w:pStyle w:val="PL"/>
        <w:rPr>
          <w:ins w:id="576" w:author="NR_netcon_repeater-Core" w:date="2024-08-26T16:13:00Z"/>
        </w:rPr>
      </w:pPr>
      <w:ins w:id="577" w:author="NR_netcon_repeater-Core" w:date="2024-08-26T16:13:00Z">
        <w:r w:rsidRPr="00E450AC">
          <w:t xml:space="preserve">        fr2-200mhz                          </w:t>
        </w:r>
        <w:r w:rsidRPr="00E450AC">
          <w:rPr>
            <w:color w:val="993366"/>
          </w:rPr>
          <w:t>SEQUENCE</w:t>
        </w:r>
        <w:r w:rsidRPr="00E450AC">
          <w:t xml:space="preserve"> {</w:t>
        </w:r>
      </w:ins>
    </w:p>
    <w:p w14:paraId="51A83A09" w14:textId="2F58C1CF" w:rsidR="002D1C59" w:rsidRPr="00E450AC" w:rsidRDefault="002D1C59" w:rsidP="002D1C59">
      <w:pPr>
        <w:pStyle w:val="PL"/>
        <w:rPr>
          <w:ins w:id="578" w:author="NR_netcon_repeater-Core" w:date="2024-08-26T16:13:00Z"/>
        </w:rPr>
      </w:pPr>
      <w:ins w:id="579" w:author="NR_netcon_repeater-Core" w:date="2024-08-26T16:13:00Z">
        <w:r w:rsidRPr="00E450AC">
          <w:t xml:space="preserve">            scs-60kHz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3DC74170" w14:textId="7FFD0A5B" w:rsidR="002D1C59" w:rsidRPr="00E450AC" w:rsidRDefault="002D1C59" w:rsidP="002D1C59">
      <w:pPr>
        <w:pStyle w:val="PL"/>
        <w:rPr>
          <w:ins w:id="580" w:author="NR_netcon_repeater-Core" w:date="2024-08-26T16:13:00Z"/>
        </w:rPr>
      </w:pPr>
      <w:ins w:id="581" w:author="NR_netcon_repeater-Core" w:date="2024-08-26T16:13:00Z">
        <w:r w:rsidRPr="00E450AC">
          <w:t xml:space="preserve">            scs-120kHz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ins>
    </w:p>
    <w:p w14:paraId="20263B2F" w14:textId="77777777" w:rsidR="002D1C59" w:rsidRPr="00E450AC" w:rsidRDefault="002D1C59" w:rsidP="002D1C59">
      <w:pPr>
        <w:pStyle w:val="PL"/>
        <w:rPr>
          <w:ins w:id="582" w:author="NR_netcon_repeater-Core" w:date="2024-08-26T16:13:00Z"/>
        </w:rPr>
      </w:pPr>
      <w:ins w:id="583" w:author="NR_netcon_repeater-Core" w:date="2024-08-26T16:13:00Z">
        <w:r w:rsidRPr="00E450AC">
          <w:t xml:space="preserve">        }</w:t>
        </w:r>
      </w:ins>
    </w:p>
    <w:p w14:paraId="75B93736" w14:textId="3C3BC19F" w:rsidR="002D1C59" w:rsidRPr="00E450AC" w:rsidRDefault="002D1C59" w:rsidP="002D1C59">
      <w:pPr>
        <w:pStyle w:val="PL"/>
        <w:rPr>
          <w:ins w:id="584" w:author="NR_netcon_repeater-Core" w:date="2024-08-26T16:13:00Z"/>
        </w:rPr>
      </w:pPr>
      <w:ins w:id="585" w:author="NR_netcon_repeater-Core" w:date="2024-08-26T16:13:00Z">
        <w:r w:rsidRPr="00E450AC">
          <w:t xml:space="preserve">    }                                                                           </w:t>
        </w:r>
        <w:r w:rsidR="005209B8" w:rsidRPr="00E450AC">
          <w:t xml:space="preserve">                                          </w:t>
        </w:r>
        <w:r w:rsidRPr="00E450AC">
          <w:t xml:space="preserve">    </w:t>
        </w:r>
        <w:r w:rsidRPr="00E450AC">
          <w:rPr>
            <w:color w:val="993366"/>
          </w:rPr>
          <w:t>OPTIONAL</w:t>
        </w:r>
        <w:r w:rsidRPr="00E450AC">
          <w:t>,</w:t>
        </w:r>
      </w:ins>
    </w:p>
    <w:p w14:paraId="5D881B36" w14:textId="77777777" w:rsidR="002D1C59" w:rsidRPr="00E450AC" w:rsidRDefault="002D1C59" w:rsidP="002D1C59">
      <w:pPr>
        <w:pStyle w:val="PL"/>
        <w:rPr>
          <w:ins w:id="586" w:author="NR_netcon_repeater-Core" w:date="2024-08-26T16:13:00Z"/>
        </w:rPr>
      </w:pPr>
      <w:ins w:id="587" w:author="NR_netcon_repeater-Core" w:date="2024-08-26T16:13:00Z">
        <w:r w:rsidRPr="00E450AC">
          <w:t xml:space="preserve">    channelBW-UL-</w:t>
        </w:r>
        <w:r>
          <w:t>NCR</w:t>
        </w:r>
        <w:r w:rsidRPr="00E450AC">
          <w:t>-r1</w:t>
        </w:r>
        <w:r>
          <w:t>8</w:t>
        </w:r>
        <w:r w:rsidRPr="00E450AC">
          <w:t xml:space="preserve">                    </w:t>
        </w:r>
        <w:r w:rsidRPr="00E450AC">
          <w:rPr>
            <w:color w:val="993366"/>
          </w:rPr>
          <w:t>CHOICE</w:t>
        </w:r>
        <w:r w:rsidRPr="00E450AC">
          <w:t xml:space="preserve"> {</w:t>
        </w:r>
      </w:ins>
    </w:p>
    <w:p w14:paraId="4988C58D" w14:textId="77777777" w:rsidR="002D1C59" w:rsidRPr="00E450AC" w:rsidRDefault="002D1C59" w:rsidP="002D1C59">
      <w:pPr>
        <w:pStyle w:val="PL"/>
        <w:rPr>
          <w:ins w:id="588" w:author="NR_netcon_repeater-Core" w:date="2024-08-26T16:13:00Z"/>
        </w:rPr>
      </w:pPr>
      <w:ins w:id="589" w:author="NR_netcon_repeater-Core" w:date="2024-08-26T16:13:00Z">
        <w:r w:rsidRPr="00E450AC">
          <w:t xml:space="preserve">        fr1-100mhz                              </w:t>
        </w:r>
        <w:r w:rsidRPr="00E450AC">
          <w:rPr>
            <w:color w:val="993366"/>
          </w:rPr>
          <w:t>SEQUENCE</w:t>
        </w:r>
        <w:r w:rsidRPr="00E450AC">
          <w:t xml:space="preserve"> {</w:t>
        </w:r>
      </w:ins>
    </w:p>
    <w:p w14:paraId="1F0F9162" w14:textId="0085BF19" w:rsidR="002D1C59" w:rsidRPr="00E450AC" w:rsidRDefault="002D1C59" w:rsidP="002D1C59">
      <w:pPr>
        <w:pStyle w:val="PL"/>
        <w:rPr>
          <w:ins w:id="590" w:author="NR_netcon_repeater-Core" w:date="2024-08-26T16:13:00Z"/>
        </w:rPr>
      </w:pPr>
      <w:ins w:id="591" w:author="NR_netcon_repeater-Core" w:date="2024-08-26T16:13:00Z">
        <w:r w:rsidRPr="00E450AC">
          <w:t xml:space="preserve">            scs-15kHz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33492A4E" w14:textId="51B3BA37" w:rsidR="002D1C59" w:rsidRPr="00E450AC" w:rsidRDefault="002D1C59" w:rsidP="002D1C59">
      <w:pPr>
        <w:pStyle w:val="PL"/>
        <w:rPr>
          <w:ins w:id="592" w:author="NR_netcon_repeater-Core" w:date="2024-08-26T16:13:00Z"/>
        </w:rPr>
      </w:pPr>
      <w:ins w:id="593" w:author="NR_netcon_repeater-Core" w:date="2024-08-26T16:13:00Z">
        <w:r w:rsidRPr="00E450AC">
          <w:t xml:space="preserve">            scs-30kHz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18E8B3AD" w14:textId="24F7D73E" w:rsidR="002D1C59" w:rsidRPr="00E450AC" w:rsidRDefault="002D1C59" w:rsidP="002D1C59">
      <w:pPr>
        <w:pStyle w:val="PL"/>
        <w:rPr>
          <w:ins w:id="594" w:author="NR_netcon_repeater-Core" w:date="2024-08-26T16:13:00Z"/>
        </w:rPr>
      </w:pPr>
      <w:ins w:id="595" w:author="NR_netcon_repeater-Core" w:date="2024-08-26T16:13:00Z">
        <w:r w:rsidRPr="00E450AC">
          <w:t xml:space="preserve">            scs-60kHz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ins>
    </w:p>
    <w:p w14:paraId="3241B64F" w14:textId="77777777" w:rsidR="002D1C59" w:rsidRPr="00E450AC" w:rsidRDefault="002D1C59" w:rsidP="002D1C59">
      <w:pPr>
        <w:pStyle w:val="PL"/>
        <w:rPr>
          <w:ins w:id="596" w:author="NR_netcon_repeater-Core" w:date="2024-08-26T16:13:00Z"/>
        </w:rPr>
      </w:pPr>
      <w:ins w:id="597" w:author="NR_netcon_repeater-Core" w:date="2024-08-26T16:13:00Z">
        <w:r w:rsidRPr="00E450AC">
          <w:t xml:space="preserve">        },</w:t>
        </w:r>
      </w:ins>
    </w:p>
    <w:p w14:paraId="1DFBD2F6" w14:textId="77777777" w:rsidR="002D1C59" w:rsidRPr="00E450AC" w:rsidRDefault="002D1C59" w:rsidP="002D1C59">
      <w:pPr>
        <w:pStyle w:val="PL"/>
        <w:rPr>
          <w:ins w:id="598" w:author="NR_netcon_repeater-Core" w:date="2024-08-26T16:13:00Z"/>
        </w:rPr>
      </w:pPr>
      <w:ins w:id="599" w:author="NR_netcon_repeater-Core" w:date="2024-08-26T16:13:00Z">
        <w:r w:rsidRPr="00E450AC">
          <w:t xml:space="preserve">        fr2-200mhz                              </w:t>
        </w:r>
        <w:r w:rsidRPr="00E450AC">
          <w:rPr>
            <w:color w:val="993366"/>
          </w:rPr>
          <w:t>SEQUENCE</w:t>
        </w:r>
        <w:r w:rsidRPr="00E450AC">
          <w:t xml:space="preserve"> {</w:t>
        </w:r>
      </w:ins>
    </w:p>
    <w:p w14:paraId="60D8EE2C" w14:textId="273880B1" w:rsidR="002D1C59" w:rsidRPr="00E450AC" w:rsidRDefault="002D1C59" w:rsidP="002D1C59">
      <w:pPr>
        <w:pStyle w:val="PL"/>
        <w:rPr>
          <w:ins w:id="600" w:author="NR_netcon_repeater-Core" w:date="2024-08-26T16:13:00Z"/>
        </w:rPr>
      </w:pPr>
      <w:ins w:id="601" w:author="NR_netcon_repeater-Core" w:date="2024-08-26T16:13:00Z">
        <w:r w:rsidRPr="00E450AC">
          <w:t xml:space="preserve">            scs-60kHz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7D3600C5" w14:textId="102D90A7" w:rsidR="002D1C59" w:rsidRPr="00E450AC" w:rsidRDefault="002D1C59" w:rsidP="002D1C59">
      <w:pPr>
        <w:pStyle w:val="PL"/>
        <w:rPr>
          <w:ins w:id="602" w:author="NR_netcon_repeater-Core" w:date="2024-08-26T16:13:00Z"/>
        </w:rPr>
      </w:pPr>
      <w:ins w:id="603" w:author="NR_netcon_repeater-Core" w:date="2024-08-26T16:13:00Z">
        <w:r w:rsidRPr="00E450AC">
          <w:t xml:space="preserve">            scs-120kHz                              </w:t>
        </w:r>
        <w:r w:rsidRPr="00E450AC">
          <w:rPr>
            <w:color w:val="993366"/>
          </w:rPr>
          <w:t>ENUMERATED</w:t>
        </w:r>
        <w:r w:rsidRPr="00E450AC">
          <w:t xml:space="preserve"> {supported}      </w:t>
        </w:r>
        <w:r w:rsidR="004070AA" w:rsidRPr="00E450AC">
          <w:t xml:space="preserve">                                    </w:t>
        </w:r>
        <w:r w:rsidR="005209B8" w:rsidRPr="00E450AC">
          <w:t xml:space="preserve">      </w:t>
        </w:r>
        <w:r w:rsidRPr="00E450AC">
          <w:t xml:space="preserve">    </w:t>
        </w:r>
        <w:r w:rsidRPr="00E450AC">
          <w:rPr>
            <w:color w:val="993366"/>
          </w:rPr>
          <w:t>OPTIONAL</w:t>
        </w:r>
      </w:ins>
    </w:p>
    <w:p w14:paraId="1BC89043" w14:textId="77777777" w:rsidR="002D1C59" w:rsidRPr="00E450AC" w:rsidRDefault="002D1C59" w:rsidP="002D1C59">
      <w:pPr>
        <w:pStyle w:val="PL"/>
        <w:rPr>
          <w:ins w:id="604" w:author="NR_netcon_repeater-Core" w:date="2024-08-26T16:13:00Z"/>
        </w:rPr>
      </w:pPr>
      <w:ins w:id="605" w:author="NR_netcon_repeater-Core" w:date="2024-08-26T16:13:00Z">
        <w:r w:rsidRPr="00E450AC">
          <w:t xml:space="preserve">        }</w:t>
        </w:r>
      </w:ins>
    </w:p>
    <w:p w14:paraId="78531634" w14:textId="6FF7D441" w:rsidR="002D1C59" w:rsidRPr="00E450AC" w:rsidRDefault="002D1C59" w:rsidP="002D1C59">
      <w:pPr>
        <w:pStyle w:val="PL"/>
        <w:rPr>
          <w:ins w:id="606" w:author="NR_netcon_repeater-Core" w:date="2024-08-26T16:13:00Z"/>
        </w:rPr>
      </w:pPr>
      <w:ins w:id="607" w:author="NR_netcon_repeater-Core" w:date="2024-08-26T16:13:00Z">
        <w:r w:rsidRPr="00E450AC">
          <w:t xml:space="preserve">    }                                                                         </w:t>
        </w:r>
        <w:r w:rsidR="004070AA" w:rsidRPr="00E450AC">
          <w:t xml:space="preserve">                                          </w:t>
        </w:r>
        <w:r w:rsidRPr="00E450AC">
          <w:t xml:space="preserve">      </w:t>
        </w:r>
        <w:r w:rsidRPr="00E450AC">
          <w:rPr>
            <w:color w:val="993366"/>
          </w:rPr>
          <w:t>OPTIONAL</w:t>
        </w:r>
        <w:r w:rsidRPr="00EA649B">
          <w:rPr>
            <w:color w:val="000000" w:themeColor="text1"/>
          </w:rPr>
          <w:t>,</w:t>
        </w:r>
      </w:ins>
    </w:p>
    <w:p w14:paraId="0B19D933" w14:textId="2FB34ED3" w:rsidR="0090618B" w:rsidRDefault="00013C7A" w:rsidP="00013C7A">
      <w:pPr>
        <w:pStyle w:val="PL"/>
        <w:rPr>
          <w:ins w:id="608" w:author="NR_netcon_repeater-Core" w:date="2024-08-26T16:13:00Z"/>
        </w:rPr>
      </w:pPr>
      <w:ins w:id="609" w:author="NR_MC_enh" w:date="2024-08-29T15:11:00Z">
        <w:r>
          <w:t xml:space="preserve">    </w:t>
        </w:r>
      </w:ins>
      <w:ins w:id="610" w:author="NR_netcon_repeater-Core" w:date="2024-08-26T16:13:00Z">
        <w:r w:rsidR="002D1C59">
          <w:t>ncr-PDSCH</w:t>
        </w:r>
        <w:r w:rsidR="002D1C59" w:rsidRPr="00E450AC">
          <w:t>-</w:t>
        </w:r>
        <w:r w:rsidR="002D1C59">
          <w:t>64</w:t>
        </w:r>
        <w:r w:rsidR="002D1C59" w:rsidRPr="00E450AC">
          <w:t>QAM-</w:t>
        </w:r>
        <w:r w:rsidR="002D1C59">
          <w:t>FR2-r18</w:t>
        </w:r>
        <w:r w:rsidR="002D1C59" w:rsidRPr="00E450AC">
          <w:t xml:space="preserve">              </w:t>
        </w:r>
        <w:r w:rsidRPr="00E450AC">
          <w:t xml:space="preserve">                </w:t>
        </w:r>
        <w:r w:rsidR="002D1C59" w:rsidRPr="00E450AC">
          <w:t xml:space="preserve">      </w:t>
        </w:r>
        <w:r w:rsidR="002D1C59">
          <w:t xml:space="preserve">     </w:t>
        </w:r>
        <w:r w:rsidR="002D1C59" w:rsidRPr="00E450AC">
          <w:rPr>
            <w:color w:val="993366"/>
          </w:rPr>
          <w:t>ENUMERATED</w:t>
        </w:r>
        <w:r w:rsidR="002D1C59" w:rsidRPr="00E450AC">
          <w:t xml:space="preserve"> {supported}    </w:t>
        </w:r>
        <w:r w:rsidR="004070AA" w:rsidRPr="00E450AC">
          <w:t xml:space="preserve">                          </w:t>
        </w:r>
        <w:r w:rsidR="002D1C59" w:rsidRPr="00E450AC">
          <w:t xml:space="preserve">      </w:t>
        </w:r>
        <w:r w:rsidR="002D1C59" w:rsidRPr="00E450AC">
          <w:rPr>
            <w:color w:val="993366"/>
          </w:rPr>
          <w:t>OPTIONAL</w:t>
        </w:r>
      </w:ins>
      <w:r w:rsidR="004354D0">
        <w:rPr>
          <w:color w:val="993366"/>
        </w:rPr>
        <w:t>,</w:t>
      </w:r>
    </w:p>
    <w:p w14:paraId="105C0AB0" w14:textId="77777777" w:rsidR="00DB66D6" w:rsidRPr="0090618B" w:rsidRDefault="00DB66D6" w:rsidP="00DB66D6">
      <w:pPr>
        <w:pStyle w:val="PL"/>
        <w:rPr>
          <w:ins w:id="611" w:author="NR_Mob2_enh-Core" w:date="2024-08-29T15:21:00Z"/>
        </w:rPr>
      </w:pPr>
      <w:ins w:id="612" w:author="NR_Mob2_enh-Core" w:date="2024-08-29T15:21:00Z">
        <w:r>
          <w:t xml:space="preserve">    </w:t>
        </w:r>
        <w:r w:rsidRPr="0090618B">
          <w:t xml:space="preserve">ltm-MCG-IntraFreq-r18                                           </w:t>
        </w:r>
        <w:r w:rsidRPr="00EC6199">
          <w:rPr>
            <w:color w:val="993366"/>
          </w:rPr>
          <w:t>ENUMERATED</w:t>
        </w:r>
        <w:r w:rsidRPr="0090618B">
          <w:t xml:space="preserve"> {supported}                                     </w:t>
        </w:r>
        <w:r w:rsidRPr="00EC6199">
          <w:rPr>
            <w:color w:val="993366"/>
          </w:rPr>
          <w:t>OPTIONAL</w:t>
        </w:r>
        <w:r w:rsidRPr="0090618B">
          <w:t>,</w:t>
        </w:r>
      </w:ins>
    </w:p>
    <w:p w14:paraId="3612CCA4" w14:textId="77777777" w:rsidR="00DB66D6" w:rsidRDefault="00DB66D6" w:rsidP="00DB66D6">
      <w:pPr>
        <w:pStyle w:val="PL"/>
        <w:rPr>
          <w:ins w:id="613" w:author="NR_Mob2_enh-Core" w:date="2024-08-29T15:21:00Z"/>
        </w:rPr>
      </w:pPr>
      <w:ins w:id="614" w:author="NR_Mob2_enh-Core" w:date="2024-08-29T15:21:00Z">
        <w:r>
          <w:t xml:space="preserve">    </w:t>
        </w:r>
        <w:r w:rsidRPr="0090618B">
          <w:t xml:space="preserve">ltm-SCG-IntraFreq-r18                                           </w:t>
        </w:r>
        <w:r w:rsidRPr="00EC6199">
          <w:rPr>
            <w:color w:val="993366"/>
          </w:rPr>
          <w:t>ENUMERATED</w:t>
        </w:r>
        <w:r w:rsidRPr="0090618B">
          <w:t xml:space="preserve"> {supported}                                     </w:t>
        </w:r>
        <w:r w:rsidRPr="00EC6199">
          <w:rPr>
            <w:color w:val="993366"/>
          </w:rPr>
          <w:t>OPTIONAL</w:t>
        </w:r>
      </w:ins>
    </w:p>
    <w:p w14:paraId="67A5FF64" w14:textId="42FB06E0" w:rsidR="00305E30" w:rsidRPr="00E450AC" w:rsidRDefault="002D1C59" w:rsidP="002D1C59">
      <w:pPr>
        <w:pStyle w:val="PL"/>
      </w:pPr>
      <w:ins w:id="615" w:author="NR_netcon_repeater-Core" w:date="2024-08-26T16:13:00Z">
        <w:r w:rsidRPr="00E450AC">
          <w:t xml:space="preserve">    ]]</w:t>
        </w:r>
      </w:ins>
    </w:p>
    <w:p w14:paraId="6643871A" w14:textId="77777777" w:rsidR="00305E30" w:rsidRPr="00E450AC" w:rsidRDefault="00305E30" w:rsidP="00E450AC">
      <w:pPr>
        <w:pStyle w:val="PL"/>
      </w:pPr>
      <w:r w:rsidRPr="00E450AC">
        <w:t>}</w:t>
      </w:r>
    </w:p>
    <w:p w14:paraId="03F2591A" w14:textId="77777777" w:rsidR="00305E30" w:rsidRPr="00E450AC" w:rsidRDefault="00305E30" w:rsidP="00E450AC">
      <w:pPr>
        <w:pStyle w:val="PL"/>
      </w:pPr>
    </w:p>
    <w:p w14:paraId="2CACB9C6" w14:textId="1CEB7C0A" w:rsidR="00632063" w:rsidRPr="00E450AC" w:rsidRDefault="00632063" w:rsidP="00E450AC">
      <w:pPr>
        <w:pStyle w:val="PL"/>
      </w:pPr>
      <w:r w:rsidRPr="00E450AC">
        <w:t xml:space="preserve">BandNR-v16c0 ::=                                                </w:t>
      </w:r>
      <w:r w:rsidRPr="00E450AC">
        <w:rPr>
          <w:color w:val="993366"/>
        </w:rPr>
        <w:t>SEQUENCE</w:t>
      </w:r>
      <w:r w:rsidRPr="00E450AC">
        <w:t xml:space="preserve"> {</w:t>
      </w:r>
    </w:p>
    <w:p w14:paraId="795FA017" w14:textId="7E8500FF" w:rsidR="00632063" w:rsidRPr="00E450AC" w:rsidRDefault="00632063" w:rsidP="00E450AC">
      <w:pPr>
        <w:pStyle w:val="PL"/>
      </w:pPr>
      <w:r w:rsidRPr="00E450AC">
        <w:t xml:space="preserve">    pusch-RepetitionTypeA-v16c0                                     </w:t>
      </w:r>
      <w:r w:rsidRPr="00E450AC">
        <w:rPr>
          <w:color w:val="993366"/>
        </w:rPr>
        <w:t>ENUMERATED</w:t>
      </w:r>
      <w:r w:rsidRPr="00E450AC">
        <w:t xml:space="preserve"> {supported}                                     </w:t>
      </w:r>
      <w:r w:rsidRPr="00E450AC">
        <w:rPr>
          <w:color w:val="993366"/>
        </w:rPr>
        <w:t>OPTIONAL</w:t>
      </w:r>
      <w:r w:rsidRPr="00E450AC">
        <w:t>,</w:t>
      </w:r>
    </w:p>
    <w:p w14:paraId="648D9747" w14:textId="72EECF73" w:rsidR="00632063" w:rsidRPr="00E450AC" w:rsidRDefault="00632063" w:rsidP="00E450AC">
      <w:pPr>
        <w:pStyle w:val="PL"/>
      </w:pPr>
      <w:r w:rsidRPr="00E450AC">
        <w:t xml:space="preserve">    ...</w:t>
      </w:r>
    </w:p>
    <w:p w14:paraId="5C454C09" w14:textId="57269B45" w:rsidR="00394471" w:rsidRPr="00E450AC" w:rsidRDefault="00632063" w:rsidP="00E450AC">
      <w:pPr>
        <w:pStyle w:val="PL"/>
      </w:pPr>
      <w:r w:rsidRPr="00E450AC">
        <w:t>}</w:t>
      </w:r>
    </w:p>
    <w:p w14:paraId="292C54D3" w14:textId="77777777" w:rsidR="00305E30" w:rsidRPr="00E450AC" w:rsidRDefault="00305E30" w:rsidP="00E450AC">
      <w:pPr>
        <w:pStyle w:val="PL"/>
      </w:pPr>
    </w:p>
    <w:p w14:paraId="24BEF48D" w14:textId="3DFA9E70" w:rsidR="00305E30" w:rsidRPr="00E450AC" w:rsidRDefault="00305E30" w:rsidP="00E450AC">
      <w:pPr>
        <w:pStyle w:val="PL"/>
      </w:pPr>
      <w:r w:rsidRPr="00E450AC">
        <w:t>LowerMSD-r18 ::=</w:t>
      </w:r>
      <w:r w:rsidR="00161746" w:rsidRPr="00E450AC">
        <w:t xml:space="preserve">           </w:t>
      </w:r>
      <w:r w:rsidRPr="00E450AC">
        <w:rPr>
          <w:color w:val="993366"/>
        </w:rPr>
        <w:t>SEQUENCE</w:t>
      </w:r>
      <w:r w:rsidRPr="00E450AC">
        <w:t xml:space="preserve"> {</w:t>
      </w:r>
    </w:p>
    <w:p w14:paraId="5F32B8A4" w14:textId="77777777" w:rsidR="00581CAA" w:rsidRPr="00E450AC" w:rsidRDefault="00305E30" w:rsidP="00E450AC">
      <w:pPr>
        <w:pStyle w:val="PL"/>
      </w:pPr>
      <w:r w:rsidRPr="00E450AC">
        <w:t xml:space="preserve">    aggressorband1-r18         </w:t>
      </w:r>
      <w:r w:rsidR="00581CAA" w:rsidRPr="00E450AC">
        <w:rPr>
          <w:color w:val="993366"/>
        </w:rPr>
        <w:t>CHOICE</w:t>
      </w:r>
      <w:r w:rsidR="00581CAA" w:rsidRPr="00E450AC">
        <w:t xml:space="preserve"> {</w:t>
      </w:r>
    </w:p>
    <w:p w14:paraId="4CB88D27" w14:textId="37E25BE5" w:rsidR="00305E30" w:rsidRPr="00E450AC" w:rsidRDefault="00581CAA" w:rsidP="00E450AC">
      <w:pPr>
        <w:pStyle w:val="PL"/>
      </w:pPr>
      <w:r w:rsidRPr="00E450AC">
        <w:t xml:space="preserve">         nr                        </w:t>
      </w:r>
      <w:r w:rsidR="00305E30" w:rsidRPr="00E450AC">
        <w:t>FreqBandIndicatorNR,</w:t>
      </w:r>
    </w:p>
    <w:p w14:paraId="4EB2A329" w14:textId="77777777" w:rsidR="00581CAA" w:rsidRPr="00E450AC" w:rsidRDefault="00581CAA" w:rsidP="00E450AC">
      <w:pPr>
        <w:pStyle w:val="PL"/>
      </w:pPr>
      <w:r w:rsidRPr="00E450AC">
        <w:t xml:space="preserve">         eutra                     FreqBandIndicatorEUTRA</w:t>
      </w:r>
    </w:p>
    <w:p w14:paraId="47709214" w14:textId="77777777" w:rsidR="00581CAA" w:rsidRPr="00E450AC" w:rsidRDefault="00581CAA" w:rsidP="00E450AC">
      <w:pPr>
        <w:pStyle w:val="PL"/>
      </w:pPr>
      <w:r w:rsidRPr="00E450AC">
        <w:t xml:space="preserve">    },</w:t>
      </w:r>
    </w:p>
    <w:p w14:paraId="5F0BF964" w14:textId="71AA737D" w:rsidR="00305E30" w:rsidRPr="00E450AC" w:rsidRDefault="00305E30" w:rsidP="00E450AC">
      <w:pPr>
        <w:pStyle w:val="PL"/>
      </w:pPr>
      <w:r w:rsidRPr="00E450AC">
        <w:t xml:space="preserve">    aggressorband2-r18         FreqBandIndicatorNR                                                           </w:t>
      </w:r>
      <w:r w:rsidR="00161746" w:rsidRPr="00E450AC">
        <w:t xml:space="preserve">    </w:t>
      </w:r>
      <w:r w:rsidRPr="00E450AC">
        <w:t xml:space="preserve">              </w:t>
      </w:r>
      <w:r w:rsidRPr="00E450AC">
        <w:rPr>
          <w:color w:val="993366"/>
        </w:rPr>
        <w:t>OPTIONAL</w:t>
      </w:r>
      <w:r w:rsidRPr="00E450AC">
        <w:t>,</w:t>
      </w:r>
    </w:p>
    <w:p w14:paraId="696B6491" w14:textId="20836CCB" w:rsidR="00305E30" w:rsidRPr="00E450AC" w:rsidRDefault="00305E30" w:rsidP="00E450AC">
      <w:pPr>
        <w:pStyle w:val="PL"/>
      </w:pPr>
      <w:r w:rsidRPr="00E450AC">
        <w:t xml:space="preserve">    msd-Information-r18        </w:t>
      </w:r>
      <w:r w:rsidRPr="00E450AC">
        <w:rPr>
          <w:color w:val="993366"/>
        </w:rPr>
        <w:t>SEQUENCE</w:t>
      </w:r>
      <w:r w:rsidRPr="00E450AC">
        <w:t xml:space="preserve"> (</w:t>
      </w:r>
      <w:r w:rsidRPr="00E450AC">
        <w:rPr>
          <w:color w:val="993366"/>
        </w:rPr>
        <w:t>SIZE</w:t>
      </w:r>
      <w:r w:rsidRPr="00E450AC">
        <w:t xml:space="preserve"> (1..maxLowerMSDInfo-r18))</w:t>
      </w:r>
      <w:r w:rsidRPr="00E450AC">
        <w:rPr>
          <w:color w:val="993366"/>
        </w:rPr>
        <w:t xml:space="preserve"> OF</w:t>
      </w:r>
      <w:r w:rsidRPr="00E450AC">
        <w:t xml:space="preserve"> MSD-Information-r18</w:t>
      </w:r>
    </w:p>
    <w:p w14:paraId="57FDF673" w14:textId="77777777" w:rsidR="00305E30" w:rsidRPr="00E450AC" w:rsidRDefault="00305E30" w:rsidP="00E450AC">
      <w:pPr>
        <w:pStyle w:val="PL"/>
      </w:pPr>
      <w:r w:rsidRPr="00E450AC">
        <w:t>}</w:t>
      </w:r>
    </w:p>
    <w:p w14:paraId="44E48992" w14:textId="77777777" w:rsidR="00305E30" w:rsidRPr="00E450AC" w:rsidRDefault="00305E30" w:rsidP="00E450AC">
      <w:pPr>
        <w:pStyle w:val="PL"/>
      </w:pPr>
    </w:p>
    <w:p w14:paraId="0E7E802E" w14:textId="77777777" w:rsidR="00305E30" w:rsidRPr="00E450AC" w:rsidRDefault="00305E30" w:rsidP="00E450AC">
      <w:pPr>
        <w:pStyle w:val="PL"/>
      </w:pPr>
      <w:r w:rsidRPr="00E450AC">
        <w:t xml:space="preserve">MSD-Information-r18 ::=    </w:t>
      </w:r>
      <w:r w:rsidRPr="00E450AC">
        <w:rPr>
          <w:color w:val="993366"/>
        </w:rPr>
        <w:t>SEQUENCE</w:t>
      </w:r>
      <w:r w:rsidRPr="00E450AC">
        <w:t xml:space="preserve"> {</w:t>
      </w:r>
    </w:p>
    <w:p w14:paraId="4562DBBA" w14:textId="4582ABB4" w:rsidR="00161746" w:rsidRPr="00E450AC" w:rsidRDefault="00305E30" w:rsidP="00E450AC">
      <w:pPr>
        <w:pStyle w:val="PL"/>
      </w:pPr>
      <w:r w:rsidRPr="00E450AC">
        <w:t xml:space="preserve">    msd-Type-r18        </w:t>
      </w:r>
      <w:r w:rsidR="00161746" w:rsidRPr="00E450AC">
        <w:t xml:space="preserve">  </w:t>
      </w:r>
      <w:r w:rsidRPr="00E450AC">
        <w:t xml:space="preserve">     </w:t>
      </w:r>
      <w:r w:rsidRPr="00E450AC">
        <w:rPr>
          <w:color w:val="993366"/>
        </w:rPr>
        <w:t>ENUMERATED</w:t>
      </w:r>
      <w:r w:rsidRPr="00E450AC">
        <w:t xml:space="preserve"> {harmonic, harmonicMixing, crossBandIsolation, imd2, imd3, imd4, imd5, all, spare8, spare7,</w:t>
      </w:r>
    </w:p>
    <w:p w14:paraId="2288B919" w14:textId="736B6FB9" w:rsidR="00305E30" w:rsidRPr="00E450AC" w:rsidRDefault="00161746" w:rsidP="00E450AC">
      <w:pPr>
        <w:pStyle w:val="PL"/>
      </w:pPr>
      <w:r w:rsidRPr="00E450AC">
        <w:t xml:space="preserve">                                        </w:t>
      </w:r>
      <w:r w:rsidR="00305E30" w:rsidRPr="00E450AC">
        <w:t xml:space="preserve"> spare6,</w:t>
      </w:r>
      <w:r w:rsidRPr="00E450AC">
        <w:t xml:space="preserve"> </w:t>
      </w:r>
      <w:r w:rsidR="00305E30" w:rsidRPr="00E450AC">
        <w:t>spare5,spare4, spare3, spare2, spare1},</w:t>
      </w:r>
    </w:p>
    <w:p w14:paraId="7231C3CE" w14:textId="679A0D18" w:rsidR="00305E30" w:rsidRPr="00E450AC" w:rsidRDefault="00305E30" w:rsidP="00E450AC">
      <w:pPr>
        <w:pStyle w:val="PL"/>
      </w:pPr>
      <w:r w:rsidRPr="00E450AC">
        <w:t xml:space="preserve">    msd-PowerClass-r18         </w:t>
      </w:r>
      <w:r w:rsidRPr="00E450AC">
        <w:rPr>
          <w:color w:val="993366"/>
        </w:rPr>
        <w:t>ENUMERATED</w:t>
      </w:r>
      <w:r w:rsidRPr="00E450AC">
        <w:t xml:space="preserve"> {pc1dot5, pc2, pc3},</w:t>
      </w:r>
    </w:p>
    <w:p w14:paraId="463FF485" w14:textId="77777777" w:rsidR="00161746" w:rsidRPr="00E450AC" w:rsidRDefault="00305E30" w:rsidP="00E450AC">
      <w:pPr>
        <w:pStyle w:val="PL"/>
      </w:pPr>
      <w:r w:rsidRPr="00E450AC">
        <w:t xml:space="preserve">    msd-Class-r18           </w:t>
      </w:r>
      <w:r w:rsidR="00161746" w:rsidRPr="00E450AC">
        <w:t xml:space="preserve"> </w:t>
      </w:r>
      <w:r w:rsidRPr="00E450AC">
        <w:t xml:space="preserve">  </w:t>
      </w:r>
      <w:r w:rsidRPr="00E450AC">
        <w:rPr>
          <w:color w:val="993366"/>
        </w:rPr>
        <w:t>ENUMERATED</w:t>
      </w:r>
      <w:r w:rsidRPr="00E450AC">
        <w:t xml:space="preserve"> {classI, classII, classIII, classIV, classV, classVI, classVII, classVIII }</w:t>
      </w:r>
    </w:p>
    <w:p w14:paraId="5BE8A001" w14:textId="77777777" w:rsidR="00305E30" w:rsidRPr="00E450AC" w:rsidRDefault="00305E30" w:rsidP="00E450AC">
      <w:pPr>
        <w:pStyle w:val="PL"/>
      </w:pPr>
      <w:r w:rsidRPr="00E450AC">
        <w:t>}</w:t>
      </w:r>
    </w:p>
    <w:p w14:paraId="7F1F861F" w14:textId="77777777" w:rsidR="00632063" w:rsidRPr="00E450AC" w:rsidRDefault="00632063" w:rsidP="00E450AC">
      <w:pPr>
        <w:pStyle w:val="PL"/>
      </w:pPr>
    </w:p>
    <w:p w14:paraId="6982E1EA" w14:textId="77777777" w:rsidR="00394471" w:rsidRPr="00E450AC" w:rsidRDefault="00394471" w:rsidP="00E450AC">
      <w:pPr>
        <w:pStyle w:val="PL"/>
        <w:rPr>
          <w:color w:val="808080"/>
        </w:rPr>
      </w:pPr>
      <w:r w:rsidRPr="00E450AC">
        <w:rPr>
          <w:color w:val="808080"/>
        </w:rPr>
        <w:t>-- TAG-RF-PARAMETERS-STOP</w:t>
      </w:r>
    </w:p>
    <w:p w14:paraId="5D21B662" w14:textId="77777777" w:rsidR="00394471" w:rsidRPr="00E450AC" w:rsidRDefault="00394471" w:rsidP="00E450AC">
      <w:pPr>
        <w:pStyle w:val="PL"/>
        <w:rPr>
          <w:color w:val="808080"/>
        </w:rPr>
      </w:pPr>
      <w:r w:rsidRPr="00E450AC">
        <w:rPr>
          <w:color w:val="808080"/>
        </w:rPr>
        <w:t>-- ASN1STOP</w:t>
      </w:r>
    </w:p>
    <w:p w14:paraId="715EA86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2D3917" w:rsidRDefault="00394471" w:rsidP="00964CC4">
            <w:pPr>
              <w:pStyle w:val="TAH"/>
              <w:rPr>
                <w:szCs w:val="22"/>
                <w:lang w:eastAsia="sv-SE"/>
              </w:rPr>
            </w:pPr>
            <w:r w:rsidRPr="002D3917">
              <w:rPr>
                <w:i/>
                <w:szCs w:val="22"/>
                <w:lang w:eastAsia="sv-SE"/>
              </w:rPr>
              <w:t xml:space="preserve">RF-Parameters </w:t>
            </w:r>
            <w:r w:rsidRPr="002D3917">
              <w:rPr>
                <w:szCs w:val="22"/>
                <w:lang w:eastAsia="sv-SE"/>
              </w:rPr>
              <w:t>field descriptions</w:t>
            </w:r>
          </w:p>
        </w:tc>
      </w:tr>
      <w:tr w:rsidR="00E05EBB" w:rsidRPr="002D391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2D3917" w:rsidRDefault="00394471" w:rsidP="00964CC4">
            <w:pPr>
              <w:pStyle w:val="TAL"/>
              <w:rPr>
                <w:szCs w:val="22"/>
                <w:lang w:eastAsia="sv-SE"/>
              </w:rPr>
            </w:pPr>
            <w:r w:rsidRPr="002D3917">
              <w:rPr>
                <w:b/>
                <w:i/>
                <w:szCs w:val="22"/>
                <w:lang w:eastAsia="sv-SE"/>
              </w:rPr>
              <w:t>appliedFreqBandListFilter</w:t>
            </w:r>
          </w:p>
          <w:p w14:paraId="470AD2CA" w14:textId="6D9C57C8" w:rsidR="00394471" w:rsidRPr="002D3917" w:rsidRDefault="00394471" w:rsidP="00964CC4">
            <w:pPr>
              <w:pStyle w:val="TAL"/>
              <w:rPr>
                <w:szCs w:val="22"/>
                <w:lang w:eastAsia="sv-SE"/>
              </w:rPr>
            </w:pPr>
            <w:r w:rsidRPr="002D3917">
              <w:rPr>
                <w:szCs w:val="22"/>
                <w:lang w:eastAsia="sv-SE"/>
              </w:rPr>
              <w:t xml:space="preserve">In this field the UE mirrors the </w:t>
            </w:r>
            <w:r w:rsidRPr="002D3917">
              <w:rPr>
                <w:i/>
                <w:lang w:eastAsia="sv-SE"/>
              </w:rPr>
              <w:t>FreqBandList</w:t>
            </w:r>
            <w:r w:rsidRPr="002D3917">
              <w:rPr>
                <w:szCs w:val="22"/>
                <w:lang w:eastAsia="sv-SE"/>
              </w:rPr>
              <w:t xml:space="preserve"> that the NW provided in the capability enquiry, if any</w:t>
            </w:r>
            <w:r w:rsidR="00FE7DA5" w:rsidRPr="002D3917">
              <w:rPr>
                <w:szCs w:val="22"/>
                <w:lang w:eastAsia="sv-SE"/>
              </w:rPr>
              <w:t>, as described in clause 5.6.1.4</w:t>
            </w:r>
            <w:r w:rsidRPr="002D3917">
              <w:rPr>
                <w:szCs w:val="22"/>
                <w:lang w:eastAsia="sv-SE"/>
              </w:rPr>
              <w:t xml:space="preserve">. The UE filtered the band combinations in the </w:t>
            </w:r>
            <w:r w:rsidRPr="002D3917">
              <w:rPr>
                <w:i/>
                <w:lang w:eastAsia="sv-SE"/>
              </w:rPr>
              <w:t>supportedBandCombinationList</w:t>
            </w:r>
            <w:r w:rsidRPr="002D3917">
              <w:rPr>
                <w:szCs w:val="22"/>
                <w:lang w:eastAsia="sv-SE"/>
              </w:rPr>
              <w:t xml:space="preserve"> in accordance with this </w:t>
            </w:r>
            <w:r w:rsidRPr="002D3917">
              <w:rPr>
                <w:i/>
                <w:lang w:eastAsia="sv-SE"/>
              </w:rPr>
              <w:t>appliedFreqBandListFilter</w:t>
            </w:r>
            <w:r w:rsidRPr="002D3917">
              <w:rPr>
                <w:szCs w:val="22"/>
                <w:lang w:eastAsia="sv-SE"/>
              </w:rPr>
              <w:t xml:space="preserve">. The UE does not include this field if the UE capability is requested by E-UTRAN and the network request includes the field </w:t>
            </w:r>
            <w:r w:rsidRPr="002D3917">
              <w:rPr>
                <w:i/>
                <w:szCs w:val="22"/>
                <w:lang w:eastAsia="sv-SE"/>
              </w:rPr>
              <w:t>eutra-nr-only</w:t>
            </w:r>
            <w:r w:rsidRPr="002D3917">
              <w:rPr>
                <w:szCs w:val="22"/>
                <w:lang w:eastAsia="sv-SE"/>
              </w:rPr>
              <w:t xml:space="preserve"> [10].</w:t>
            </w:r>
          </w:p>
        </w:tc>
      </w:tr>
      <w:tr w:rsidR="00E05EBB" w:rsidRPr="002D391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2D3917" w:rsidRDefault="00731CED" w:rsidP="00731CED">
            <w:pPr>
              <w:pStyle w:val="TAL"/>
              <w:rPr>
                <w:rFonts w:eastAsia="Yu Mincho"/>
                <w:b/>
                <w:bCs/>
                <w:i/>
                <w:iCs/>
                <w:lang w:eastAsia="zh-CN"/>
              </w:rPr>
            </w:pPr>
            <w:r w:rsidRPr="002D3917">
              <w:rPr>
                <w:rFonts w:eastAsia="Yu Mincho"/>
                <w:b/>
                <w:bCs/>
                <w:i/>
                <w:iCs/>
                <w:lang w:eastAsia="zh-CN"/>
              </w:rPr>
              <w:t>dummy1, dummy2</w:t>
            </w:r>
          </w:p>
          <w:p w14:paraId="4E9490A5" w14:textId="1CDEE65A" w:rsidR="00731CED" w:rsidRPr="002D3917" w:rsidRDefault="00731CED" w:rsidP="00731CED">
            <w:pPr>
              <w:pStyle w:val="TAL"/>
              <w:rPr>
                <w:b/>
                <w:i/>
                <w:szCs w:val="22"/>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r w:rsidR="00E05EBB" w:rsidRPr="002D391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2D3917" w:rsidRDefault="00394471" w:rsidP="00964CC4">
            <w:pPr>
              <w:pStyle w:val="TAL"/>
              <w:rPr>
                <w:szCs w:val="22"/>
                <w:lang w:eastAsia="sv-SE"/>
              </w:rPr>
            </w:pPr>
            <w:r w:rsidRPr="002D3917">
              <w:rPr>
                <w:b/>
                <w:i/>
                <w:szCs w:val="22"/>
                <w:lang w:eastAsia="sv-SE"/>
              </w:rPr>
              <w:t>supportedBandCombinationList</w:t>
            </w:r>
          </w:p>
          <w:p w14:paraId="3AF0DDE1" w14:textId="77777777" w:rsidR="00394471" w:rsidRPr="002D3917" w:rsidRDefault="00394471" w:rsidP="00964CC4">
            <w:pPr>
              <w:pStyle w:val="TAL"/>
              <w:rPr>
                <w:szCs w:val="22"/>
                <w:lang w:eastAsia="sv-SE"/>
              </w:rPr>
            </w:pPr>
            <w:r w:rsidRPr="002D3917">
              <w:rPr>
                <w:szCs w:val="22"/>
                <w:lang w:eastAsia="sv-SE"/>
              </w:rPr>
              <w:t xml:space="preserve">A list of band combinations that the UE supports for NR (and NR-DC, if requested).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UE-NR-Capability</w:t>
            </w:r>
            <w:r w:rsidRPr="002D3917">
              <w:rPr>
                <w:szCs w:val="22"/>
                <w:lang w:eastAsia="sv-SE"/>
              </w:rPr>
              <w:t xml:space="preserve"> IE. The UE does not include this field if the UE capability is requested by E-UTRAN and the network request includes the field </w:t>
            </w:r>
            <w:r w:rsidRPr="002D3917">
              <w:rPr>
                <w:i/>
                <w:szCs w:val="22"/>
                <w:lang w:eastAsia="sv-SE"/>
              </w:rPr>
              <w:t xml:space="preserve">eutra-nr-only </w:t>
            </w:r>
            <w:r w:rsidRPr="002D3917">
              <w:rPr>
                <w:szCs w:val="22"/>
                <w:lang w:eastAsia="sv-SE"/>
              </w:rPr>
              <w:t>[10].</w:t>
            </w:r>
          </w:p>
        </w:tc>
      </w:tr>
      <w:tr w:rsidR="00E05EBB" w:rsidRPr="002D391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2D3917" w:rsidRDefault="00D027C1" w:rsidP="00964CC4">
            <w:pPr>
              <w:pStyle w:val="TAL"/>
              <w:rPr>
                <w:b/>
                <w:bCs/>
                <w:i/>
                <w:iCs/>
              </w:rPr>
            </w:pPr>
            <w:r w:rsidRPr="002D3917">
              <w:rPr>
                <w:b/>
                <w:bCs/>
                <w:i/>
                <w:iCs/>
              </w:rPr>
              <w:t>supportedBandCombinationListSidelinkEUTRA-NR</w:t>
            </w:r>
          </w:p>
          <w:p w14:paraId="3B40DD7F" w14:textId="77777777" w:rsidR="00D027C1" w:rsidRPr="002D3917" w:rsidRDefault="00D027C1" w:rsidP="00964CC4">
            <w:pPr>
              <w:pStyle w:val="TAL"/>
              <w:rPr>
                <w:b/>
                <w:i/>
                <w:szCs w:val="22"/>
                <w:lang w:eastAsia="sv-SE"/>
              </w:rPr>
            </w:pPr>
            <w:r w:rsidRPr="002D391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2D3917">
              <w:t>TS 36.331[10])</w:t>
            </w:r>
            <w:r w:rsidRPr="002D3917">
              <w:rPr>
                <w:szCs w:val="22"/>
                <w:lang w:eastAsia="sv-SE"/>
              </w:rPr>
              <w:t xml:space="preserve"> and the network request includes the field </w:t>
            </w:r>
            <w:r w:rsidRPr="002D3917">
              <w:rPr>
                <w:i/>
                <w:szCs w:val="22"/>
                <w:lang w:eastAsia="sv-SE"/>
              </w:rPr>
              <w:t>eutra-nr-only</w:t>
            </w:r>
            <w:r w:rsidRPr="002D3917">
              <w:rPr>
                <w:szCs w:val="22"/>
                <w:lang w:eastAsia="sv-SE"/>
              </w:rPr>
              <w:t>.</w:t>
            </w:r>
          </w:p>
        </w:tc>
      </w:tr>
      <w:tr w:rsidR="00E05EBB" w:rsidRPr="002D391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2D3917" w:rsidRDefault="000B1FA4" w:rsidP="000830BB">
            <w:pPr>
              <w:pStyle w:val="TAL"/>
              <w:rPr>
                <w:b/>
                <w:bCs/>
                <w:i/>
                <w:iCs/>
              </w:rPr>
            </w:pPr>
            <w:r w:rsidRPr="002D3917">
              <w:rPr>
                <w:b/>
                <w:bCs/>
                <w:i/>
                <w:iCs/>
              </w:rPr>
              <w:t>supportedBandCombinationListSL-NonRelayDiscovery</w:t>
            </w:r>
          </w:p>
          <w:p w14:paraId="6DCF56FF" w14:textId="541A90C3" w:rsidR="000B1FA4" w:rsidRPr="002D3917" w:rsidRDefault="000B1FA4" w:rsidP="000830BB">
            <w:pPr>
              <w:pStyle w:val="TAL"/>
            </w:pPr>
            <w:r w:rsidRPr="002D3917">
              <w:rPr>
                <w:szCs w:val="22"/>
                <w:lang w:eastAsia="sv-SE"/>
              </w:rPr>
              <w:t>A list of band combinations that the UE supports for NR sidelink non-relay discovery.</w:t>
            </w:r>
            <w:r w:rsidR="005F6633" w:rsidRPr="002D3917">
              <w:rPr>
                <w:szCs w:val="22"/>
                <w:lang w:eastAsia="sv-SE"/>
              </w:rPr>
              <w:t xml:space="preserve"> The encoding is defined in PC5 </w:t>
            </w:r>
            <w:r w:rsidR="005F6633" w:rsidRPr="002D3917">
              <w:rPr>
                <w:i/>
                <w:iCs/>
                <w:szCs w:val="22"/>
                <w:lang w:eastAsia="sv-SE"/>
              </w:rPr>
              <w:t>BandCombinationListSidelinkNR-r16.</w:t>
            </w:r>
          </w:p>
        </w:tc>
      </w:tr>
      <w:tr w:rsidR="00E05EBB" w:rsidRPr="002D391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2D3917" w:rsidRDefault="000B1FA4" w:rsidP="000830BB">
            <w:pPr>
              <w:pStyle w:val="TAL"/>
              <w:rPr>
                <w:b/>
                <w:bCs/>
                <w:i/>
                <w:iCs/>
              </w:rPr>
            </w:pPr>
            <w:r w:rsidRPr="002D3917">
              <w:rPr>
                <w:b/>
                <w:bCs/>
                <w:i/>
                <w:iCs/>
              </w:rPr>
              <w:t>supportedBandCombinationListSL-RelayDiscovery</w:t>
            </w:r>
          </w:p>
          <w:p w14:paraId="522A7049" w14:textId="3552D945" w:rsidR="000B1FA4" w:rsidRPr="002D3917" w:rsidRDefault="000B1FA4" w:rsidP="000830BB">
            <w:pPr>
              <w:pStyle w:val="TAL"/>
            </w:pPr>
            <w:r w:rsidRPr="002D3917">
              <w:rPr>
                <w:szCs w:val="22"/>
                <w:lang w:eastAsia="sv-SE"/>
              </w:rPr>
              <w:t>A list of band combinations that the UE supports for NR sidelink relay discovery.</w:t>
            </w:r>
            <w:r w:rsidR="005F6633" w:rsidRPr="002D3917">
              <w:rPr>
                <w:szCs w:val="22"/>
                <w:lang w:eastAsia="sv-SE"/>
              </w:rPr>
              <w:t xml:space="preserve"> The encoding is defined in PC5 </w:t>
            </w:r>
            <w:r w:rsidR="005F6633" w:rsidRPr="002D3917">
              <w:rPr>
                <w:i/>
                <w:iCs/>
                <w:szCs w:val="22"/>
                <w:lang w:eastAsia="sv-SE"/>
              </w:rPr>
              <w:t>BandCombinationListSidelinkNR-r16.</w:t>
            </w:r>
          </w:p>
        </w:tc>
      </w:tr>
      <w:tr w:rsidR="00E05EBB" w:rsidRPr="002D391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2D3917" w:rsidRDefault="00161746" w:rsidP="00161746">
            <w:pPr>
              <w:pStyle w:val="TAL"/>
              <w:rPr>
                <w:rFonts w:eastAsia="Yu Mincho"/>
                <w:b/>
                <w:bCs/>
                <w:i/>
                <w:iCs/>
              </w:rPr>
            </w:pPr>
            <w:r w:rsidRPr="002D3917">
              <w:rPr>
                <w:rFonts w:eastAsia="Yu Mincho"/>
                <w:b/>
                <w:bCs/>
                <w:i/>
                <w:iCs/>
              </w:rPr>
              <w:t>supportedBandCombinationListSL-U2U-DiscoveryExt</w:t>
            </w:r>
          </w:p>
          <w:p w14:paraId="3B7A04C8" w14:textId="4899A2E3" w:rsidR="00161746" w:rsidRPr="002D3917" w:rsidRDefault="00161746" w:rsidP="00161746">
            <w:pPr>
              <w:pStyle w:val="TAL"/>
              <w:rPr>
                <w:b/>
                <w:bCs/>
                <w:i/>
                <w:iCs/>
              </w:rPr>
            </w:pPr>
            <w:r w:rsidRPr="002D3917">
              <w:rPr>
                <w:szCs w:val="22"/>
                <w:lang w:eastAsia="sv-SE"/>
              </w:rPr>
              <w:t>This field indicates the band parameter in</w:t>
            </w:r>
            <w:r w:rsidRPr="002D3917">
              <w:t xml:space="preserve"> </w:t>
            </w:r>
            <w:r w:rsidRPr="002D3917">
              <w:rPr>
                <w:i/>
                <w:szCs w:val="22"/>
                <w:lang w:eastAsia="sv-SE"/>
              </w:rPr>
              <w:t>BandCombinationListSL-Discovery-r17</w:t>
            </w:r>
            <w:r w:rsidRPr="002D3917">
              <w:rPr>
                <w:szCs w:val="22"/>
                <w:lang w:eastAsia="sv-SE"/>
              </w:rPr>
              <w:t xml:space="preserve"> that the UE supports for NR U2U sidelink relay discovery in a band included in </w:t>
            </w:r>
            <w:r w:rsidRPr="002D3917">
              <w:rPr>
                <w:i/>
                <w:szCs w:val="22"/>
                <w:lang w:eastAsia="sv-SE"/>
              </w:rPr>
              <w:t>supportedBandCombinationListSL-U2U-RelayDiscovery</w:t>
            </w:r>
            <w:r w:rsidRPr="002D3917">
              <w:rPr>
                <w:szCs w:val="22"/>
                <w:lang w:eastAsia="sv-SE"/>
              </w:rPr>
              <w:t>.</w:t>
            </w:r>
          </w:p>
        </w:tc>
      </w:tr>
      <w:tr w:rsidR="00E05EBB" w:rsidRPr="002D391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2D3917" w:rsidRDefault="001B2C9D" w:rsidP="001B2C9D">
            <w:pPr>
              <w:pStyle w:val="TAL"/>
              <w:rPr>
                <w:b/>
                <w:bCs/>
                <w:i/>
                <w:iCs/>
              </w:rPr>
            </w:pPr>
            <w:r w:rsidRPr="002D3917">
              <w:rPr>
                <w:b/>
                <w:bCs/>
                <w:i/>
                <w:iCs/>
              </w:rPr>
              <w:t>supportedBandCombinationListSL-U2U-RelayDiscovery</w:t>
            </w:r>
          </w:p>
          <w:p w14:paraId="07EC434B" w14:textId="172A4D1D" w:rsidR="00161746" w:rsidRPr="002D3917" w:rsidRDefault="001B2C9D" w:rsidP="001B2C9D">
            <w:pPr>
              <w:pStyle w:val="TAL"/>
              <w:rPr>
                <w:b/>
                <w:bCs/>
                <w:i/>
                <w:iCs/>
              </w:rPr>
            </w:pPr>
            <w:r w:rsidRPr="002D3917">
              <w:rPr>
                <w:szCs w:val="22"/>
                <w:lang w:eastAsia="sv-SE"/>
              </w:rPr>
              <w:t xml:space="preserve">A list of band combinations that the UE supports for NR U2U sidelink relay discovery. The encoding is defined in PC5 </w:t>
            </w:r>
            <w:r w:rsidRPr="002D3917">
              <w:rPr>
                <w:i/>
                <w:iCs/>
                <w:szCs w:val="22"/>
                <w:lang w:eastAsia="sv-SE"/>
              </w:rPr>
              <w:t>BandCombinationListSidelinkNR-r16.</w:t>
            </w:r>
          </w:p>
        </w:tc>
      </w:tr>
      <w:tr w:rsidR="00E05EBB" w:rsidRPr="002D391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2D3917" w:rsidRDefault="00394471" w:rsidP="00964CC4">
            <w:pPr>
              <w:pStyle w:val="TAL"/>
              <w:rPr>
                <w:b/>
                <w:i/>
                <w:szCs w:val="22"/>
                <w:lang w:eastAsia="sv-SE"/>
              </w:rPr>
            </w:pPr>
            <w:r w:rsidRPr="002D3917">
              <w:rPr>
                <w:b/>
                <w:i/>
                <w:szCs w:val="22"/>
                <w:lang w:eastAsia="sv-SE"/>
              </w:rPr>
              <w:t>supportedBandCombinationList-UplinkTxSwitch</w:t>
            </w:r>
          </w:p>
          <w:p w14:paraId="3C066947" w14:textId="77777777" w:rsidR="00394471" w:rsidRPr="002D3917" w:rsidRDefault="00394471" w:rsidP="00964CC4">
            <w:pPr>
              <w:pStyle w:val="TAL"/>
              <w:rPr>
                <w:bCs/>
                <w:iCs/>
                <w:szCs w:val="22"/>
                <w:lang w:eastAsia="sv-SE"/>
              </w:rPr>
            </w:pPr>
            <w:r w:rsidRPr="002D3917">
              <w:rPr>
                <w:bCs/>
                <w:iCs/>
                <w:szCs w:val="22"/>
                <w:lang w:eastAsia="sv-SE"/>
              </w:rPr>
              <w:t xml:space="preserve">A list of band combinations that the UE supports dynamic uplink Tx switching for NR UL CA and SUL. The </w:t>
            </w:r>
            <w:r w:rsidRPr="002D3917">
              <w:rPr>
                <w:bCs/>
                <w:i/>
                <w:szCs w:val="22"/>
                <w:lang w:eastAsia="sv-SE"/>
              </w:rPr>
              <w:t>FeatureSetCombinationId</w:t>
            </w:r>
            <w:r w:rsidRPr="002D3917">
              <w:rPr>
                <w:bCs/>
                <w:iCs/>
                <w:szCs w:val="22"/>
                <w:lang w:eastAsia="sv-SE"/>
              </w:rPr>
              <w:t xml:space="preserve">:s in this list refer to the </w:t>
            </w:r>
            <w:r w:rsidRPr="002D3917">
              <w:rPr>
                <w:bCs/>
                <w:i/>
                <w:szCs w:val="22"/>
                <w:lang w:eastAsia="sv-SE"/>
              </w:rPr>
              <w:t>FeatureSetCombination</w:t>
            </w:r>
            <w:r w:rsidRPr="002D3917">
              <w:rPr>
                <w:bCs/>
                <w:iCs/>
                <w:szCs w:val="22"/>
                <w:lang w:eastAsia="sv-SE"/>
              </w:rPr>
              <w:t xml:space="preserve"> entries in the </w:t>
            </w:r>
            <w:r w:rsidRPr="002D3917">
              <w:rPr>
                <w:bCs/>
                <w:i/>
                <w:szCs w:val="22"/>
                <w:lang w:eastAsia="sv-SE"/>
              </w:rPr>
              <w:t>featureSetCombinations</w:t>
            </w:r>
            <w:r w:rsidRPr="002D3917">
              <w:rPr>
                <w:bCs/>
                <w:iCs/>
                <w:szCs w:val="22"/>
                <w:lang w:eastAsia="sv-SE"/>
              </w:rPr>
              <w:t xml:space="preserve"> list in the </w:t>
            </w:r>
            <w:r w:rsidRPr="002D3917">
              <w:rPr>
                <w:bCs/>
                <w:i/>
                <w:szCs w:val="22"/>
                <w:lang w:eastAsia="sv-SE"/>
              </w:rPr>
              <w:t>UE-NR-Capability</w:t>
            </w:r>
            <w:r w:rsidRPr="002D3917">
              <w:rPr>
                <w:bCs/>
                <w:iCs/>
                <w:szCs w:val="22"/>
                <w:lang w:eastAsia="sv-SE"/>
              </w:rPr>
              <w:t xml:space="preserve"> IE. The UE does not include this field if the UE capability is requested by E-UTRAN and the network request includes the field </w:t>
            </w:r>
            <w:r w:rsidRPr="002D3917">
              <w:rPr>
                <w:bCs/>
                <w:i/>
                <w:szCs w:val="22"/>
                <w:lang w:eastAsia="sv-SE"/>
              </w:rPr>
              <w:t>eutra-nr-only</w:t>
            </w:r>
            <w:r w:rsidRPr="002D3917">
              <w:rPr>
                <w:bCs/>
                <w:iCs/>
                <w:szCs w:val="22"/>
                <w:lang w:eastAsia="sv-SE"/>
              </w:rPr>
              <w:t xml:space="preserve"> [10].</w:t>
            </w:r>
          </w:p>
        </w:tc>
      </w:tr>
      <w:tr w:rsidR="00632063" w:rsidRPr="002D391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2D3917" w:rsidRDefault="00632063" w:rsidP="00632063">
            <w:pPr>
              <w:pStyle w:val="TAL"/>
              <w:rPr>
                <w:b/>
                <w:i/>
                <w:szCs w:val="22"/>
                <w:lang w:eastAsia="sv-SE"/>
              </w:rPr>
            </w:pPr>
            <w:r w:rsidRPr="002D3917">
              <w:rPr>
                <w:b/>
                <w:i/>
                <w:szCs w:val="22"/>
                <w:lang w:eastAsia="sv-SE"/>
              </w:rPr>
              <w:t>supportedBandListNR</w:t>
            </w:r>
          </w:p>
          <w:p w14:paraId="182B419A" w14:textId="38A6DB15" w:rsidR="00632063" w:rsidRPr="002D3917" w:rsidRDefault="006658B2" w:rsidP="00632063">
            <w:pPr>
              <w:pStyle w:val="TAL"/>
              <w:rPr>
                <w:bCs/>
                <w:iCs/>
                <w:szCs w:val="22"/>
                <w:lang w:eastAsia="sv-SE"/>
              </w:rPr>
            </w:pPr>
            <w:r w:rsidRPr="002D3917">
              <w:rPr>
                <w:bCs/>
                <w:iCs/>
                <w:szCs w:val="22"/>
                <w:lang w:eastAsia="sv-SE"/>
              </w:rPr>
              <w:t xml:space="preserve">A list of NR bands supported by the UE. </w:t>
            </w:r>
            <w:r w:rsidR="00632063" w:rsidRPr="002D3917">
              <w:rPr>
                <w:bCs/>
                <w:iCs/>
                <w:szCs w:val="22"/>
                <w:lang w:eastAsia="sv-SE"/>
              </w:rPr>
              <w:t>If</w:t>
            </w:r>
            <w:r w:rsidRPr="002D3917">
              <w:rPr>
                <w:bCs/>
                <w:i/>
                <w:szCs w:val="22"/>
                <w:lang w:eastAsia="sv-SE"/>
              </w:rPr>
              <w:t xml:space="preserve"> supportedBandListNR-v16c0</w:t>
            </w:r>
            <w:r w:rsidRPr="002D3917">
              <w:rPr>
                <w:bCs/>
                <w:iCs/>
                <w:szCs w:val="22"/>
                <w:lang w:eastAsia="sv-SE"/>
              </w:rPr>
              <w:t xml:space="preserve"> is</w:t>
            </w:r>
            <w:r w:rsidR="00632063" w:rsidRPr="002D3917">
              <w:rPr>
                <w:bCs/>
                <w:iCs/>
                <w:szCs w:val="22"/>
                <w:lang w:eastAsia="sv-SE"/>
              </w:rPr>
              <w:t xml:space="preserve"> included, the UE shall include the same number of entries, and listed in the same order, as in </w:t>
            </w:r>
            <w:r w:rsidR="00632063" w:rsidRPr="002D3917">
              <w:rPr>
                <w:bCs/>
                <w:i/>
                <w:szCs w:val="22"/>
                <w:lang w:eastAsia="sv-SE"/>
              </w:rPr>
              <w:t>supportedBandListNR</w:t>
            </w:r>
            <w:r w:rsidR="00632063" w:rsidRPr="002D3917">
              <w:rPr>
                <w:bCs/>
                <w:iCs/>
                <w:szCs w:val="22"/>
                <w:lang w:eastAsia="sv-SE"/>
              </w:rPr>
              <w:t xml:space="preserve"> (without suffix).</w:t>
            </w:r>
          </w:p>
        </w:tc>
      </w:tr>
    </w:tbl>
    <w:p w14:paraId="229534DA" w14:textId="77777777" w:rsidR="00394471" w:rsidRPr="002D3917" w:rsidRDefault="00394471" w:rsidP="00394471"/>
    <w:p w14:paraId="51196609" w14:textId="727173B6" w:rsidR="00394471" w:rsidRPr="002D3917" w:rsidRDefault="00394471" w:rsidP="00394471">
      <w:pPr>
        <w:pStyle w:val="Heading4"/>
      </w:pPr>
      <w:bookmarkStart w:id="616" w:name="_Toc60777476"/>
      <w:bookmarkStart w:id="617" w:name="_Toc171468189"/>
      <w:r w:rsidRPr="002D3917">
        <w:t>–</w:t>
      </w:r>
      <w:r w:rsidRPr="002D3917">
        <w:tab/>
      </w:r>
      <w:r w:rsidRPr="002D3917">
        <w:rPr>
          <w:i/>
        </w:rPr>
        <w:t>RF-ParametersMRDC</w:t>
      </w:r>
      <w:bookmarkEnd w:id="616"/>
      <w:bookmarkEnd w:id="617"/>
    </w:p>
    <w:p w14:paraId="566C551D" w14:textId="77777777" w:rsidR="00394471" w:rsidRPr="002D3917" w:rsidRDefault="00394471" w:rsidP="00394471">
      <w:r w:rsidRPr="002D3917">
        <w:t xml:space="preserve">The IE </w:t>
      </w:r>
      <w:r w:rsidRPr="002D3917">
        <w:rPr>
          <w:i/>
        </w:rPr>
        <w:t>RF-ParametersMRDC</w:t>
      </w:r>
      <w:r w:rsidRPr="002D3917">
        <w:t xml:space="preserve"> is used to convey RF related capabilities for MR-DC.</w:t>
      </w:r>
    </w:p>
    <w:p w14:paraId="150A1E51" w14:textId="77777777" w:rsidR="00394471" w:rsidRPr="002D3917" w:rsidRDefault="00394471" w:rsidP="00394471">
      <w:pPr>
        <w:pStyle w:val="TH"/>
      </w:pPr>
      <w:r w:rsidRPr="002D3917">
        <w:rPr>
          <w:i/>
        </w:rPr>
        <w:t>RF-ParametersMRDC</w:t>
      </w:r>
      <w:r w:rsidRPr="002D3917">
        <w:t xml:space="preserve"> information element</w:t>
      </w:r>
    </w:p>
    <w:p w14:paraId="4039C8AA" w14:textId="77777777" w:rsidR="00394471" w:rsidRPr="00E450AC" w:rsidRDefault="00394471" w:rsidP="00E450AC">
      <w:pPr>
        <w:pStyle w:val="PL"/>
        <w:rPr>
          <w:color w:val="808080"/>
        </w:rPr>
      </w:pPr>
      <w:r w:rsidRPr="00E450AC">
        <w:rPr>
          <w:color w:val="808080"/>
        </w:rPr>
        <w:t>-- ASN1START</w:t>
      </w:r>
    </w:p>
    <w:p w14:paraId="03D4074A" w14:textId="77777777" w:rsidR="00394471" w:rsidRPr="00E450AC" w:rsidRDefault="00394471" w:rsidP="00E450AC">
      <w:pPr>
        <w:pStyle w:val="PL"/>
        <w:rPr>
          <w:color w:val="808080"/>
        </w:rPr>
      </w:pPr>
      <w:r w:rsidRPr="00E450AC">
        <w:rPr>
          <w:color w:val="808080"/>
        </w:rPr>
        <w:t>-- TAG-RF-PARAMETERSMRDC-START</w:t>
      </w:r>
    </w:p>
    <w:p w14:paraId="78285A13" w14:textId="77777777" w:rsidR="00394471" w:rsidRPr="00E450AC" w:rsidRDefault="00394471" w:rsidP="00E450AC">
      <w:pPr>
        <w:pStyle w:val="PL"/>
      </w:pPr>
    </w:p>
    <w:p w14:paraId="3F1493F2" w14:textId="77777777" w:rsidR="00394471" w:rsidRPr="00E450AC" w:rsidRDefault="00394471" w:rsidP="00E450AC">
      <w:pPr>
        <w:pStyle w:val="PL"/>
      </w:pPr>
      <w:r w:rsidRPr="00E450AC">
        <w:t xml:space="preserve">RF-ParametersMRDC ::=                   </w:t>
      </w:r>
      <w:r w:rsidRPr="00E450AC">
        <w:rPr>
          <w:color w:val="993366"/>
        </w:rPr>
        <w:t>SEQUENCE</w:t>
      </w:r>
      <w:r w:rsidRPr="00E450AC">
        <w:t xml:space="preserve"> {</w:t>
      </w:r>
    </w:p>
    <w:p w14:paraId="137C8D4C" w14:textId="77777777" w:rsidR="00394471" w:rsidRPr="00E450AC" w:rsidRDefault="00394471" w:rsidP="00E450AC">
      <w:pPr>
        <w:pStyle w:val="PL"/>
      </w:pPr>
      <w:r w:rsidRPr="00E450AC">
        <w:t xml:space="preserve">    supportedBandCombinationList            BandCombinationList                             </w:t>
      </w:r>
      <w:r w:rsidRPr="00E450AC">
        <w:rPr>
          <w:color w:val="993366"/>
        </w:rPr>
        <w:t>OPTIONAL</w:t>
      </w:r>
      <w:r w:rsidRPr="00E450AC">
        <w:t>,</w:t>
      </w:r>
    </w:p>
    <w:p w14:paraId="2C45630B" w14:textId="77777777" w:rsidR="00394471" w:rsidRPr="00E450AC" w:rsidRDefault="00394471" w:rsidP="00E450AC">
      <w:pPr>
        <w:pStyle w:val="PL"/>
      </w:pPr>
      <w:r w:rsidRPr="00E450AC">
        <w:t xml:space="preserve">    appliedFreqBandListFilter               FreqBandList                                    </w:t>
      </w:r>
      <w:r w:rsidRPr="00E450AC">
        <w:rPr>
          <w:color w:val="993366"/>
        </w:rPr>
        <w:t>OPTIONAL</w:t>
      </w:r>
      <w:r w:rsidRPr="00E450AC">
        <w:t>,</w:t>
      </w:r>
    </w:p>
    <w:p w14:paraId="7CF56CF1" w14:textId="77777777" w:rsidR="00394471" w:rsidRPr="00E450AC" w:rsidRDefault="00394471" w:rsidP="00E450AC">
      <w:pPr>
        <w:pStyle w:val="PL"/>
      </w:pPr>
      <w:r w:rsidRPr="00E450AC">
        <w:t xml:space="preserve">    ...,</w:t>
      </w:r>
    </w:p>
    <w:p w14:paraId="6E61527C" w14:textId="77777777" w:rsidR="00394471" w:rsidRPr="00E450AC" w:rsidRDefault="00394471" w:rsidP="00E450AC">
      <w:pPr>
        <w:pStyle w:val="PL"/>
      </w:pPr>
      <w:r w:rsidRPr="00E450AC">
        <w:t xml:space="preserve">    [[</w:t>
      </w:r>
    </w:p>
    <w:p w14:paraId="26A63F7B" w14:textId="77777777" w:rsidR="00394471" w:rsidRPr="00E450AC" w:rsidRDefault="00394471" w:rsidP="00E450AC">
      <w:pPr>
        <w:pStyle w:val="PL"/>
      </w:pPr>
      <w:r w:rsidRPr="00E450AC">
        <w:t xml:space="preserve">    srs-SwitchingTimeRequested              </w:t>
      </w:r>
      <w:r w:rsidRPr="00E450AC">
        <w:rPr>
          <w:color w:val="993366"/>
        </w:rPr>
        <w:t>ENUMERATED</w:t>
      </w:r>
      <w:r w:rsidRPr="00E450AC">
        <w:t xml:space="preserve"> {true}                               </w:t>
      </w:r>
      <w:r w:rsidRPr="00E450AC">
        <w:rPr>
          <w:color w:val="993366"/>
        </w:rPr>
        <w:t>OPTIONAL</w:t>
      </w:r>
      <w:r w:rsidRPr="00E450AC">
        <w:t>,</w:t>
      </w:r>
    </w:p>
    <w:p w14:paraId="52DE22D5" w14:textId="77777777" w:rsidR="00394471" w:rsidRPr="00E450AC" w:rsidRDefault="00394471" w:rsidP="00E450AC">
      <w:pPr>
        <w:pStyle w:val="PL"/>
      </w:pPr>
      <w:r w:rsidRPr="00E450AC">
        <w:t xml:space="preserve">    supportedBandCombinationList-v1540      BandCombinationList-v1540                       </w:t>
      </w:r>
      <w:r w:rsidRPr="00E450AC">
        <w:rPr>
          <w:color w:val="993366"/>
        </w:rPr>
        <w:t>OPTIONAL</w:t>
      </w:r>
    </w:p>
    <w:p w14:paraId="2EEB145B" w14:textId="77777777" w:rsidR="00394471" w:rsidRPr="00E450AC" w:rsidRDefault="00394471" w:rsidP="00E450AC">
      <w:pPr>
        <w:pStyle w:val="PL"/>
      </w:pPr>
      <w:r w:rsidRPr="00E450AC">
        <w:t xml:space="preserve">    ]],</w:t>
      </w:r>
    </w:p>
    <w:p w14:paraId="0B78ABC5" w14:textId="77777777" w:rsidR="00394471" w:rsidRPr="00E450AC" w:rsidRDefault="00394471" w:rsidP="00E450AC">
      <w:pPr>
        <w:pStyle w:val="PL"/>
      </w:pPr>
      <w:r w:rsidRPr="00E450AC">
        <w:t xml:space="preserve">    [[</w:t>
      </w:r>
    </w:p>
    <w:p w14:paraId="2F626DB3" w14:textId="77777777" w:rsidR="00394471" w:rsidRPr="00E450AC" w:rsidRDefault="00394471" w:rsidP="00E450AC">
      <w:pPr>
        <w:pStyle w:val="PL"/>
      </w:pPr>
      <w:r w:rsidRPr="00E450AC">
        <w:t xml:space="preserve">    supportedBandCombinationList-v1550      BandCombinationList-v1550                       </w:t>
      </w:r>
      <w:r w:rsidRPr="00E450AC">
        <w:rPr>
          <w:color w:val="993366"/>
        </w:rPr>
        <w:t>OPTIONAL</w:t>
      </w:r>
    </w:p>
    <w:p w14:paraId="6E172A4A" w14:textId="77777777" w:rsidR="00394471" w:rsidRPr="00E450AC" w:rsidRDefault="00394471" w:rsidP="00E450AC">
      <w:pPr>
        <w:pStyle w:val="PL"/>
      </w:pPr>
      <w:r w:rsidRPr="00E450AC">
        <w:t xml:space="preserve">    ]],</w:t>
      </w:r>
    </w:p>
    <w:p w14:paraId="09BE56EA" w14:textId="77777777" w:rsidR="00394471" w:rsidRPr="00E450AC" w:rsidRDefault="00394471" w:rsidP="00E450AC">
      <w:pPr>
        <w:pStyle w:val="PL"/>
      </w:pPr>
      <w:r w:rsidRPr="00E450AC">
        <w:t xml:space="preserve">    [[</w:t>
      </w:r>
    </w:p>
    <w:p w14:paraId="66191690" w14:textId="77777777" w:rsidR="00394471" w:rsidRPr="00E450AC" w:rsidRDefault="00394471" w:rsidP="00E450AC">
      <w:pPr>
        <w:pStyle w:val="PL"/>
      </w:pPr>
      <w:r w:rsidRPr="00E450AC">
        <w:t xml:space="preserve">    supportedBandCombinationList-v1560      BandCombinationList-v1560                       </w:t>
      </w:r>
      <w:r w:rsidRPr="00E450AC">
        <w:rPr>
          <w:color w:val="993366"/>
        </w:rPr>
        <w:t>OPTIONAL</w:t>
      </w:r>
      <w:r w:rsidRPr="00E450AC">
        <w:t>,</w:t>
      </w:r>
    </w:p>
    <w:p w14:paraId="6B837E0F" w14:textId="77777777" w:rsidR="00394471" w:rsidRPr="00E450AC" w:rsidRDefault="00394471" w:rsidP="00E450AC">
      <w:pPr>
        <w:pStyle w:val="PL"/>
      </w:pPr>
      <w:r w:rsidRPr="00E450AC">
        <w:t xml:space="preserve">    supportedBandCombinationListNEDC-Only   BandCombinationList                             </w:t>
      </w:r>
      <w:r w:rsidRPr="00E450AC">
        <w:rPr>
          <w:color w:val="993366"/>
        </w:rPr>
        <w:t>OPTIONAL</w:t>
      </w:r>
    </w:p>
    <w:p w14:paraId="2E87E6EF" w14:textId="77777777" w:rsidR="00394471" w:rsidRPr="00E450AC" w:rsidRDefault="00394471" w:rsidP="00E450AC">
      <w:pPr>
        <w:pStyle w:val="PL"/>
      </w:pPr>
      <w:r w:rsidRPr="00E450AC">
        <w:t xml:space="preserve">    ]],</w:t>
      </w:r>
    </w:p>
    <w:p w14:paraId="2EB31E71" w14:textId="77777777" w:rsidR="00394471" w:rsidRPr="00E450AC" w:rsidRDefault="00394471" w:rsidP="00E450AC">
      <w:pPr>
        <w:pStyle w:val="PL"/>
      </w:pPr>
      <w:r w:rsidRPr="00E450AC">
        <w:t xml:space="preserve">    [[</w:t>
      </w:r>
    </w:p>
    <w:p w14:paraId="28A390B2" w14:textId="77777777" w:rsidR="00394471" w:rsidRPr="00E450AC" w:rsidRDefault="00394471" w:rsidP="00E450AC">
      <w:pPr>
        <w:pStyle w:val="PL"/>
      </w:pPr>
      <w:r w:rsidRPr="00E450AC">
        <w:t xml:space="preserve">    supportedBandCombinationList-v1570      BandCombinationList-v1570                       </w:t>
      </w:r>
      <w:r w:rsidRPr="00E450AC">
        <w:rPr>
          <w:color w:val="993366"/>
        </w:rPr>
        <w:t>OPTIONAL</w:t>
      </w:r>
    </w:p>
    <w:p w14:paraId="25F2C69F" w14:textId="77777777" w:rsidR="00394471" w:rsidRPr="00E450AC" w:rsidRDefault="00394471" w:rsidP="00E450AC">
      <w:pPr>
        <w:pStyle w:val="PL"/>
      </w:pPr>
      <w:r w:rsidRPr="00E450AC">
        <w:t xml:space="preserve">    ]],</w:t>
      </w:r>
    </w:p>
    <w:p w14:paraId="6DBA7FF3" w14:textId="77777777" w:rsidR="00394471" w:rsidRPr="00E450AC" w:rsidRDefault="00394471" w:rsidP="00E450AC">
      <w:pPr>
        <w:pStyle w:val="PL"/>
      </w:pPr>
      <w:r w:rsidRPr="00E450AC">
        <w:t xml:space="preserve">    [[</w:t>
      </w:r>
    </w:p>
    <w:p w14:paraId="26CB8457" w14:textId="77777777" w:rsidR="00394471" w:rsidRPr="00E450AC" w:rsidRDefault="00394471" w:rsidP="00E450AC">
      <w:pPr>
        <w:pStyle w:val="PL"/>
      </w:pPr>
      <w:r w:rsidRPr="00E450AC">
        <w:t xml:space="preserve">    supportedBandCombinationList-v1580      BandCombinationList-v1580                       </w:t>
      </w:r>
      <w:r w:rsidRPr="00E450AC">
        <w:rPr>
          <w:color w:val="993366"/>
        </w:rPr>
        <w:t>OPTIONAL</w:t>
      </w:r>
    </w:p>
    <w:p w14:paraId="68A0C935" w14:textId="77777777" w:rsidR="00394471" w:rsidRPr="00E450AC" w:rsidRDefault="00394471" w:rsidP="00E450AC">
      <w:pPr>
        <w:pStyle w:val="PL"/>
      </w:pPr>
      <w:r w:rsidRPr="00E450AC">
        <w:t xml:space="preserve">    ]],</w:t>
      </w:r>
    </w:p>
    <w:p w14:paraId="7B53DAA8" w14:textId="77777777" w:rsidR="00394471" w:rsidRPr="00E450AC" w:rsidRDefault="00394471" w:rsidP="00E450AC">
      <w:pPr>
        <w:pStyle w:val="PL"/>
      </w:pPr>
      <w:r w:rsidRPr="00E450AC">
        <w:t xml:space="preserve">    [[</w:t>
      </w:r>
    </w:p>
    <w:p w14:paraId="5AF84828" w14:textId="77777777" w:rsidR="00394471" w:rsidRPr="00E450AC" w:rsidRDefault="00394471" w:rsidP="00E450AC">
      <w:pPr>
        <w:pStyle w:val="PL"/>
      </w:pPr>
      <w:r w:rsidRPr="00E450AC">
        <w:t xml:space="preserve">    supportedBandCombinationList-v1590      BandCombinationList-v1590                       </w:t>
      </w:r>
      <w:r w:rsidRPr="00E450AC">
        <w:rPr>
          <w:color w:val="993366"/>
        </w:rPr>
        <w:t>OPTIONAL</w:t>
      </w:r>
    </w:p>
    <w:p w14:paraId="01F4FA61" w14:textId="77777777" w:rsidR="00394471" w:rsidRPr="00E450AC" w:rsidRDefault="00394471" w:rsidP="00E450AC">
      <w:pPr>
        <w:pStyle w:val="PL"/>
      </w:pPr>
      <w:r w:rsidRPr="00E450AC">
        <w:t xml:space="preserve">    ]],</w:t>
      </w:r>
    </w:p>
    <w:p w14:paraId="2E361888" w14:textId="77777777" w:rsidR="00394471" w:rsidRPr="00E450AC" w:rsidRDefault="00394471" w:rsidP="00E450AC">
      <w:pPr>
        <w:pStyle w:val="PL"/>
      </w:pPr>
      <w:r w:rsidRPr="00E450AC">
        <w:t xml:space="preserve">    [[</w:t>
      </w:r>
    </w:p>
    <w:p w14:paraId="6C57E336" w14:textId="77777777" w:rsidR="00394471" w:rsidRPr="00E450AC" w:rsidRDefault="00394471" w:rsidP="00E450AC">
      <w:pPr>
        <w:pStyle w:val="PL"/>
      </w:pPr>
      <w:r w:rsidRPr="00E450AC">
        <w:t xml:space="preserve">    supportedBandCombinationListNEDC-Only-v15a0    </w:t>
      </w:r>
      <w:r w:rsidRPr="00E450AC">
        <w:rPr>
          <w:color w:val="993366"/>
        </w:rPr>
        <w:t>SEQUENCE</w:t>
      </w:r>
      <w:r w:rsidRPr="00E450AC">
        <w:t xml:space="preserve"> {</w:t>
      </w:r>
    </w:p>
    <w:p w14:paraId="02B47C3E" w14:textId="77777777" w:rsidR="00394471" w:rsidRPr="00E450AC" w:rsidRDefault="00394471" w:rsidP="00E450AC">
      <w:pPr>
        <w:pStyle w:val="PL"/>
        <w:rPr>
          <w:rFonts w:eastAsia="SimSun"/>
        </w:rPr>
      </w:pPr>
      <w:r w:rsidRPr="00E450AC">
        <w:t xml:space="preserve">        supportedBandCombinationList-v1540      BandCombinationList-v15</w:t>
      </w:r>
      <w:r w:rsidRPr="00E450AC">
        <w:rPr>
          <w:rFonts w:eastAsia="SimSun"/>
        </w:rPr>
        <w:t>4</w:t>
      </w:r>
      <w:r w:rsidRPr="00E450AC">
        <w:t xml:space="preserve">0                   </w:t>
      </w:r>
      <w:r w:rsidRPr="00E450AC">
        <w:rPr>
          <w:color w:val="993366"/>
        </w:rPr>
        <w:t>OPTIONAL</w:t>
      </w:r>
      <w:r w:rsidRPr="00E450AC">
        <w:rPr>
          <w:rFonts w:eastAsia="SimSun"/>
        </w:rPr>
        <w:t>,</w:t>
      </w:r>
    </w:p>
    <w:p w14:paraId="610F001B" w14:textId="77777777" w:rsidR="00394471" w:rsidRPr="00E450AC" w:rsidRDefault="00394471" w:rsidP="00E450AC">
      <w:pPr>
        <w:pStyle w:val="PL"/>
        <w:rPr>
          <w:rFonts w:eastAsia="SimSun"/>
        </w:rPr>
      </w:pPr>
      <w:r w:rsidRPr="00E450AC">
        <w:t xml:space="preserve">        supportedBandCombinationList-v1560      BandCombinationList-v15</w:t>
      </w:r>
      <w:r w:rsidRPr="00E450AC">
        <w:rPr>
          <w:rFonts w:eastAsia="SimSun"/>
        </w:rPr>
        <w:t>6</w:t>
      </w:r>
      <w:r w:rsidRPr="00E450AC">
        <w:t xml:space="preserve">0                   </w:t>
      </w:r>
      <w:r w:rsidRPr="00E450AC">
        <w:rPr>
          <w:color w:val="993366"/>
        </w:rPr>
        <w:t>OPTIONAL</w:t>
      </w:r>
      <w:r w:rsidRPr="00E450AC">
        <w:rPr>
          <w:rFonts w:eastAsia="SimSun"/>
        </w:rPr>
        <w:t>,</w:t>
      </w:r>
    </w:p>
    <w:p w14:paraId="178404BF" w14:textId="77777777" w:rsidR="00394471" w:rsidRPr="00E450AC" w:rsidRDefault="00394471" w:rsidP="00E450AC">
      <w:pPr>
        <w:pStyle w:val="PL"/>
        <w:rPr>
          <w:rFonts w:eastAsia="SimSun"/>
        </w:rPr>
      </w:pPr>
      <w:r w:rsidRPr="00E450AC">
        <w:t xml:space="preserve">        supportedBandCombinationList-v1570      BandCombinationList-v15</w:t>
      </w:r>
      <w:r w:rsidRPr="00E450AC">
        <w:rPr>
          <w:rFonts w:eastAsia="SimSun"/>
        </w:rPr>
        <w:t>7</w:t>
      </w:r>
      <w:r w:rsidRPr="00E450AC">
        <w:t xml:space="preserve">0                   </w:t>
      </w:r>
      <w:r w:rsidRPr="00E450AC">
        <w:rPr>
          <w:color w:val="993366"/>
        </w:rPr>
        <w:t>OPTIONAL</w:t>
      </w:r>
      <w:r w:rsidRPr="00E450AC">
        <w:t>,</w:t>
      </w:r>
    </w:p>
    <w:p w14:paraId="3EB6E44F" w14:textId="77777777" w:rsidR="00394471" w:rsidRPr="00E450AC" w:rsidRDefault="00394471" w:rsidP="00E450AC">
      <w:pPr>
        <w:pStyle w:val="PL"/>
        <w:rPr>
          <w:rFonts w:eastAsia="SimSun"/>
        </w:rPr>
      </w:pPr>
      <w:r w:rsidRPr="00E450AC">
        <w:t xml:space="preserve">        supportedBandCombinationList-v1580      BandCombinationList-v15</w:t>
      </w:r>
      <w:r w:rsidRPr="00E450AC">
        <w:rPr>
          <w:rFonts w:eastAsia="SimSun"/>
        </w:rPr>
        <w:t>8</w:t>
      </w:r>
      <w:r w:rsidRPr="00E450AC">
        <w:t xml:space="preserve">0                   </w:t>
      </w:r>
      <w:r w:rsidRPr="00E450AC">
        <w:rPr>
          <w:color w:val="993366"/>
        </w:rPr>
        <w:t>OPTIONAL</w:t>
      </w:r>
      <w:r w:rsidRPr="00E450AC">
        <w:t>,</w:t>
      </w:r>
    </w:p>
    <w:p w14:paraId="09618B23" w14:textId="77777777" w:rsidR="00394471" w:rsidRPr="00E450AC" w:rsidRDefault="00394471" w:rsidP="00E450AC">
      <w:pPr>
        <w:pStyle w:val="PL"/>
        <w:rPr>
          <w:rFonts w:eastAsia="Batang"/>
        </w:rPr>
      </w:pPr>
      <w:r w:rsidRPr="00E450AC">
        <w:t xml:space="preserve">        supportedBandCombinationList-v1590      BandCombinationList-v15</w:t>
      </w:r>
      <w:r w:rsidRPr="00E450AC">
        <w:rPr>
          <w:rFonts w:eastAsia="SimSun"/>
        </w:rPr>
        <w:t>9</w:t>
      </w:r>
      <w:r w:rsidRPr="00E450AC">
        <w:t xml:space="preserve">0                   </w:t>
      </w:r>
      <w:r w:rsidRPr="00E450AC">
        <w:rPr>
          <w:color w:val="993366"/>
        </w:rPr>
        <w:t>OPTIONAL</w:t>
      </w:r>
    </w:p>
    <w:p w14:paraId="7E23686C" w14:textId="77777777" w:rsidR="00394471" w:rsidRPr="00E450AC" w:rsidRDefault="00394471" w:rsidP="00E450AC">
      <w:pPr>
        <w:pStyle w:val="PL"/>
        <w:rPr>
          <w:rFonts w:eastAsia="SimSun"/>
        </w:rPr>
      </w:pPr>
      <w:r w:rsidRPr="00E450AC">
        <w:t xml:space="preserve">    }                                                                                       </w:t>
      </w:r>
      <w:r w:rsidRPr="00E450AC">
        <w:rPr>
          <w:color w:val="993366"/>
        </w:rPr>
        <w:t>OPTIONAL</w:t>
      </w:r>
    </w:p>
    <w:p w14:paraId="2F69E59B" w14:textId="77777777" w:rsidR="00394471" w:rsidRPr="00E450AC" w:rsidRDefault="00394471" w:rsidP="00E450AC">
      <w:pPr>
        <w:pStyle w:val="PL"/>
      </w:pPr>
      <w:r w:rsidRPr="00E450AC">
        <w:t xml:space="preserve">    ]],</w:t>
      </w:r>
    </w:p>
    <w:p w14:paraId="0C9A3438" w14:textId="77777777" w:rsidR="00394471" w:rsidRPr="00E450AC" w:rsidRDefault="00394471" w:rsidP="00E450AC">
      <w:pPr>
        <w:pStyle w:val="PL"/>
      </w:pPr>
      <w:r w:rsidRPr="00E450AC">
        <w:t xml:space="preserve">    [[</w:t>
      </w:r>
    </w:p>
    <w:p w14:paraId="12D1F1B5" w14:textId="77777777" w:rsidR="00394471" w:rsidRPr="00E450AC" w:rsidRDefault="00394471" w:rsidP="00E450AC">
      <w:pPr>
        <w:pStyle w:val="PL"/>
      </w:pPr>
      <w:r w:rsidRPr="00E450AC">
        <w:t xml:space="preserve">    supportedBandCombinationList-v1610      BandCombinationList-v1610                       </w:t>
      </w:r>
      <w:r w:rsidRPr="00E450AC">
        <w:rPr>
          <w:color w:val="993366"/>
        </w:rPr>
        <w:t>OPTIONAL</w:t>
      </w:r>
      <w:r w:rsidRPr="00E450AC">
        <w:t>,</w:t>
      </w:r>
    </w:p>
    <w:p w14:paraId="1B326A6C" w14:textId="77777777" w:rsidR="00394471" w:rsidRPr="00E450AC" w:rsidRDefault="00394471" w:rsidP="00E450AC">
      <w:pPr>
        <w:pStyle w:val="PL"/>
      </w:pPr>
      <w:r w:rsidRPr="00E450AC">
        <w:t xml:space="preserve">    supportedBandCombinationListNEDC-Only-v1610   BandCombinationList-v1610                 </w:t>
      </w:r>
      <w:r w:rsidRPr="00E450AC">
        <w:rPr>
          <w:color w:val="993366"/>
        </w:rPr>
        <w:t>OPTIONAL</w:t>
      </w:r>
      <w:r w:rsidRPr="00E450AC">
        <w:t>,</w:t>
      </w:r>
    </w:p>
    <w:p w14:paraId="78297784" w14:textId="77777777" w:rsidR="00394471" w:rsidRPr="00E450AC" w:rsidRDefault="00394471" w:rsidP="00E450AC">
      <w:pPr>
        <w:pStyle w:val="PL"/>
      </w:pPr>
      <w:r w:rsidRPr="00E450AC">
        <w:t xml:space="preserve">    supportedBandCombinationList-UplinkTxSwitch-r16 BandCombinationList-UplinkTxSwitch-r16  </w:t>
      </w:r>
      <w:r w:rsidRPr="00E450AC">
        <w:rPr>
          <w:color w:val="993366"/>
        </w:rPr>
        <w:t>OPTIONAL</w:t>
      </w:r>
    </w:p>
    <w:p w14:paraId="01A799A9" w14:textId="30CEFD6A" w:rsidR="00D027C1" w:rsidRPr="00E450AC" w:rsidRDefault="00394471" w:rsidP="00E450AC">
      <w:pPr>
        <w:pStyle w:val="PL"/>
      </w:pPr>
      <w:r w:rsidRPr="00E450AC">
        <w:t xml:space="preserve">    ]]</w:t>
      </w:r>
      <w:r w:rsidR="00D027C1" w:rsidRPr="00E450AC">
        <w:t>,</w:t>
      </w:r>
    </w:p>
    <w:p w14:paraId="1F19EEFE" w14:textId="77777777" w:rsidR="00D027C1" w:rsidRPr="00E450AC" w:rsidRDefault="00D027C1" w:rsidP="00E450AC">
      <w:pPr>
        <w:pStyle w:val="PL"/>
      </w:pPr>
      <w:r w:rsidRPr="00E450AC">
        <w:t xml:space="preserve">    [[</w:t>
      </w:r>
    </w:p>
    <w:p w14:paraId="49E4E8E9" w14:textId="32C2EE80" w:rsidR="00D027C1" w:rsidRPr="00E450AC" w:rsidRDefault="00D027C1" w:rsidP="00E450AC">
      <w:pPr>
        <w:pStyle w:val="PL"/>
      </w:pPr>
      <w:r w:rsidRPr="00E450AC">
        <w:t xml:space="preserve">    supportedBandCombinationList</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6DC8222C" w14:textId="0C8A6E79" w:rsidR="00D027C1" w:rsidRPr="00E450AC" w:rsidRDefault="00D027C1" w:rsidP="00E450AC">
      <w:pPr>
        <w:pStyle w:val="PL"/>
      </w:pPr>
      <w:r w:rsidRPr="00E450AC">
        <w:t xml:space="preserve">    supportedBandCombinationListNEDC-Only</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31D3ED51" w14:textId="4DFD34AA" w:rsidR="00D027C1" w:rsidRPr="00E450AC" w:rsidRDefault="00D027C1" w:rsidP="00E450AC">
      <w:pPr>
        <w:pStyle w:val="PL"/>
      </w:pPr>
      <w:r w:rsidRPr="00E450AC">
        <w:t xml:space="preserve">    supportedBandCombinationList-UplinkTxSwitch</w:t>
      </w:r>
      <w:r w:rsidR="003B657B" w:rsidRPr="00E450AC">
        <w:t>-v1630</w:t>
      </w:r>
      <w:r w:rsidRPr="00E450AC">
        <w:t xml:space="preserve">   BandCombinationList-UplinkTxSwitch</w:t>
      </w:r>
      <w:r w:rsidR="003B657B" w:rsidRPr="00E450AC">
        <w:t>-v1630</w:t>
      </w:r>
      <w:r w:rsidRPr="00E450AC">
        <w:t xml:space="preserve">    </w:t>
      </w:r>
      <w:r w:rsidRPr="00E450AC">
        <w:rPr>
          <w:color w:val="993366"/>
        </w:rPr>
        <w:t>OPTIONAL</w:t>
      </w:r>
    </w:p>
    <w:p w14:paraId="7A35C0BA" w14:textId="3193F6D4" w:rsidR="00E46198" w:rsidRPr="00E450AC" w:rsidRDefault="00D027C1" w:rsidP="00E450AC">
      <w:pPr>
        <w:pStyle w:val="PL"/>
      </w:pPr>
      <w:r w:rsidRPr="00E450AC">
        <w:t xml:space="preserve">    ]]</w:t>
      </w:r>
      <w:r w:rsidR="00E46198" w:rsidRPr="00E450AC">
        <w:t>,</w:t>
      </w:r>
    </w:p>
    <w:p w14:paraId="7B2F97AD" w14:textId="77777777" w:rsidR="00E46198" w:rsidRPr="00E450AC" w:rsidRDefault="00E46198" w:rsidP="00E450AC">
      <w:pPr>
        <w:pStyle w:val="PL"/>
      </w:pPr>
      <w:r w:rsidRPr="00E450AC">
        <w:t xml:space="preserve">    [[</w:t>
      </w:r>
    </w:p>
    <w:p w14:paraId="6BDACEA4" w14:textId="2C69A651" w:rsidR="00E46198" w:rsidRPr="00E450AC" w:rsidRDefault="00E46198" w:rsidP="00E450AC">
      <w:pPr>
        <w:pStyle w:val="PL"/>
      </w:pPr>
      <w:r w:rsidRPr="00E450AC">
        <w:t xml:space="preserve">    supportedBandCombinationList-v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44366117" w14:textId="47D901B0" w:rsidR="00E46198" w:rsidRPr="00E450AC" w:rsidRDefault="00E46198" w:rsidP="00E450AC">
      <w:pPr>
        <w:pStyle w:val="PL"/>
      </w:pPr>
      <w:r w:rsidRPr="00E450AC">
        <w:t xml:space="preserve">    supportedBandCombinationListNEDC-Only-v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75377E67" w14:textId="09612A8F" w:rsidR="00E46198" w:rsidRPr="00E450AC" w:rsidRDefault="00E46198" w:rsidP="00E450AC">
      <w:pPr>
        <w:pStyle w:val="PL"/>
      </w:pPr>
      <w:r w:rsidRPr="00E450AC">
        <w:t xml:space="preserve">    supportedBandCombinationList-UplinkTxSwitch-v</w:t>
      </w:r>
      <w:r w:rsidR="000C2783" w:rsidRPr="00E450AC">
        <w:t>1640</w:t>
      </w:r>
      <w:r w:rsidRPr="00E450AC">
        <w:t xml:space="preserve">   BandCombinationList-UplinkTxSwitch-v</w:t>
      </w:r>
      <w:r w:rsidR="000C2783" w:rsidRPr="00E450AC">
        <w:t>1640</w:t>
      </w:r>
      <w:r w:rsidRPr="00E450AC">
        <w:t xml:space="preserve">    </w:t>
      </w:r>
      <w:r w:rsidRPr="00E450AC">
        <w:rPr>
          <w:color w:val="993366"/>
        </w:rPr>
        <w:t>OPTIONAL</w:t>
      </w:r>
    </w:p>
    <w:p w14:paraId="39D27F3D" w14:textId="5F3A6AFC" w:rsidR="00B55A01" w:rsidRPr="00E450AC" w:rsidRDefault="00E46198" w:rsidP="00E450AC">
      <w:pPr>
        <w:pStyle w:val="PL"/>
      </w:pPr>
      <w:r w:rsidRPr="00E450AC">
        <w:t xml:space="preserve">    ]]</w:t>
      </w:r>
      <w:r w:rsidR="00B55A01" w:rsidRPr="00E450AC">
        <w:t>,</w:t>
      </w:r>
    </w:p>
    <w:p w14:paraId="5B681F0D" w14:textId="77777777" w:rsidR="00B55A01" w:rsidRPr="00E450AC" w:rsidRDefault="00B55A01" w:rsidP="00E450AC">
      <w:pPr>
        <w:pStyle w:val="PL"/>
      </w:pPr>
      <w:r w:rsidRPr="00E450AC">
        <w:t xml:space="preserve">    [[</w:t>
      </w:r>
    </w:p>
    <w:p w14:paraId="447C1209" w14:textId="7C3584CF" w:rsidR="00B55A01" w:rsidRPr="00E450AC" w:rsidRDefault="00B55A01" w:rsidP="00E450AC">
      <w:pPr>
        <w:pStyle w:val="PL"/>
      </w:pPr>
      <w:r w:rsidRPr="00E450AC">
        <w:t xml:space="preserve">    supportedBandCombinationList-UplinkTxSwitch-v16</w:t>
      </w:r>
      <w:r w:rsidR="00EE4C48" w:rsidRPr="00E450AC">
        <w:t>70</w:t>
      </w:r>
      <w:r w:rsidRPr="00E450AC">
        <w:t xml:space="preserve">   BandCombinationList-UplinkTxSwitch-v16</w:t>
      </w:r>
      <w:r w:rsidR="00EE4C48" w:rsidRPr="00E450AC">
        <w:t>70</w:t>
      </w:r>
      <w:r w:rsidRPr="00E450AC">
        <w:t xml:space="preserve">    </w:t>
      </w:r>
      <w:r w:rsidRPr="00E450AC">
        <w:rPr>
          <w:color w:val="993366"/>
        </w:rPr>
        <w:t>OPTIONAL</w:t>
      </w:r>
    </w:p>
    <w:p w14:paraId="3705074D" w14:textId="0DD8D54D" w:rsidR="000B1FA4" w:rsidRPr="00E450AC" w:rsidRDefault="00B55A01" w:rsidP="00E450AC">
      <w:pPr>
        <w:pStyle w:val="PL"/>
      </w:pPr>
      <w:r w:rsidRPr="00E450AC">
        <w:t xml:space="preserve">    ]]</w:t>
      </w:r>
      <w:r w:rsidR="000B1FA4" w:rsidRPr="00E450AC">
        <w:t>,</w:t>
      </w:r>
    </w:p>
    <w:p w14:paraId="56F5E1EC" w14:textId="6380495E" w:rsidR="000B1FA4" w:rsidRPr="00E450AC" w:rsidRDefault="000B1FA4" w:rsidP="00E450AC">
      <w:pPr>
        <w:pStyle w:val="PL"/>
      </w:pPr>
      <w:r w:rsidRPr="00E450AC">
        <w:t xml:space="preserve">    [[</w:t>
      </w:r>
    </w:p>
    <w:p w14:paraId="31E9097B" w14:textId="552125C6" w:rsidR="000B1FA4" w:rsidRPr="00E450AC" w:rsidRDefault="000B1FA4" w:rsidP="00E450AC">
      <w:pPr>
        <w:pStyle w:val="PL"/>
      </w:pPr>
      <w:r w:rsidRPr="00E450AC">
        <w:t xml:space="preserve">    supportedBandCombinationList-v17</w:t>
      </w:r>
      <w:r w:rsidR="00721523" w:rsidRPr="00E450AC">
        <w:t>00</w:t>
      </w:r>
      <w:r w:rsidRPr="00E450AC">
        <w:t xml:space="preserve">                  BandCombinationList-v17</w:t>
      </w:r>
      <w:r w:rsidR="00721523" w:rsidRPr="00E450AC">
        <w:t>00</w:t>
      </w:r>
      <w:r w:rsidRPr="00E450AC">
        <w:t xml:space="preserve">                   </w:t>
      </w:r>
      <w:r w:rsidRPr="00E450AC">
        <w:rPr>
          <w:color w:val="993366"/>
        </w:rPr>
        <w:t>OPTIONAL</w:t>
      </w:r>
      <w:r w:rsidRPr="00E450AC">
        <w:t>,</w:t>
      </w:r>
    </w:p>
    <w:p w14:paraId="541D78FE" w14:textId="4BCB6C5F" w:rsidR="000B1FA4" w:rsidRPr="00E450AC" w:rsidRDefault="000B1FA4" w:rsidP="00E450AC">
      <w:pPr>
        <w:pStyle w:val="PL"/>
      </w:pPr>
      <w:r w:rsidRPr="00E450AC">
        <w:t xml:space="preserve">    supportedBandCombinationList-UplinkTxSwitch-v17</w:t>
      </w:r>
      <w:r w:rsidR="00721523" w:rsidRPr="00E450AC">
        <w:t xml:space="preserve">00   </w:t>
      </w:r>
      <w:r w:rsidRPr="00E450AC">
        <w:t>BandCombinationList-UplinkTxSwitch-v17</w:t>
      </w:r>
      <w:r w:rsidR="00721523" w:rsidRPr="00E450AC">
        <w:t>00</w:t>
      </w:r>
      <w:r w:rsidRPr="00E450AC">
        <w:t xml:space="preserve"> </w:t>
      </w:r>
      <w:r w:rsidR="00721523" w:rsidRPr="00E450AC">
        <w:t xml:space="preserve">  </w:t>
      </w:r>
      <w:r w:rsidRPr="00E450AC">
        <w:t xml:space="preserve"> </w:t>
      </w:r>
      <w:r w:rsidRPr="00E450AC">
        <w:rPr>
          <w:color w:val="993366"/>
        </w:rPr>
        <w:t>OPTIONAL</w:t>
      </w:r>
    </w:p>
    <w:p w14:paraId="6206D4CC" w14:textId="5440270D" w:rsidR="00D20678" w:rsidRPr="00E450AC" w:rsidRDefault="000B1FA4" w:rsidP="00E450AC">
      <w:pPr>
        <w:pStyle w:val="PL"/>
      </w:pPr>
      <w:r w:rsidRPr="00E450AC">
        <w:t xml:space="preserve">    ]]</w:t>
      </w:r>
      <w:r w:rsidR="00D20678" w:rsidRPr="00E450AC">
        <w:t>,</w:t>
      </w:r>
    </w:p>
    <w:p w14:paraId="3B1E8D65" w14:textId="77777777" w:rsidR="00D20678" w:rsidRPr="00E450AC" w:rsidRDefault="00D20678" w:rsidP="00E450AC">
      <w:pPr>
        <w:pStyle w:val="PL"/>
      </w:pPr>
      <w:r w:rsidRPr="00E450AC">
        <w:t xml:space="preserve">    [[</w:t>
      </w:r>
    </w:p>
    <w:p w14:paraId="1E233C20" w14:textId="720A5877" w:rsidR="00D20678" w:rsidRPr="00E450AC" w:rsidRDefault="00D20678" w:rsidP="00E450AC">
      <w:pPr>
        <w:pStyle w:val="PL"/>
      </w:pPr>
      <w:r w:rsidRPr="00E450AC">
        <w:t xml:space="preserve">    supportedBandCombinationList-v1720                  BandCombinationList-v1720                   </w:t>
      </w:r>
      <w:r w:rsidRPr="00E450AC">
        <w:rPr>
          <w:color w:val="993366"/>
        </w:rPr>
        <w:t>OPTIONAL</w:t>
      </w:r>
      <w:r w:rsidRPr="00E450AC">
        <w:t>,</w:t>
      </w:r>
    </w:p>
    <w:p w14:paraId="48C668B2" w14:textId="0D4686F0" w:rsidR="00D20678" w:rsidRPr="00E450AC" w:rsidRDefault="00D20678" w:rsidP="00E450AC">
      <w:pPr>
        <w:pStyle w:val="PL"/>
      </w:pPr>
      <w:r w:rsidRPr="00E450AC">
        <w:t xml:space="preserve">    supportedBandCombinationListNEDC-Only-v1720         </w:t>
      </w:r>
      <w:r w:rsidRPr="00E450AC">
        <w:rPr>
          <w:color w:val="993366"/>
        </w:rPr>
        <w:t>SEQUENCE</w:t>
      </w:r>
      <w:r w:rsidRPr="00E450AC">
        <w:t xml:space="preserve"> {</w:t>
      </w:r>
    </w:p>
    <w:p w14:paraId="7EAB6308" w14:textId="524BD9B3" w:rsidR="00D20678" w:rsidRPr="00E450AC" w:rsidRDefault="00D20678" w:rsidP="00E450AC">
      <w:pPr>
        <w:pStyle w:val="PL"/>
      </w:pPr>
      <w:r w:rsidRPr="00E450AC">
        <w:t xml:space="preserve">        supportedBandCombinationList-v1700                  BandCombinationList-v1700               </w:t>
      </w:r>
      <w:r w:rsidRPr="00E450AC">
        <w:rPr>
          <w:color w:val="993366"/>
        </w:rPr>
        <w:t>OPTIONAL</w:t>
      </w:r>
      <w:r w:rsidRPr="00E450AC">
        <w:t>,</w:t>
      </w:r>
    </w:p>
    <w:p w14:paraId="1003191A" w14:textId="50F3CCE8" w:rsidR="00D20678" w:rsidRPr="00E450AC" w:rsidRDefault="00D20678" w:rsidP="00E450AC">
      <w:pPr>
        <w:pStyle w:val="PL"/>
      </w:pPr>
      <w:r w:rsidRPr="00E450AC">
        <w:t xml:space="preserve">        supportedBandCombinationList-v1720                  BandCombinationList-v1720               </w:t>
      </w:r>
      <w:r w:rsidRPr="00E450AC">
        <w:rPr>
          <w:color w:val="993366"/>
        </w:rPr>
        <w:t>OPTIONAL</w:t>
      </w:r>
    </w:p>
    <w:p w14:paraId="61E6C333" w14:textId="29C92239" w:rsidR="00D20678" w:rsidRPr="00E450AC" w:rsidRDefault="00D20678" w:rsidP="00E450AC">
      <w:pPr>
        <w:pStyle w:val="PL"/>
      </w:pPr>
      <w:r w:rsidRPr="00E450AC">
        <w:t xml:space="preserve">    }                                                                                               </w:t>
      </w:r>
      <w:r w:rsidRPr="00E450AC">
        <w:rPr>
          <w:color w:val="993366"/>
        </w:rPr>
        <w:t>OPTIONAL</w:t>
      </w:r>
      <w:r w:rsidRPr="00E450AC">
        <w:t>,</w:t>
      </w:r>
    </w:p>
    <w:p w14:paraId="6CDB63AD" w14:textId="298C404B" w:rsidR="00D20678" w:rsidRPr="00E450AC" w:rsidRDefault="00D20678" w:rsidP="00E450AC">
      <w:pPr>
        <w:pStyle w:val="PL"/>
      </w:pPr>
      <w:r w:rsidRPr="00E450AC">
        <w:t xml:space="preserve">    supportedBandCombinationList-UplinkTxSwitch-v1720   BandCombinationList-UplinkTxSwitch-v1720    </w:t>
      </w:r>
      <w:r w:rsidRPr="00E450AC">
        <w:rPr>
          <w:color w:val="993366"/>
        </w:rPr>
        <w:t>OPTIONAL</w:t>
      </w:r>
    </w:p>
    <w:p w14:paraId="550745B8" w14:textId="06F72CEC" w:rsidR="00691952" w:rsidRPr="00E450AC" w:rsidRDefault="00D20678" w:rsidP="00E450AC">
      <w:pPr>
        <w:pStyle w:val="PL"/>
      </w:pPr>
      <w:r w:rsidRPr="00E450AC">
        <w:t xml:space="preserve">    ]]</w:t>
      </w:r>
      <w:r w:rsidR="00691952" w:rsidRPr="00E450AC">
        <w:t>,</w:t>
      </w:r>
    </w:p>
    <w:p w14:paraId="130A888D" w14:textId="77777777" w:rsidR="00691952" w:rsidRPr="00E450AC" w:rsidRDefault="00691952" w:rsidP="00E450AC">
      <w:pPr>
        <w:pStyle w:val="PL"/>
      </w:pPr>
      <w:r w:rsidRPr="00E450AC">
        <w:t xml:space="preserve">    [[</w:t>
      </w:r>
    </w:p>
    <w:p w14:paraId="1625417F" w14:textId="386EFEFA" w:rsidR="00691952" w:rsidRPr="00E450AC" w:rsidRDefault="00691952" w:rsidP="00E450AC">
      <w:pPr>
        <w:pStyle w:val="PL"/>
      </w:pPr>
      <w:r w:rsidRPr="00E450AC">
        <w:t xml:space="preserve">    supportedBandCombinationList-v1730                  BandCombinationList-v1730                   </w:t>
      </w:r>
      <w:r w:rsidRPr="00E450AC">
        <w:rPr>
          <w:color w:val="993366"/>
        </w:rPr>
        <w:t>OPTIONAL</w:t>
      </w:r>
      <w:r w:rsidRPr="00E450AC">
        <w:t>,</w:t>
      </w:r>
    </w:p>
    <w:p w14:paraId="2E4E686C" w14:textId="213ABBBF" w:rsidR="00691952" w:rsidRPr="00E450AC" w:rsidRDefault="00691952" w:rsidP="00E450AC">
      <w:pPr>
        <w:pStyle w:val="PL"/>
      </w:pPr>
      <w:r w:rsidRPr="00E450AC">
        <w:t xml:space="preserve">    supportedBandCombinationListNEDC-Only-v1730         BandCombinationList-v1730                   </w:t>
      </w:r>
      <w:r w:rsidRPr="00E450AC">
        <w:rPr>
          <w:color w:val="993366"/>
        </w:rPr>
        <w:t>OPTIONAL</w:t>
      </w:r>
      <w:r w:rsidRPr="00E450AC">
        <w:t>,</w:t>
      </w:r>
    </w:p>
    <w:p w14:paraId="1108D56C" w14:textId="1E3F452E" w:rsidR="00691952" w:rsidRPr="00E450AC" w:rsidRDefault="00691952" w:rsidP="00E450AC">
      <w:pPr>
        <w:pStyle w:val="PL"/>
      </w:pPr>
      <w:r w:rsidRPr="00E450AC">
        <w:t xml:space="preserve">    supportedBandCombinationList-UplinkTxSwitch-v1730   BandCombinationList-UplinkTxSwitch-v1730    </w:t>
      </w:r>
      <w:r w:rsidRPr="00E450AC">
        <w:rPr>
          <w:color w:val="993366"/>
        </w:rPr>
        <w:t>OPTIONAL</w:t>
      </w:r>
    </w:p>
    <w:p w14:paraId="3C08C93B" w14:textId="3FCA2FE1" w:rsidR="00DD3B63" w:rsidRPr="00E450AC" w:rsidRDefault="00691952" w:rsidP="00E450AC">
      <w:pPr>
        <w:pStyle w:val="PL"/>
      </w:pPr>
      <w:r w:rsidRPr="00E450AC">
        <w:t xml:space="preserve">    ]]</w:t>
      </w:r>
      <w:r w:rsidR="00DD3B63" w:rsidRPr="00E450AC">
        <w:t>,</w:t>
      </w:r>
    </w:p>
    <w:p w14:paraId="381CA723" w14:textId="77777777" w:rsidR="00DD3B63" w:rsidRPr="00E450AC" w:rsidRDefault="00DD3B63" w:rsidP="00E450AC">
      <w:pPr>
        <w:pStyle w:val="PL"/>
      </w:pPr>
      <w:r w:rsidRPr="00E450AC">
        <w:t xml:space="preserve">    [[</w:t>
      </w:r>
    </w:p>
    <w:p w14:paraId="3E44C73A" w14:textId="3C0EF05B" w:rsidR="00DD3B63" w:rsidRPr="00E450AC" w:rsidRDefault="00DD3B63" w:rsidP="00E450AC">
      <w:pPr>
        <w:pStyle w:val="PL"/>
      </w:pPr>
      <w:r w:rsidRPr="00E450AC">
        <w:t xml:space="preserve">    supportedBandCombinationList-v1740                  BandCombinationList-v1740                   </w:t>
      </w:r>
      <w:r w:rsidRPr="00E450AC">
        <w:rPr>
          <w:color w:val="993366"/>
        </w:rPr>
        <w:t>OPTIONAL</w:t>
      </w:r>
      <w:r w:rsidRPr="00E450AC">
        <w:t>,</w:t>
      </w:r>
    </w:p>
    <w:p w14:paraId="6F9BC9EB" w14:textId="726B1CB5" w:rsidR="00DD3B63" w:rsidRPr="00E450AC" w:rsidRDefault="00DD3B63" w:rsidP="00E450AC">
      <w:pPr>
        <w:pStyle w:val="PL"/>
      </w:pPr>
      <w:r w:rsidRPr="00E450AC">
        <w:t xml:space="preserve">    supportedBandCombinationListNEDC-Only-v1740         BandCombinationList-v1740                   </w:t>
      </w:r>
      <w:r w:rsidRPr="00E450AC">
        <w:rPr>
          <w:color w:val="993366"/>
        </w:rPr>
        <w:t>OPTIONAL</w:t>
      </w:r>
      <w:r w:rsidRPr="00E450AC">
        <w:t>,</w:t>
      </w:r>
    </w:p>
    <w:p w14:paraId="469E3202" w14:textId="4B0621E3" w:rsidR="00DD3B63" w:rsidRPr="00E450AC" w:rsidRDefault="00DD3B63" w:rsidP="00E450AC">
      <w:pPr>
        <w:pStyle w:val="PL"/>
      </w:pPr>
      <w:r w:rsidRPr="00E450AC">
        <w:t xml:space="preserve">    supportedBandCombinationList-UplinkTxSwitch-v1740   BandCombinationList-UplinkTxSwitch-v1740    </w:t>
      </w:r>
      <w:r w:rsidRPr="00E450AC">
        <w:rPr>
          <w:color w:val="993366"/>
        </w:rPr>
        <w:t>OPTIONAL</w:t>
      </w:r>
    </w:p>
    <w:p w14:paraId="2F7BF527" w14:textId="72AC88DF" w:rsidR="00281C55" w:rsidRPr="00E450AC" w:rsidRDefault="00DD3B63" w:rsidP="00E450AC">
      <w:pPr>
        <w:pStyle w:val="PL"/>
      </w:pPr>
      <w:r w:rsidRPr="00E450AC">
        <w:t xml:space="preserve">    ]]</w:t>
      </w:r>
      <w:r w:rsidR="00281C55" w:rsidRPr="00E450AC">
        <w:t>,</w:t>
      </w:r>
    </w:p>
    <w:p w14:paraId="4178B448" w14:textId="1B3E614C" w:rsidR="00281C55" w:rsidRPr="00E450AC" w:rsidRDefault="00281C55" w:rsidP="00E450AC">
      <w:pPr>
        <w:pStyle w:val="PL"/>
      </w:pPr>
      <w:r w:rsidRPr="00E450AC">
        <w:t xml:space="preserve">    [[</w:t>
      </w:r>
    </w:p>
    <w:p w14:paraId="4EA90333" w14:textId="5D93E2BB" w:rsidR="00281C55" w:rsidRPr="00E450AC" w:rsidRDefault="00281C55" w:rsidP="00E450AC">
      <w:pPr>
        <w:pStyle w:val="PL"/>
      </w:pPr>
      <w:r w:rsidRPr="00E450AC">
        <w:t xml:space="preserve">    </w:t>
      </w:r>
      <w:r w:rsidR="00731CED" w:rsidRPr="00E450AC">
        <w:t>dummy1</w:t>
      </w:r>
      <w:r w:rsidRPr="00E450AC">
        <w:t xml:space="preserve">                  </w:t>
      </w:r>
      <w:r w:rsidR="00731CED" w:rsidRPr="00E450AC">
        <w:t xml:space="preserve">                            </w:t>
      </w:r>
      <w:r w:rsidRPr="00E450AC">
        <w:t xml:space="preserve">BandCombinationList-v1770                   </w:t>
      </w:r>
      <w:r w:rsidRPr="00E450AC">
        <w:rPr>
          <w:color w:val="993366"/>
        </w:rPr>
        <w:t>OPTIONAL</w:t>
      </w:r>
      <w:r w:rsidRPr="00E450AC">
        <w:t>,</w:t>
      </w:r>
    </w:p>
    <w:p w14:paraId="44EC9B96" w14:textId="0D6E15B9" w:rsidR="00281C55" w:rsidRPr="00E450AC" w:rsidRDefault="00281C55" w:rsidP="00E450AC">
      <w:pPr>
        <w:pStyle w:val="PL"/>
      </w:pPr>
      <w:r w:rsidRPr="00E450AC">
        <w:t xml:space="preserve">    </w:t>
      </w:r>
      <w:r w:rsidR="00731CED" w:rsidRPr="00E450AC">
        <w:t>dummy2</w:t>
      </w:r>
      <w:r w:rsidRPr="00E450AC">
        <w:t xml:space="preserve">   </w:t>
      </w:r>
      <w:r w:rsidR="00731CED" w:rsidRPr="00E450AC">
        <w:t xml:space="preserve">                                           </w:t>
      </w:r>
      <w:r w:rsidRPr="00E450AC">
        <w:t xml:space="preserve">BandCombinationList-UplinkTxSwitch-v1770    </w:t>
      </w:r>
      <w:r w:rsidRPr="00E450AC">
        <w:rPr>
          <w:color w:val="993366"/>
        </w:rPr>
        <w:t>OPTIONAL</w:t>
      </w:r>
    </w:p>
    <w:p w14:paraId="6D767507" w14:textId="03F50E06" w:rsidR="001B2C9D" w:rsidRPr="00E450AC" w:rsidRDefault="00281C55" w:rsidP="00E450AC">
      <w:pPr>
        <w:pStyle w:val="PL"/>
      </w:pPr>
      <w:r w:rsidRPr="00E450AC">
        <w:t xml:space="preserve">    ]]</w:t>
      </w:r>
      <w:r w:rsidR="001B2C9D" w:rsidRPr="00E450AC">
        <w:t>,</w:t>
      </w:r>
    </w:p>
    <w:p w14:paraId="4B25DA39" w14:textId="77777777" w:rsidR="00A46981" w:rsidRPr="00E450AC" w:rsidRDefault="00A46981" w:rsidP="00E450AC">
      <w:pPr>
        <w:pStyle w:val="PL"/>
      </w:pPr>
      <w:r w:rsidRPr="00E450AC">
        <w:t xml:space="preserve">    [[</w:t>
      </w:r>
    </w:p>
    <w:p w14:paraId="06319966" w14:textId="7AB00C0F" w:rsidR="00A46981" w:rsidRPr="00E450AC" w:rsidRDefault="00A46981" w:rsidP="00E450AC">
      <w:pPr>
        <w:pStyle w:val="PL"/>
      </w:pPr>
      <w:r w:rsidRPr="00E450AC">
        <w:t xml:space="preserve">    supportedBandCombinationList-v1780                  BandCombinationList-v1780                   </w:t>
      </w:r>
      <w:r w:rsidRPr="00E450AC">
        <w:rPr>
          <w:color w:val="993366"/>
        </w:rPr>
        <w:t>OPTIONAL</w:t>
      </w:r>
      <w:r w:rsidRPr="00E450AC">
        <w:t>,</w:t>
      </w:r>
    </w:p>
    <w:p w14:paraId="37D6859E" w14:textId="70C9D39E" w:rsidR="00A46981" w:rsidRPr="00E450AC" w:rsidRDefault="00A46981" w:rsidP="00E450AC">
      <w:pPr>
        <w:pStyle w:val="PL"/>
      </w:pPr>
      <w:r w:rsidRPr="00E450AC">
        <w:t xml:space="preserve">    supportedBandCombinationListNEDC-Only-v1780         BandCombinationList-v1780                   </w:t>
      </w:r>
      <w:r w:rsidRPr="00E450AC">
        <w:rPr>
          <w:color w:val="993366"/>
        </w:rPr>
        <w:t>OPTIONAL</w:t>
      </w:r>
      <w:r w:rsidRPr="00E450AC">
        <w:t>,</w:t>
      </w:r>
    </w:p>
    <w:p w14:paraId="3BD0D4A4" w14:textId="01C7BFF8" w:rsidR="00A46981" w:rsidRPr="00E450AC" w:rsidRDefault="00A46981" w:rsidP="00E450AC">
      <w:pPr>
        <w:pStyle w:val="PL"/>
      </w:pPr>
      <w:r w:rsidRPr="00E450AC">
        <w:t xml:space="preserve">    supportedBandCombinationList-UplinkTxSwitch-v1780   BandCombinationList-UplinkTxSwitch-v1780    </w:t>
      </w:r>
      <w:r w:rsidRPr="00E450AC">
        <w:rPr>
          <w:color w:val="993366"/>
        </w:rPr>
        <w:t>OPTIONAL</w:t>
      </w:r>
    </w:p>
    <w:p w14:paraId="6C121DAE" w14:textId="77777777" w:rsidR="008F345C" w:rsidRPr="00E450AC" w:rsidRDefault="00A46981" w:rsidP="00E450AC">
      <w:pPr>
        <w:pStyle w:val="PL"/>
      </w:pPr>
      <w:r w:rsidRPr="00E450AC">
        <w:t xml:space="preserve">    ]],</w:t>
      </w:r>
    </w:p>
    <w:p w14:paraId="4A892C8D" w14:textId="77777777" w:rsidR="008F345C" w:rsidRPr="00E450AC" w:rsidRDefault="008F345C" w:rsidP="00E450AC">
      <w:pPr>
        <w:pStyle w:val="PL"/>
      </w:pPr>
      <w:r w:rsidRPr="00E450AC">
        <w:t xml:space="preserve">    [[</w:t>
      </w:r>
    </w:p>
    <w:p w14:paraId="20C84B6F" w14:textId="5B50C066" w:rsidR="008F345C" w:rsidRPr="00E450AC" w:rsidRDefault="008F345C" w:rsidP="00E450AC">
      <w:pPr>
        <w:pStyle w:val="PL"/>
      </w:pPr>
      <w:r w:rsidRPr="00E450AC">
        <w:t xml:space="preserve">    supportedBandCombinationList-v1790                  BandCombinationList-v1790                   </w:t>
      </w:r>
      <w:r w:rsidRPr="00E450AC">
        <w:rPr>
          <w:color w:val="993366"/>
        </w:rPr>
        <w:t>OPTIONAL</w:t>
      </w:r>
      <w:r w:rsidRPr="00E450AC">
        <w:t>,</w:t>
      </w:r>
    </w:p>
    <w:p w14:paraId="3F02A19D" w14:textId="11A969E7" w:rsidR="008F345C" w:rsidRPr="00E450AC" w:rsidRDefault="008F345C" w:rsidP="00E450AC">
      <w:pPr>
        <w:pStyle w:val="PL"/>
      </w:pPr>
      <w:r w:rsidRPr="00E450AC">
        <w:t xml:space="preserve">    supportedBandCombinationList-UplinkTxSwitch-v1790   BandCombinationList-UplinkTxSwitch-v1790    </w:t>
      </w:r>
      <w:r w:rsidRPr="00E450AC">
        <w:rPr>
          <w:color w:val="993366"/>
        </w:rPr>
        <w:t>OPTIONAL</w:t>
      </w:r>
    </w:p>
    <w:p w14:paraId="557A740A" w14:textId="62FED807" w:rsidR="00A46981" w:rsidRPr="00E450AC" w:rsidRDefault="008F345C" w:rsidP="00E450AC">
      <w:pPr>
        <w:pStyle w:val="PL"/>
      </w:pPr>
      <w:r w:rsidRPr="00E450AC">
        <w:t xml:space="preserve">    ]],</w:t>
      </w:r>
    </w:p>
    <w:p w14:paraId="74747C0F" w14:textId="77777777" w:rsidR="001B2C9D" w:rsidRPr="00E450AC" w:rsidRDefault="001B2C9D" w:rsidP="00E450AC">
      <w:pPr>
        <w:pStyle w:val="PL"/>
      </w:pPr>
      <w:r w:rsidRPr="00E450AC">
        <w:t xml:space="preserve">    [[</w:t>
      </w:r>
    </w:p>
    <w:p w14:paraId="33C848A8" w14:textId="652DBB43" w:rsidR="001B2C9D" w:rsidRPr="00E450AC" w:rsidRDefault="001B2C9D" w:rsidP="00E450AC">
      <w:pPr>
        <w:pStyle w:val="PL"/>
      </w:pPr>
      <w:r w:rsidRPr="00E450AC">
        <w:t xml:space="preserve">    supportedBandCombinationList-v1800                  BandCombinationList-v1800                   </w:t>
      </w:r>
      <w:r w:rsidRPr="00E450AC">
        <w:rPr>
          <w:color w:val="993366"/>
        </w:rPr>
        <w:t>OPTIONAL</w:t>
      </w:r>
      <w:r w:rsidRPr="00E450AC">
        <w:t>,</w:t>
      </w:r>
    </w:p>
    <w:p w14:paraId="25981C97" w14:textId="77E7208D" w:rsidR="001B2C9D" w:rsidRPr="00E450AC" w:rsidRDefault="001B2C9D" w:rsidP="00E450AC">
      <w:pPr>
        <w:pStyle w:val="PL"/>
      </w:pPr>
      <w:r w:rsidRPr="00E450AC">
        <w:t xml:space="preserve">    supportedBandCombinationList-UplinkTxSwitch-v1800   BandCombinationList</w:t>
      </w:r>
      <w:r w:rsidR="00581CAA" w:rsidRPr="00E450AC">
        <w:t>-UplinkTxSwitch</w:t>
      </w:r>
      <w:r w:rsidRPr="00E450AC">
        <w:t xml:space="preserve">-v1800    </w:t>
      </w:r>
      <w:r w:rsidRPr="00E450AC">
        <w:rPr>
          <w:color w:val="993366"/>
        </w:rPr>
        <w:t>OPTIONAL</w:t>
      </w:r>
    </w:p>
    <w:p w14:paraId="1533A40D" w14:textId="4F9DFD2F" w:rsidR="00DB66D6" w:rsidRPr="00D22093" w:rsidRDefault="001B2C9D" w:rsidP="00DB66D6">
      <w:pPr>
        <w:pStyle w:val="PL"/>
        <w:rPr>
          <w:ins w:id="618" w:author="NR_Mob2_enh-Core" w:date="2024-08-29T15:21:00Z"/>
        </w:rPr>
      </w:pPr>
      <w:r w:rsidRPr="00E450AC">
        <w:t xml:space="preserve">    ]]</w:t>
      </w:r>
      <w:ins w:id="619" w:author="NR_Mob2_enh-Core" w:date="2024-08-29T15:21:00Z">
        <w:r w:rsidR="00DB66D6" w:rsidRPr="00D22093">
          <w:t>,</w:t>
        </w:r>
      </w:ins>
    </w:p>
    <w:p w14:paraId="79294A74" w14:textId="77777777" w:rsidR="00DB66D6" w:rsidRPr="00D22093" w:rsidRDefault="00DB66D6" w:rsidP="00DB66D6">
      <w:pPr>
        <w:pStyle w:val="PL"/>
        <w:rPr>
          <w:ins w:id="620" w:author="NR_Mob2_enh-Core" w:date="2024-08-29T15:21:00Z"/>
        </w:rPr>
      </w:pPr>
      <w:ins w:id="621" w:author="NR_Mob2_enh-Core" w:date="2024-08-29T15:21:00Z">
        <w:r w:rsidRPr="00D22093">
          <w:t xml:space="preserve">    [[</w:t>
        </w:r>
      </w:ins>
    </w:p>
    <w:p w14:paraId="401A4C23" w14:textId="5AA175BD" w:rsidR="00DB66D6" w:rsidRDefault="00DB66D6" w:rsidP="00DB66D6">
      <w:pPr>
        <w:pStyle w:val="PL"/>
        <w:rPr>
          <w:ins w:id="622" w:author="NR_MC_enh" w:date="2024-08-30T14:56:00Z"/>
        </w:rPr>
      </w:pPr>
      <w:ins w:id="623" w:author="NR_Mob2_enh-Core" w:date="2024-08-29T15:21:00Z">
        <w:r w:rsidRPr="00D22093">
          <w:t xml:space="preserve">    supportedBandCombinationList-v1830                  BandCombinationList-v1830                   OPTIONAL</w:t>
        </w:r>
      </w:ins>
      <w:ins w:id="624" w:author="NR_MC_enh" w:date="2024-08-30T14:56:00Z">
        <w:r w:rsidR="004E1153">
          <w:t>,</w:t>
        </w:r>
      </w:ins>
    </w:p>
    <w:p w14:paraId="7C7D3FB4" w14:textId="663F258B" w:rsidR="004E1153" w:rsidRPr="00D22093" w:rsidDel="004E1153" w:rsidRDefault="004E1153" w:rsidP="00DB66D6">
      <w:pPr>
        <w:pStyle w:val="PL"/>
        <w:rPr>
          <w:ins w:id="625" w:author="NR_Mob2_enh-Core" w:date="2024-08-29T15:21:00Z"/>
          <w:del w:id="626" w:author="NR_MC_enh" w:date="2024-08-30T14:56:00Z"/>
        </w:rPr>
      </w:pPr>
      <w:ins w:id="627" w:author="NR_MC_enh" w:date="2024-08-30T14:56:00Z">
        <w:r w:rsidRPr="00E450AC">
          <w:t xml:space="preserve">    supportedBandCombinationList-UplinkTxSwitch-v18</w:t>
        </w:r>
        <w:r>
          <w:t>3</w:t>
        </w:r>
        <w:r w:rsidRPr="00E450AC">
          <w:t>0   BandCombinationList-UplinkTxSwitch-v18</w:t>
        </w:r>
        <w:r>
          <w:t>3</w:t>
        </w:r>
        <w:r w:rsidRPr="00E450AC">
          <w:t xml:space="preserve">0    </w:t>
        </w:r>
        <w:r w:rsidRPr="00E450AC">
          <w:rPr>
            <w:color w:val="993366"/>
          </w:rPr>
          <w:t>OPTIONAL</w:t>
        </w:r>
      </w:ins>
    </w:p>
    <w:p w14:paraId="4BE7A844" w14:textId="77777777" w:rsidR="00DB66D6" w:rsidRPr="00E450AC" w:rsidRDefault="00DB66D6" w:rsidP="00DB66D6">
      <w:pPr>
        <w:pStyle w:val="PL"/>
        <w:rPr>
          <w:ins w:id="628" w:author="NR_Mob2_enh-Core" w:date="2024-08-29T15:21:00Z"/>
        </w:rPr>
      </w:pPr>
      <w:ins w:id="629" w:author="NR_Mob2_enh-Core" w:date="2024-08-29T15:21:00Z">
        <w:r w:rsidRPr="00D22093">
          <w:t xml:space="preserve">    ]]</w:t>
        </w:r>
      </w:ins>
    </w:p>
    <w:p w14:paraId="578D923D" w14:textId="695073AF" w:rsidR="001B2C9D" w:rsidRPr="00E450AC" w:rsidRDefault="001B2C9D" w:rsidP="00D22093">
      <w:pPr>
        <w:pStyle w:val="PL"/>
      </w:pPr>
    </w:p>
    <w:p w14:paraId="69DAEB53" w14:textId="6D300FA4" w:rsidR="00394471" w:rsidRPr="00E450AC" w:rsidRDefault="00394471" w:rsidP="00E450AC">
      <w:pPr>
        <w:pStyle w:val="PL"/>
      </w:pPr>
    </w:p>
    <w:p w14:paraId="0E82D068" w14:textId="77777777" w:rsidR="00394471" w:rsidRPr="00E450AC" w:rsidRDefault="00394471" w:rsidP="00E450AC">
      <w:pPr>
        <w:pStyle w:val="PL"/>
      </w:pPr>
      <w:r w:rsidRPr="00E450AC">
        <w:t>}</w:t>
      </w:r>
    </w:p>
    <w:p w14:paraId="46D28CEF" w14:textId="77777777" w:rsidR="00B55A01" w:rsidRPr="00E450AC" w:rsidRDefault="00B55A01" w:rsidP="00E450AC">
      <w:pPr>
        <w:pStyle w:val="PL"/>
      </w:pPr>
    </w:p>
    <w:p w14:paraId="487183C6" w14:textId="6F674D8F" w:rsidR="00B55A01" w:rsidRPr="00E450AC" w:rsidRDefault="00B55A01" w:rsidP="00E450AC">
      <w:pPr>
        <w:pStyle w:val="PL"/>
      </w:pPr>
      <w:r w:rsidRPr="00E450AC">
        <w:t>RF-ParametersMRDC-v15</w:t>
      </w:r>
      <w:r w:rsidR="00EE4C48" w:rsidRPr="00E450AC">
        <w:t>g0</w:t>
      </w:r>
      <w:r w:rsidRPr="00E450AC">
        <w:t xml:space="preserve"> ::=                    </w:t>
      </w:r>
      <w:r w:rsidRPr="00E450AC">
        <w:rPr>
          <w:color w:val="993366"/>
        </w:rPr>
        <w:t>SEQUENCE</w:t>
      </w:r>
      <w:r w:rsidRPr="00E450AC">
        <w:t xml:space="preserve"> {</w:t>
      </w:r>
    </w:p>
    <w:p w14:paraId="45D92190" w14:textId="2B7F480C" w:rsidR="00B55A01" w:rsidRPr="00E450AC" w:rsidRDefault="00B55A01" w:rsidP="00E450AC">
      <w:pPr>
        <w:pStyle w:val="PL"/>
      </w:pPr>
      <w:r w:rsidRPr="00E450AC">
        <w:t xml:space="preserve">    supportedBandCombinationList-v15</w:t>
      </w:r>
      <w:r w:rsidR="00EE4C48" w:rsidRPr="00E450AC">
        <w:t>g0</w:t>
      </w:r>
      <w:r w:rsidRPr="00E450AC">
        <w:t xml:space="preserve">             BandCombinationList-v15</w:t>
      </w:r>
      <w:r w:rsidR="00EE4C48" w:rsidRPr="00E450AC">
        <w:t>g0</w:t>
      </w:r>
      <w:r w:rsidRPr="00E450AC">
        <w:t xml:space="preserve">        </w:t>
      </w:r>
      <w:r w:rsidRPr="00E450AC">
        <w:rPr>
          <w:color w:val="993366"/>
        </w:rPr>
        <w:t>OPTIONAL</w:t>
      </w:r>
      <w:r w:rsidRPr="00E450AC">
        <w:t>,</w:t>
      </w:r>
    </w:p>
    <w:p w14:paraId="35E97AF6" w14:textId="6F04F086" w:rsidR="00B55A01" w:rsidRPr="00E450AC" w:rsidRDefault="00B55A01" w:rsidP="00E450AC">
      <w:pPr>
        <w:pStyle w:val="PL"/>
      </w:pPr>
      <w:r w:rsidRPr="00E450AC">
        <w:t xml:space="preserve">    supportedBandCombinationListNEDC-Only-v15</w:t>
      </w:r>
      <w:r w:rsidR="00EE4C48" w:rsidRPr="00E450AC">
        <w:t>g0</w:t>
      </w:r>
      <w:r w:rsidRPr="00E450AC">
        <w:t xml:space="preserve">    BandCombinationList-v15</w:t>
      </w:r>
      <w:r w:rsidR="00EE4C48" w:rsidRPr="00E450AC">
        <w:t>g0</w:t>
      </w:r>
      <w:r w:rsidRPr="00E450AC">
        <w:t xml:space="preserve">        </w:t>
      </w:r>
      <w:r w:rsidRPr="00E450AC">
        <w:rPr>
          <w:color w:val="993366"/>
        </w:rPr>
        <w:t>OPTIONAL</w:t>
      </w:r>
    </w:p>
    <w:p w14:paraId="4B81E5EB" w14:textId="4A7884D0" w:rsidR="00394471" w:rsidRPr="00E450AC" w:rsidRDefault="00B55A01" w:rsidP="00E450AC">
      <w:pPr>
        <w:pStyle w:val="PL"/>
      </w:pPr>
      <w:r w:rsidRPr="00E450AC">
        <w:t>}</w:t>
      </w:r>
    </w:p>
    <w:p w14:paraId="0C8C0B8A" w14:textId="77777777" w:rsidR="00B55A01" w:rsidRPr="00E450AC" w:rsidRDefault="00B55A01" w:rsidP="00E450AC">
      <w:pPr>
        <w:pStyle w:val="PL"/>
      </w:pPr>
    </w:p>
    <w:p w14:paraId="3481EF34" w14:textId="51A7F04E" w:rsidR="001B58CB" w:rsidRPr="00E450AC" w:rsidRDefault="001B58CB" w:rsidP="00E450AC">
      <w:pPr>
        <w:pStyle w:val="PL"/>
      </w:pPr>
      <w:r w:rsidRPr="00E450AC">
        <w:t xml:space="preserve">RF-ParametersMRDC-v15n0 ::=                     </w:t>
      </w:r>
      <w:r w:rsidRPr="00E450AC">
        <w:rPr>
          <w:color w:val="993366"/>
        </w:rPr>
        <w:t>SEQUENCE</w:t>
      </w:r>
      <w:r w:rsidRPr="00E450AC">
        <w:t xml:space="preserve"> {</w:t>
      </w:r>
    </w:p>
    <w:p w14:paraId="77C26272" w14:textId="746B4B81" w:rsidR="001B58CB" w:rsidRPr="00E450AC" w:rsidRDefault="001B58CB" w:rsidP="00E450AC">
      <w:pPr>
        <w:pStyle w:val="PL"/>
      </w:pPr>
      <w:r w:rsidRPr="00E450AC">
        <w:t xml:space="preserve">supportedBandCombinationList-v15n0                  BandCombinationList-v15n0                       </w:t>
      </w:r>
      <w:r w:rsidRPr="00E450AC">
        <w:rPr>
          <w:color w:val="993366"/>
        </w:rPr>
        <w:t>OPTIONAL</w:t>
      </w:r>
    </w:p>
    <w:p w14:paraId="7747B755" w14:textId="77777777" w:rsidR="001B58CB" w:rsidRPr="00E450AC" w:rsidRDefault="001B58CB" w:rsidP="00E450AC">
      <w:pPr>
        <w:pStyle w:val="PL"/>
      </w:pPr>
      <w:r w:rsidRPr="00E450AC">
        <w:t>}</w:t>
      </w:r>
    </w:p>
    <w:p w14:paraId="155124E7" w14:textId="77777777" w:rsidR="001B58CB" w:rsidRPr="00E450AC" w:rsidRDefault="001B58CB" w:rsidP="00E450AC">
      <w:pPr>
        <w:pStyle w:val="PL"/>
      </w:pPr>
    </w:p>
    <w:p w14:paraId="6501707B" w14:textId="73212031" w:rsidR="001B58CB" w:rsidRPr="00E450AC" w:rsidRDefault="001B58CB" w:rsidP="00E450AC">
      <w:pPr>
        <w:pStyle w:val="PL"/>
      </w:pPr>
      <w:r w:rsidRPr="00E450AC">
        <w:t xml:space="preserve">RF-ParametersMRDC-v16e0 ::=                     </w:t>
      </w:r>
      <w:r w:rsidRPr="00E450AC">
        <w:rPr>
          <w:color w:val="993366"/>
        </w:rPr>
        <w:t>SEQUENCE</w:t>
      </w:r>
      <w:r w:rsidRPr="00E450AC">
        <w:t xml:space="preserve"> {</w:t>
      </w:r>
    </w:p>
    <w:p w14:paraId="0345123A" w14:textId="1DBABC40" w:rsidR="001B58CB" w:rsidRPr="00E450AC" w:rsidRDefault="001B58CB" w:rsidP="00E450AC">
      <w:pPr>
        <w:pStyle w:val="PL"/>
      </w:pPr>
      <w:r w:rsidRPr="00E450AC">
        <w:t xml:space="preserve">supportedBandCombinationList-UplinkTxSwitch-v16e0   BandCombinationList-UplinkTxSwitch-v16e0        </w:t>
      </w:r>
      <w:r w:rsidRPr="00E450AC">
        <w:rPr>
          <w:color w:val="993366"/>
        </w:rPr>
        <w:t>OPTIONAL</w:t>
      </w:r>
    </w:p>
    <w:p w14:paraId="5EEA57F3" w14:textId="0BD8F1FF" w:rsidR="001B58CB" w:rsidRPr="00E450AC" w:rsidRDefault="001B58CB" w:rsidP="00E450AC">
      <w:pPr>
        <w:pStyle w:val="PL"/>
      </w:pPr>
      <w:r w:rsidRPr="00E450AC">
        <w:t>}</w:t>
      </w:r>
    </w:p>
    <w:p w14:paraId="5F6ED87A" w14:textId="77777777" w:rsidR="001B58CB" w:rsidRPr="00E450AC" w:rsidRDefault="001B58CB" w:rsidP="00E450AC">
      <w:pPr>
        <w:pStyle w:val="PL"/>
      </w:pPr>
    </w:p>
    <w:p w14:paraId="515E54CB" w14:textId="77777777" w:rsidR="00394471" w:rsidRPr="00E450AC" w:rsidRDefault="00394471" w:rsidP="00E450AC">
      <w:pPr>
        <w:pStyle w:val="PL"/>
        <w:rPr>
          <w:color w:val="808080"/>
        </w:rPr>
      </w:pPr>
      <w:r w:rsidRPr="00E450AC">
        <w:rPr>
          <w:color w:val="808080"/>
        </w:rPr>
        <w:t>-- TAG-RF-PARAMETERSMRDC-STOP</w:t>
      </w:r>
    </w:p>
    <w:p w14:paraId="2AE7C338" w14:textId="77777777" w:rsidR="00394471" w:rsidRPr="00E450AC" w:rsidRDefault="00394471" w:rsidP="00E450AC">
      <w:pPr>
        <w:pStyle w:val="PL"/>
        <w:rPr>
          <w:color w:val="808080"/>
        </w:rPr>
      </w:pPr>
      <w:r w:rsidRPr="00E450AC">
        <w:rPr>
          <w:color w:val="808080"/>
        </w:rPr>
        <w:t>-- ASN1STOP</w:t>
      </w:r>
    </w:p>
    <w:p w14:paraId="1838FC2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2D3917" w:rsidRDefault="00394471" w:rsidP="00964CC4">
            <w:pPr>
              <w:pStyle w:val="TAH"/>
              <w:rPr>
                <w:szCs w:val="22"/>
                <w:lang w:eastAsia="sv-SE"/>
              </w:rPr>
            </w:pPr>
            <w:r w:rsidRPr="002D3917">
              <w:rPr>
                <w:i/>
                <w:szCs w:val="22"/>
                <w:lang w:eastAsia="sv-SE"/>
              </w:rPr>
              <w:t xml:space="preserve">RF-ParametersMRDC </w:t>
            </w:r>
            <w:r w:rsidRPr="002D3917">
              <w:rPr>
                <w:szCs w:val="22"/>
                <w:lang w:eastAsia="sv-SE"/>
              </w:rPr>
              <w:t>field descriptions</w:t>
            </w:r>
          </w:p>
        </w:tc>
      </w:tr>
      <w:tr w:rsidR="00E05EBB" w:rsidRPr="002D391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2D3917" w:rsidRDefault="00394471" w:rsidP="00964CC4">
            <w:pPr>
              <w:pStyle w:val="TAL"/>
              <w:rPr>
                <w:szCs w:val="22"/>
                <w:lang w:eastAsia="sv-SE"/>
              </w:rPr>
            </w:pPr>
            <w:r w:rsidRPr="002D3917">
              <w:rPr>
                <w:b/>
                <w:i/>
                <w:szCs w:val="22"/>
                <w:lang w:eastAsia="sv-SE"/>
              </w:rPr>
              <w:t>appliedFreqBandListFilter</w:t>
            </w:r>
          </w:p>
          <w:p w14:paraId="5DFB85D3" w14:textId="77777777" w:rsidR="00394471" w:rsidRPr="002D3917" w:rsidRDefault="00394471" w:rsidP="00964CC4">
            <w:pPr>
              <w:pStyle w:val="TAL"/>
              <w:rPr>
                <w:szCs w:val="22"/>
                <w:lang w:eastAsia="sv-SE"/>
              </w:rPr>
            </w:pPr>
            <w:r w:rsidRPr="002D3917">
              <w:rPr>
                <w:szCs w:val="22"/>
                <w:lang w:eastAsia="sv-SE"/>
              </w:rPr>
              <w:t xml:space="preserve">In this field the UE mirrors the </w:t>
            </w:r>
            <w:r w:rsidRPr="002D3917">
              <w:rPr>
                <w:i/>
                <w:lang w:eastAsia="sv-SE"/>
              </w:rPr>
              <w:t>FreqBandList</w:t>
            </w:r>
            <w:r w:rsidRPr="002D3917">
              <w:rPr>
                <w:szCs w:val="22"/>
                <w:lang w:eastAsia="sv-SE"/>
              </w:rPr>
              <w:t xml:space="preserve"> that the NW provided in the capability enquiry, if any. The UE filtered the band combinations in the </w:t>
            </w:r>
            <w:r w:rsidRPr="002D3917">
              <w:rPr>
                <w:i/>
                <w:lang w:eastAsia="sv-SE"/>
              </w:rPr>
              <w:t>supportedBandCombinationList</w:t>
            </w:r>
            <w:r w:rsidRPr="002D3917">
              <w:rPr>
                <w:szCs w:val="22"/>
                <w:lang w:eastAsia="sv-SE"/>
              </w:rPr>
              <w:t xml:space="preserve"> in accordance with this </w:t>
            </w:r>
            <w:r w:rsidRPr="002D3917">
              <w:rPr>
                <w:i/>
                <w:lang w:eastAsia="sv-SE"/>
              </w:rPr>
              <w:t>appliedFreqBandListFilter</w:t>
            </w:r>
            <w:r w:rsidRPr="002D3917">
              <w:rPr>
                <w:szCs w:val="22"/>
                <w:lang w:eastAsia="sv-SE"/>
              </w:rPr>
              <w:t>.</w:t>
            </w:r>
          </w:p>
        </w:tc>
      </w:tr>
      <w:tr w:rsidR="00E05EBB" w:rsidRPr="002D391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2D3917" w:rsidRDefault="00731CED" w:rsidP="00731CED">
            <w:pPr>
              <w:pStyle w:val="TAL"/>
              <w:rPr>
                <w:rFonts w:eastAsia="Yu Mincho"/>
                <w:b/>
                <w:bCs/>
                <w:i/>
                <w:iCs/>
                <w:lang w:eastAsia="zh-CN"/>
              </w:rPr>
            </w:pPr>
            <w:r w:rsidRPr="002D3917">
              <w:rPr>
                <w:rFonts w:eastAsia="Yu Mincho"/>
                <w:b/>
                <w:bCs/>
                <w:i/>
                <w:iCs/>
                <w:lang w:eastAsia="zh-CN"/>
              </w:rPr>
              <w:t>dummy1, dummy2</w:t>
            </w:r>
          </w:p>
          <w:p w14:paraId="02AC8B7D" w14:textId="4226376D" w:rsidR="00731CED" w:rsidRPr="002D3917" w:rsidRDefault="00731CED" w:rsidP="00731CED">
            <w:pPr>
              <w:pStyle w:val="TAL"/>
              <w:rPr>
                <w:b/>
                <w:i/>
                <w:szCs w:val="22"/>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r w:rsidR="00E05EBB" w:rsidRPr="002D391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2D3917" w:rsidRDefault="00394471" w:rsidP="00964CC4">
            <w:pPr>
              <w:pStyle w:val="TAL"/>
              <w:rPr>
                <w:szCs w:val="22"/>
                <w:lang w:eastAsia="sv-SE"/>
              </w:rPr>
            </w:pPr>
            <w:r w:rsidRPr="002D3917">
              <w:rPr>
                <w:b/>
                <w:i/>
                <w:szCs w:val="22"/>
                <w:lang w:eastAsia="sv-SE"/>
              </w:rPr>
              <w:t>supportedBandCombinationList</w:t>
            </w:r>
          </w:p>
          <w:p w14:paraId="2434CEF2" w14:textId="77777777" w:rsidR="00394471" w:rsidRPr="002D3917" w:rsidRDefault="00394471" w:rsidP="00964CC4">
            <w:pPr>
              <w:pStyle w:val="TAL"/>
              <w:rPr>
                <w:szCs w:val="22"/>
                <w:lang w:eastAsia="sv-SE"/>
              </w:rPr>
            </w:pPr>
            <w:r w:rsidRPr="002D3917">
              <w:rPr>
                <w:szCs w:val="22"/>
                <w:lang w:eastAsia="sv-SE"/>
              </w:rPr>
              <w:t>A list of band combinations that the UE supports for (NG)EN-DC</w:t>
            </w:r>
            <w:r w:rsidRPr="002D3917">
              <w:rPr>
                <w:rFonts w:eastAsia="DengXian"/>
                <w:szCs w:val="22"/>
              </w:rPr>
              <w:t>, or both (NG)EN-DC</w:t>
            </w:r>
            <w:r w:rsidRPr="002D3917">
              <w:rPr>
                <w:szCs w:val="22"/>
                <w:lang w:eastAsia="sv-SE"/>
              </w:rPr>
              <w:t xml:space="preserve"> and NE-DC.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UE-MRDC-Capability</w:t>
            </w:r>
            <w:r w:rsidRPr="002D3917">
              <w:rPr>
                <w:szCs w:val="22"/>
                <w:lang w:eastAsia="sv-SE"/>
              </w:rPr>
              <w:t xml:space="preserve"> IE.</w:t>
            </w:r>
          </w:p>
        </w:tc>
      </w:tr>
      <w:tr w:rsidR="00E05EBB" w:rsidRPr="002D391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2D3917" w:rsidRDefault="00394471" w:rsidP="00964CC4">
            <w:pPr>
              <w:pStyle w:val="TAL"/>
              <w:rPr>
                <w:szCs w:val="22"/>
                <w:lang w:eastAsia="sv-SE"/>
              </w:rPr>
            </w:pPr>
            <w:r w:rsidRPr="002D3917">
              <w:rPr>
                <w:b/>
                <w:i/>
                <w:szCs w:val="22"/>
                <w:lang w:eastAsia="sv-SE"/>
              </w:rPr>
              <w:t>supportedBandCombinationListNEDC-Only</w:t>
            </w:r>
            <w:r w:rsidRPr="002D3917">
              <w:rPr>
                <w:b/>
                <w:i/>
                <w:szCs w:val="22"/>
              </w:rPr>
              <w:t>, supportedBandCombinationListNEDC-Only-v1610</w:t>
            </w:r>
            <w:r w:rsidR="00A46981" w:rsidRPr="002D3917">
              <w:rPr>
                <w:b/>
                <w:i/>
                <w:szCs w:val="22"/>
              </w:rPr>
              <w:t>, supportedBandCombinationListNEDC-Only-v1780</w:t>
            </w:r>
          </w:p>
          <w:p w14:paraId="03127811" w14:textId="77777777" w:rsidR="00394471" w:rsidRPr="002D3917" w:rsidRDefault="00394471" w:rsidP="00964CC4">
            <w:pPr>
              <w:pStyle w:val="TAL"/>
              <w:rPr>
                <w:b/>
                <w:i/>
                <w:szCs w:val="22"/>
                <w:lang w:eastAsia="sv-SE"/>
              </w:rPr>
            </w:pPr>
            <w:r w:rsidRPr="002D3917">
              <w:rPr>
                <w:szCs w:val="22"/>
                <w:lang w:eastAsia="sv-SE"/>
              </w:rPr>
              <w:t xml:space="preserve">A list of band combinations that the UE supports only for NE-DC.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UE-MRDC-Capability</w:t>
            </w:r>
            <w:r w:rsidRPr="002D3917">
              <w:rPr>
                <w:szCs w:val="22"/>
                <w:lang w:eastAsia="sv-SE"/>
              </w:rPr>
              <w:t xml:space="preserve"> IE.</w:t>
            </w:r>
          </w:p>
        </w:tc>
      </w:tr>
      <w:tr w:rsidR="00394471" w:rsidRPr="002D391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2D3917" w:rsidRDefault="00394471" w:rsidP="00964CC4">
            <w:pPr>
              <w:pStyle w:val="TAL"/>
              <w:rPr>
                <w:b/>
                <w:bCs/>
                <w:i/>
                <w:iCs/>
                <w:lang w:eastAsia="zh-CN"/>
              </w:rPr>
            </w:pPr>
            <w:r w:rsidRPr="002D3917">
              <w:rPr>
                <w:b/>
                <w:bCs/>
                <w:i/>
                <w:iCs/>
                <w:lang w:eastAsia="zh-CN"/>
              </w:rPr>
              <w:t>supportedBandCombinationList-UplinkTxSwitch</w:t>
            </w:r>
          </w:p>
          <w:p w14:paraId="006E263D" w14:textId="77777777" w:rsidR="00394471" w:rsidRPr="002D3917" w:rsidRDefault="00394471" w:rsidP="00964CC4">
            <w:pPr>
              <w:pStyle w:val="TAL"/>
            </w:pPr>
            <w:r w:rsidRPr="002D3917">
              <w:rPr>
                <w:lang w:eastAsia="zh-CN"/>
              </w:rPr>
              <w:t xml:space="preserve">A list of band combinations that the UE supports dynamic UL Tx switching for </w:t>
            </w:r>
            <w:r w:rsidRPr="002D3917">
              <w:t>(NG)</w:t>
            </w:r>
            <w:r w:rsidRPr="002D3917">
              <w:rPr>
                <w:lang w:eastAsia="zh-CN"/>
              </w:rPr>
              <w:t xml:space="preserve">EN-DC. </w:t>
            </w:r>
            <w:r w:rsidRPr="002D3917">
              <w:t xml:space="preserve">The </w:t>
            </w:r>
            <w:r w:rsidRPr="002D3917">
              <w:rPr>
                <w:i/>
                <w:iCs/>
              </w:rPr>
              <w:t>FeatureSetCombinationId</w:t>
            </w:r>
            <w:r w:rsidRPr="002D3917">
              <w:t xml:space="preserve">:s in this list refer to the </w:t>
            </w:r>
            <w:r w:rsidRPr="002D3917">
              <w:rPr>
                <w:i/>
                <w:iCs/>
              </w:rPr>
              <w:t>FeatureSetCombination</w:t>
            </w:r>
            <w:r w:rsidRPr="002D3917">
              <w:t xml:space="preserve"> entries in the </w:t>
            </w:r>
            <w:r w:rsidRPr="002D3917">
              <w:rPr>
                <w:i/>
                <w:iCs/>
              </w:rPr>
              <w:t>featureSetCombinations</w:t>
            </w:r>
            <w:r w:rsidRPr="002D3917">
              <w:t xml:space="preserve"> list in the </w:t>
            </w:r>
            <w:r w:rsidRPr="002D3917">
              <w:rPr>
                <w:i/>
                <w:iCs/>
              </w:rPr>
              <w:t>UE-MRDC-Capability</w:t>
            </w:r>
            <w:r w:rsidRPr="002D3917">
              <w:t xml:space="preserve"> IE.</w:t>
            </w:r>
          </w:p>
        </w:tc>
      </w:tr>
    </w:tbl>
    <w:p w14:paraId="2FD36F0F" w14:textId="77777777" w:rsidR="00394471" w:rsidRPr="002D3917" w:rsidRDefault="00394471" w:rsidP="00394471"/>
    <w:p w14:paraId="5D584CB4" w14:textId="1756229F" w:rsidR="00394471" w:rsidRPr="002D3917" w:rsidRDefault="00394471" w:rsidP="00394471">
      <w:pPr>
        <w:pStyle w:val="Heading4"/>
        <w:rPr>
          <w:rFonts w:eastAsia="Malgun Gothic"/>
        </w:rPr>
      </w:pPr>
      <w:bookmarkStart w:id="630" w:name="_Toc60777477"/>
      <w:bookmarkStart w:id="631" w:name="_Toc171468190"/>
      <w:r w:rsidRPr="002D3917">
        <w:rPr>
          <w:rFonts w:eastAsia="Malgun Gothic"/>
        </w:rPr>
        <w:t>–</w:t>
      </w:r>
      <w:r w:rsidRPr="002D3917">
        <w:rPr>
          <w:rFonts w:eastAsia="Malgun Gothic"/>
        </w:rPr>
        <w:tab/>
      </w:r>
      <w:r w:rsidRPr="002D3917">
        <w:rPr>
          <w:rFonts w:eastAsia="Malgun Gothic"/>
          <w:i/>
        </w:rPr>
        <w:t>RLC-Parameters</w:t>
      </w:r>
      <w:bookmarkEnd w:id="630"/>
      <w:bookmarkEnd w:id="631"/>
    </w:p>
    <w:p w14:paraId="1F838B11"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RLC-Parameters</w:t>
      </w:r>
      <w:r w:rsidRPr="002D3917">
        <w:rPr>
          <w:rFonts w:eastAsia="Malgun Gothic"/>
        </w:rPr>
        <w:t xml:space="preserve"> is used to convey capabilities related to RLC.</w:t>
      </w:r>
    </w:p>
    <w:p w14:paraId="147ADC1A" w14:textId="77777777" w:rsidR="00394471" w:rsidRPr="002D3917" w:rsidRDefault="00394471" w:rsidP="00394471">
      <w:pPr>
        <w:pStyle w:val="TH"/>
        <w:rPr>
          <w:rFonts w:eastAsia="Malgun Gothic"/>
        </w:rPr>
      </w:pPr>
      <w:r w:rsidRPr="002D3917">
        <w:rPr>
          <w:rFonts w:eastAsia="Malgun Gothic"/>
          <w:i/>
        </w:rPr>
        <w:t>RLC-Parameters</w:t>
      </w:r>
      <w:r w:rsidRPr="002D3917">
        <w:rPr>
          <w:rFonts w:eastAsia="Malgun Gothic"/>
        </w:rPr>
        <w:t xml:space="preserve"> information element</w:t>
      </w:r>
    </w:p>
    <w:p w14:paraId="485A8B84" w14:textId="77777777" w:rsidR="00394471" w:rsidRPr="00E450AC" w:rsidRDefault="00394471" w:rsidP="00E450AC">
      <w:pPr>
        <w:pStyle w:val="PL"/>
        <w:rPr>
          <w:color w:val="808080"/>
        </w:rPr>
      </w:pPr>
      <w:r w:rsidRPr="00E450AC">
        <w:rPr>
          <w:color w:val="808080"/>
        </w:rPr>
        <w:t>-- ASN1START</w:t>
      </w:r>
    </w:p>
    <w:p w14:paraId="54A71806" w14:textId="77777777" w:rsidR="00394471" w:rsidRPr="00E450AC" w:rsidRDefault="00394471" w:rsidP="00E450AC">
      <w:pPr>
        <w:pStyle w:val="PL"/>
        <w:rPr>
          <w:color w:val="808080"/>
        </w:rPr>
      </w:pPr>
      <w:r w:rsidRPr="00E450AC">
        <w:rPr>
          <w:color w:val="808080"/>
        </w:rPr>
        <w:t>-- TAG-RLC-PARAMETERS-START</w:t>
      </w:r>
    </w:p>
    <w:p w14:paraId="29518C8D" w14:textId="77777777" w:rsidR="00394471" w:rsidRPr="00E450AC" w:rsidRDefault="00394471" w:rsidP="00E450AC">
      <w:pPr>
        <w:pStyle w:val="PL"/>
      </w:pPr>
    </w:p>
    <w:p w14:paraId="3889C60E" w14:textId="77777777" w:rsidR="00394471" w:rsidRPr="00E450AC" w:rsidRDefault="00394471" w:rsidP="00E450AC">
      <w:pPr>
        <w:pStyle w:val="PL"/>
      </w:pPr>
      <w:r w:rsidRPr="00E450AC">
        <w:t xml:space="preserve">RLC-Parameters ::= </w:t>
      </w:r>
      <w:r w:rsidRPr="00E450AC">
        <w:rPr>
          <w:color w:val="993366"/>
        </w:rPr>
        <w:t>SEQUENCE</w:t>
      </w:r>
      <w:r w:rsidRPr="00E450AC">
        <w:t xml:space="preserve"> {</w:t>
      </w:r>
    </w:p>
    <w:p w14:paraId="187FCFD8" w14:textId="77777777" w:rsidR="00394471" w:rsidRPr="00E450AC" w:rsidRDefault="00394471" w:rsidP="00E450AC">
      <w:pPr>
        <w:pStyle w:val="PL"/>
      </w:pPr>
      <w:r w:rsidRPr="00E450AC">
        <w:t xml:space="preserve">    am-WithShortSN                  </w:t>
      </w:r>
      <w:r w:rsidRPr="00E450AC">
        <w:rPr>
          <w:color w:val="993366"/>
        </w:rPr>
        <w:t>ENUMERATED</w:t>
      </w:r>
      <w:r w:rsidRPr="00E450AC">
        <w:t xml:space="preserve"> {supported}  </w:t>
      </w:r>
      <w:r w:rsidRPr="00E450AC">
        <w:rPr>
          <w:color w:val="993366"/>
        </w:rPr>
        <w:t>OPTIONAL</w:t>
      </w:r>
      <w:r w:rsidRPr="00E450AC">
        <w:t>,</w:t>
      </w:r>
    </w:p>
    <w:p w14:paraId="7A555341" w14:textId="77777777" w:rsidR="00394471" w:rsidRPr="00E450AC" w:rsidRDefault="00394471" w:rsidP="00E450AC">
      <w:pPr>
        <w:pStyle w:val="PL"/>
      </w:pPr>
      <w:r w:rsidRPr="00E450AC">
        <w:t xml:space="preserve">    um-WithShortSN                  </w:t>
      </w:r>
      <w:r w:rsidRPr="00E450AC">
        <w:rPr>
          <w:color w:val="993366"/>
        </w:rPr>
        <w:t>ENUMERATED</w:t>
      </w:r>
      <w:r w:rsidRPr="00E450AC">
        <w:t xml:space="preserve"> {supported}  </w:t>
      </w:r>
      <w:r w:rsidRPr="00E450AC">
        <w:rPr>
          <w:color w:val="993366"/>
        </w:rPr>
        <w:t>OPTIONAL</w:t>
      </w:r>
      <w:r w:rsidRPr="00E450AC">
        <w:t>,</w:t>
      </w:r>
    </w:p>
    <w:p w14:paraId="3667D0E3" w14:textId="77777777" w:rsidR="00394471" w:rsidRPr="00E450AC" w:rsidRDefault="00394471" w:rsidP="00E450AC">
      <w:pPr>
        <w:pStyle w:val="PL"/>
      </w:pPr>
      <w:r w:rsidRPr="00E450AC">
        <w:t xml:space="preserve">    um-WithLongSN                   </w:t>
      </w:r>
      <w:r w:rsidRPr="00E450AC">
        <w:rPr>
          <w:color w:val="993366"/>
        </w:rPr>
        <w:t>ENUMERATED</w:t>
      </w:r>
      <w:r w:rsidRPr="00E450AC">
        <w:t xml:space="preserve"> {supported}  </w:t>
      </w:r>
      <w:r w:rsidRPr="00E450AC">
        <w:rPr>
          <w:color w:val="993366"/>
        </w:rPr>
        <w:t>OPTIONAL</w:t>
      </w:r>
      <w:r w:rsidRPr="00E450AC">
        <w:t>,</w:t>
      </w:r>
    </w:p>
    <w:p w14:paraId="47C55A13" w14:textId="77777777" w:rsidR="00394471" w:rsidRPr="00E450AC" w:rsidRDefault="00394471" w:rsidP="00E450AC">
      <w:pPr>
        <w:pStyle w:val="PL"/>
      </w:pPr>
      <w:r w:rsidRPr="00E450AC">
        <w:t xml:space="preserve">    ...,</w:t>
      </w:r>
    </w:p>
    <w:p w14:paraId="791D5AEC" w14:textId="77777777" w:rsidR="00394471" w:rsidRPr="00E450AC" w:rsidRDefault="00394471" w:rsidP="00E450AC">
      <w:pPr>
        <w:pStyle w:val="PL"/>
      </w:pPr>
      <w:r w:rsidRPr="00E450AC">
        <w:t xml:space="preserve">    [[</w:t>
      </w:r>
    </w:p>
    <w:p w14:paraId="76360FA2" w14:textId="77777777" w:rsidR="00394471" w:rsidRPr="00E450AC" w:rsidRDefault="00394471" w:rsidP="00E450AC">
      <w:pPr>
        <w:pStyle w:val="PL"/>
      </w:pPr>
      <w:r w:rsidRPr="00E450AC">
        <w:t xml:space="preserve">    extendedT-PollRetransmit-r16    </w:t>
      </w:r>
      <w:r w:rsidRPr="00E450AC">
        <w:rPr>
          <w:color w:val="993366"/>
        </w:rPr>
        <w:t>ENUMERATED</w:t>
      </w:r>
      <w:r w:rsidRPr="00E450AC">
        <w:t xml:space="preserve"> {supported}  </w:t>
      </w:r>
      <w:r w:rsidRPr="00E450AC">
        <w:rPr>
          <w:color w:val="993366"/>
        </w:rPr>
        <w:t>OPTIONAL</w:t>
      </w:r>
      <w:r w:rsidRPr="00E450AC">
        <w:t>,</w:t>
      </w:r>
    </w:p>
    <w:p w14:paraId="1302BC74" w14:textId="77777777" w:rsidR="00394471" w:rsidRPr="00E450AC" w:rsidRDefault="00394471" w:rsidP="00E450AC">
      <w:pPr>
        <w:pStyle w:val="PL"/>
      </w:pPr>
      <w:r w:rsidRPr="00E450AC">
        <w:t xml:space="preserve">    extendedT-StatusProhibit-r16    </w:t>
      </w:r>
      <w:r w:rsidRPr="00E450AC">
        <w:rPr>
          <w:color w:val="993366"/>
        </w:rPr>
        <w:t>ENUMERATED</w:t>
      </w:r>
      <w:r w:rsidRPr="00E450AC">
        <w:t xml:space="preserve"> {supported}  </w:t>
      </w:r>
      <w:r w:rsidRPr="00E450AC">
        <w:rPr>
          <w:color w:val="993366"/>
        </w:rPr>
        <w:t>OPTIONAL</w:t>
      </w:r>
    </w:p>
    <w:p w14:paraId="04937DF9" w14:textId="51A0652D" w:rsidR="00721523" w:rsidRPr="00E450AC" w:rsidRDefault="00394471" w:rsidP="00E450AC">
      <w:pPr>
        <w:pStyle w:val="PL"/>
      </w:pPr>
      <w:r w:rsidRPr="00E450AC">
        <w:t xml:space="preserve">    ]]</w:t>
      </w:r>
      <w:r w:rsidR="00721523" w:rsidRPr="00E450AC">
        <w:t>,</w:t>
      </w:r>
    </w:p>
    <w:p w14:paraId="29547DA5" w14:textId="77777777" w:rsidR="00721523" w:rsidRPr="00E450AC" w:rsidRDefault="00721523" w:rsidP="00E450AC">
      <w:pPr>
        <w:pStyle w:val="PL"/>
      </w:pPr>
      <w:r w:rsidRPr="00E450AC">
        <w:t xml:space="preserve">    [[</w:t>
      </w:r>
    </w:p>
    <w:p w14:paraId="2964E1A8" w14:textId="77777777" w:rsidR="00721523" w:rsidRPr="00E450AC" w:rsidRDefault="00721523" w:rsidP="00E450AC">
      <w:pPr>
        <w:pStyle w:val="PL"/>
      </w:pPr>
      <w:r w:rsidRPr="00E450AC">
        <w:t xml:space="preserve">    am-WithLongSN-RedCap-r17        </w:t>
      </w:r>
      <w:r w:rsidRPr="00E450AC">
        <w:rPr>
          <w:color w:val="993366"/>
        </w:rPr>
        <w:t>ENUMERATED</w:t>
      </w:r>
      <w:r w:rsidRPr="00E450AC">
        <w:t xml:space="preserve"> {supported}  </w:t>
      </w:r>
      <w:r w:rsidRPr="00E450AC">
        <w:rPr>
          <w:color w:val="993366"/>
        </w:rPr>
        <w:t>OPTIONAL</w:t>
      </w:r>
    </w:p>
    <w:p w14:paraId="44E7BA72" w14:textId="734C0363" w:rsidR="001B2C9D" w:rsidRPr="00E450AC" w:rsidRDefault="00721523" w:rsidP="00E450AC">
      <w:pPr>
        <w:pStyle w:val="PL"/>
      </w:pPr>
      <w:r w:rsidRPr="00E450AC">
        <w:t xml:space="preserve">    ]]</w:t>
      </w:r>
      <w:r w:rsidR="001B2C9D" w:rsidRPr="00E450AC">
        <w:t>,</w:t>
      </w:r>
    </w:p>
    <w:p w14:paraId="08E86E60" w14:textId="77777777" w:rsidR="001B2C9D" w:rsidRPr="00E450AC" w:rsidRDefault="001B2C9D" w:rsidP="00E450AC">
      <w:pPr>
        <w:pStyle w:val="PL"/>
      </w:pPr>
      <w:r w:rsidRPr="00E450AC">
        <w:t xml:space="preserve">    [[</w:t>
      </w:r>
    </w:p>
    <w:p w14:paraId="57DF0CE0" w14:textId="77777777" w:rsidR="001B2C9D" w:rsidRPr="00E450AC" w:rsidRDefault="001B2C9D" w:rsidP="00E450AC">
      <w:pPr>
        <w:pStyle w:val="PL"/>
      </w:pPr>
      <w:r w:rsidRPr="00E450AC">
        <w:t xml:space="preserve">    am-WithLongSN-NCR-r18           </w:t>
      </w:r>
      <w:r w:rsidRPr="00E450AC">
        <w:rPr>
          <w:color w:val="993366"/>
        </w:rPr>
        <w:t>ENUMERATED</w:t>
      </w:r>
      <w:r w:rsidRPr="00E450AC">
        <w:t xml:space="preserve"> {supported}  </w:t>
      </w:r>
      <w:r w:rsidRPr="00E450AC">
        <w:rPr>
          <w:color w:val="993366"/>
        </w:rPr>
        <w:t>OPTIONAL</w:t>
      </w:r>
    </w:p>
    <w:p w14:paraId="6B0478B1" w14:textId="22FDC977" w:rsidR="00394471" w:rsidRPr="00E450AC" w:rsidRDefault="001B2C9D" w:rsidP="00E450AC">
      <w:pPr>
        <w:pStyle w:val="PL"/>
      </w:pPr>
      <w:r w:rsidRPr="00E450AC">
        <w:t xml:space="preserve">    ]]</w:t>
      </w:r>
    </w:p>
    <w:p w14:paraId="2597143D" w14:textId="77777777" w:rsidR="00394471" w:rsidRPr="00E450AC" w:rsidRDefault="00394471" w:rsidP="00E450AC">
      <w:pPr>
        <w:pStyle w:val="PL"/>
      </w:pPr>
      <w:r w:rsidRPr="00E450AC">
        <w:t>}</w:t>
      </w:r>
    </w:p>
    <w:p w14:paraId="2FF03E67" w14:textId="77777777" w:rsidR="00394471" w:rsidRPr="00E450AC" w:rsidRDefault="00394471" w:rsidP="00E450AC">
      <w:pPr>
        <w:pStyle w:val="PL"/>
      </w:pPr>
    </w:p>
    <w:p w14:paraId="2E96D1E2" w14:textId="77777777" w:rsidR="00394471" w:rsidRPr="00E450AC" w:rsidRDefault="00394471" w:rsidP="00E450AC">
      <w:pPr>
        <w:pStyle w:val="PL"/>
        <w:rPr>
          <w:color w:val="808080"/>
        </w:rPr>
      </w:pPr>
      <w:r w:rsidRPr="00E450AC">
        <w:rPr>
          <w:color w:val="808080"/>
        </w:rPr>
        <w:t>-- TAG-RLC-PARAMETERS-STOP</w:t>
      </w:r>
    </w:p>
    <w:p w14:paraId="6AFE841F" w14:textId="77777777" w:rsidR="00394471" w:rsidRPr="00E450AC" w:rsidRDefault="00394471" w:rsidP="00E450AC">
      <w:pPr>
        <w:pStyle w:val="PL"/>
        <w:rPr>
          <w:color w:val="808080"/>
        </w:rPr>
      </w:pPr>
      <w:r w:rsidRPr="00E450AC">
        <w:rPr>
          <w:color w:val="808080"/>
        </w:rPr>
        <w:t>-- ASN1STOP</w:t>
      </w:r>
    </w:p>
    <w:p w14:paraId="411F7BDE" w14:textId="77777777" w:rsidR="00394471" w:rsidRPr="002D3917" w:rsidRDefault="00394471" w:rsidP="00394471"/>
    <w:p w14:paraId="6FDFCEFC" w14:textId="2E9816BA" w:rsidR="00394471" w:rsidRPr="002D3917" w:rsidRDefault="00394471" w:rsidP="00394471">
      <w:pPr>
        <w:pStyle w:val="Heading4"/>
        <w:rPr>
          <w:rFonts w:eastAsia="Malgun Gothic"/>
        </w:rPr>
      </w:pPr>
      <w:bookmarkStart w:id="632" w:name="_Toc60777478"/>
      <w:bookmarkStart w:id="633" w:name="_Toc171468191"/>
      <w:r w:rsidRPr="002D3917">
        <w:rPr>
          <w:rFonts w:eastAsia="Malgun Gothic"/>
        </w:rPr>
        <w:t>–</w:t>
      </w:r>
      <w:r w:rsidRPr="002D3917">
        <w:rPr>
          <w:rFonts w:eastAsia="Malgun Gothic"/>
        </w:rPr>
        <w:tab/>
      </w:r>
      <w:r w:rsidRPr="002D3917">
        <w:rPr>
          <w:rFonts w:eastAsia="Malgun Gothic"/>
          <w:i/>
        </w:rPr>
        <w:t>SDAP-Parameters</w:t>
      </w:r>
      <w:bookmarkEnd w:id="632"/>
      <w:bookmarkEnd w:id="633"/>
    </w:p>
    <w:p w14:paraId="7814837E"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SDAP-Parameters</w:t>
      </w:r>
      <w:r w:rsidRPr="002D3917">
        <w:rPr>
          <w:rFonts w:eastAsia="Malgun Gothic"/>
        </w:rPr>
        <w:t xml:space="preserve"> is used to convey capabilities related to SDAP.</w:t>
      </w:r>
    </w:p>
    <w:p w14:paraId="460572FB" w14:textId="77777777" w:rsidR="00394471" w:rsidRPr="002D3917" w:rsidRDefault="00394471" w:rsidP="00394471">
      <w:pPr>
        <w:pStyle w:val="TH"/>
        <w:rPr>
          <w:rFonts w:eastAsia="Malgun Gothic"/>
        </w:rPr>
      </w:pPr>
      <w:r w:rsidRPr="002D3917">
        <w:rPr>
          <w:rFonts w:eastAsia="Malgun Gothic"/>
          <w:i/>
        </w:rPr>
        <w:t>SDAP-Parameters</w:t>
      </w:r>
      <w:r w:rsidRPr="002D3917">
        <w:rPr>
          <w:rFonts w:eastAsia="Malgun Gothic"/>
        </w:rPr>
        <w:t xml:space="preserve"> information element</w:t>
      </w:r>
    </w:p>
    <w:p w14:paraId="5A18EAE9" w14:textId="77777777" w:rsidR="00394471" w:rsidRPr="00E450AC" w:rsidRDefault="00394471" w:rsidP="00E450AC">
      <w:pPr>
        <w:pStyle w:val="PL"/>
        <w:rPr>
          <w:color w:val="808080"/>
        </w:rPr>
      </w:pPr>
      <w:r w:rsidRPr="00E450AC">
        <w:rPr>
          <w:color w:val="808080"/>
        </w:rPr>
        <w:t>-- ASN1START</w:t>
      </w:r>
    </w:p>
    <w:p w14:paraId="08F8E3C9" w14:textId="77777777" w:rsidR="00394471" w:rsidRPr="00E450AC" w:rsidRDefault="00394471" w:rsidP="00E450AC">
      <w:pPr>
        <w:pStyle w:val="PL"/>
        <w:rPr>
          <w:color w:val="808080"/>
        </w:rPr>
      </w:pPr>
      <w:r w:rsidRPr="00E450AC">
        <w:rPr>
          <w:color w:val="808080"/>
        </w:rPr>
        <w:t>-- TAG-SDAP-PARAMETERS-START</w:t>
      </w:r>
    </w:p>
    <w:p w14:paraId="4F474227" w14:textId="77777777" w:rsidR="00394471" w:rsidRPr="00E450AC" w:rsidRDefault="00394471" w:rsidP="00E450AC">
      <w:pPr>
        <w:pStyle w:val="PL"/>
      </w:pPr>
    </w:p>
    <w:p w14:paraId="7BC1AB7B" w14:textId="77777777" w:rsidR="00394471" w:rsidRPr="00E450AC" w:rsidRDefault="00394471" w:rsidP="00E450AC">
      <w:pPr>
        <w:pStyle w:val="PL"/>
      </w:pPr>
      <w:r w:rsidRPr="00E450AC">
        <w:t xml:space="preserve">SDAP-Parameters ::= </w:t>
      </w:r>
      <w:r w:rsidRPr="00E450AC">
        <w:rPr>
          <w:color w:val="993366"/>
        </w:rPr>
        <w:t>SEQUENCE</w:t>
      </w:r>
      <w:r w:rsidRPr="00E450AC">
        <w:t xml:space="preserve"> {</w:t>
      </w:r>
    </w:p>
    <w:p w14:paraId="4FDC7B4E" w14:textId="4496F014" w:rsidR="00394471" w:rsidRPr="00E450AC" w:rsidRDefault="00394471" w:rsidP="00E450AC">
      <w:pPr>
        <w:pStyle w:val="PL"/>
        <w:rPr>
          <w:rFonts w:eastAsia="Batang"/>
        </w:rPr>
      </w:pPr>
      <w:r w:rsidRPr="00E450AC">
        <w:rPr>
          <w:rFonts w:eastAsia="Batang"/>
        </w:rPr>
        <w:t xml:space="preserve">    as-ReflectiveQoS              </w:t>
      </w:r>
      <w:r w:rsidRPr="00E450AC">
        <w:rPr>
          <w:rFonts w:eastAsia="Batang"/>
          <w:color w:val="993366"/>
        </w:rPr>
        <w:t>ENUMERATED</w:t>
      </w:r>
      <w:r w:rsidRPr="00E450AC">
        <w:rPr>
          <w:rFonts w:eastAsia="Batang"/>
        </w:rPr>
        <w:t xml:space="preserve"> {true}       </w:t>
      </w:r>
      <w:r w:rsidRPr="00E450AC">
        <w:t xml:space="preserve">     </w:t>
      </w:r>
      <w:r w:rsidRPr="00E450AC">
        <w:rPr>
          <w:rFonts w:eastAsia="Batang"/>
          <w:color w:val="993366"/>
        </w:rPr>
        <w:t>OPTIONAL</w:t>
      </w:r>
      <w:r w:rsidRPr="00E450AC">
        <w:rPr>
          <w:rFonts w:eastAsia="Batang"/>
        </w:rPr>
        <w:t>,</w:t>
      </w:r>
    </w:p>
    <w:p w14:paraId="58732F49" w14:textId="77777777" w:rsidR="00394471" w:rsidRPr="00E450AC" w:rsidRDefault="00394471" w:rsidP="00E450AC">
      <w:pPr>
        <w:pStyle w:val="PL"/>
      </w:pPr>
      <w:r w:rsidRPr="00E450AC">
        <w:t xml:space="preserve">    ...,</w:t>
      </w:r>
    </w:p>
    <w:p w14:paraId="55E9D617" w14:textId="77777777" w:rsidR="00394471" w:rsidRPr="00E450AC" w:rsidRDefault="00394471" w:rsidP="00E450AC">
      <w:pPr>
        <w:pStyle w:val="PL"/>
      </w:pPr>
      <w:r w:rsidRPr="00E450AC">
        <w:t xml:space="preserve">    [[</w:t>
      </w:r>
    </w:p>
    <w:p w14:paraId="06C710A4" w14:textId="77777777" w:rsidR="00394471" w:rsidRPr="00E450AC" w:rsidRDefault="00394471" w:rsidP="00E450AC">
      <w:pPr>
        <w:pStyle w:val="PL"/>
        <w:rPr>
          <w:rFonts w:eastAsia="Batang"/>
        </w:rPr>
      </w:pPr>
      <w:r w:rsidRPr="00E450AC">
        <w:t xml:space="preserve">    sdap-QOS-IAB-r16              </w:t>
      </w:r>
      <w:r w:rsidRPr="00E450AC">
        <w:rPr>
          <w:rFonts w:eastAsia="Batang"/>
          <w:color w:val="993366"/>
        </w:rPr>
        <w:t>ENUMERATED</w:t>
      </w:r>
      <w:r w:rsidRPr="00E450AC">
        <w:rPr>
          <w:rFonts w:eastAsia="Batang"/>
        </w:rPr>
        <w:t xml:space="preserve"> {supported}  </w:t>
      </w:r>
      <w:r w:rsidRPr="00E450AC">
        <w:t xml:space="preserve">     </w:t>
      </w:r>
      <w:r w:rsidRPr="00E450AC">
        <w:rPr>
          <w:rFonts w:eastAsia="Batang"/>
          <w:color w:val="993366"/>
        </w:rPr>
        <w:t>OPTIONAL</w:t>
      </w:r>
      <w:r w:rsidRPr="00E450AC">
        <w:rPr>
          <w:rFonts w:eastAsia="Batang"/>
        </w:rPr>
        <w:t>,</w:t>
      </w:r>
    </w:p>
    <w:p w14:paraId="1DD626B7" w14:textId="77777777" w:rsidR="00394471" w:rsidRPr="00E450AC" w:rsidRDefault="00394471" w:rsidP="00E450AC">
      <w:pPr>
        <w:pStyle w:val="PL"/>
        <w:rPr>
          <w:rFonts w:eastAsia="Batang"/>
        </w:rPr>
      </w:pPr>
      <w:r w:rsidRPr="00E450AC">
        <w:t xml:space="preserve">    </w:t>
      </w:r>
      <w:r w:rsidRPr="00E450AC">
        <w:rPr>
          <w:rFonts w:eastAsia="Batang"/>
        </w:rPr>
        <w:t>sdapHeaderIAB-r16</w:t>
      </w:r>
      <w:r w:rsidRPr="00E450AC">
        <w:t xml:space="preserve">             </w:t>
      </w:r>
      <w:r w:rsidRPr="00E450AC">
        <w:rPr>
          <w:rFonts w:eastAsia="Batang"/>
          <w:color w:val="993366"/>
        </w:rPr>
        <w:t>ENUMERATED</w:t>
      </w:r>
      <w:r w:rsidRPr="00E450AC">
        <w:rPr>
          <w:rFonts w:eastAsia="Batang"/>
        </w:rPr>
        <w:t xml:space="preserve"> {supported}  </w:t>
      </w:r>
      <w:r w:rsidRPr="00E450AC">
        <w:t xml:space="preserve">     </w:t>
      </w:r>
      <w:r w:rsidRPr="00E450AC">
        <w:rPr>
          <w:rFonts w:eastAsia="Batang"/>
          <w:color w:val="993366"/>
        </w:rPr>
        <w:t>OPTIONAL</w:t>
      </w:r>
    </w:p>
    <w:p w14:paraId="782F3EFB" w14:textId="0DC34D8D" w:rsidR="001B2C9D" w:rsidRPr="00E450AC" w:rsidRDefault="00394471" w:rsidP="00E450AC">
      <w:pPr>
        <w:pStyle w:val="PL"/>
        <w:rPr>
          <w:rFonts w:eastAsia="Batang"/>
        </w:rPr>
      </w:pPr>
      <w:r w:rsidRPr="00E450AC">
        <w:t xml:space="preserve">    </w:t>
      </w:r>
      <w:r w:rsidRPr="00E450AC">
        <w:rPr>
          <w:rFonts w:eastAsia="Batang"/>
        </w:rPr>
        <w:t>]]</w:t>
      </w:r>
      <w:r w:rsidR="001B2C9D" w:rsidRPr="00E450AC">
        <w:rPr>
          <w:rFonts w:eastAsia="Batang"/>
        </w:rPr>
        <w:t>,</w:t>
      </w:r>
    </w:p>
    <w:p w14:paraId="47902376" w14:textId="77777777" w:rsidR="001B2C9D" w:rsidRPr="00E450AC" w:rsidRDefault="001B2C9D" w:rsidP="00E450AC">
      <w:pPr>
        <w:pStyle w:val="PL"/>
        <w:rPr>
          <w:rFonts w:eastAsia="Batang"/>
        </w:rPr>
      </w:pPr>
      <w:r w:rsidRPr="00E450AC">
        <w:rPr>
          <w:rFonts w:eastAsia="Batang"/>
        </w:rPr>
        <w:t xml:space="preserve">    [[</w:t>
      </w:r>
    </w:p>
    <w:p w14:paraId="7FAD3E81" w14:textId="6AC0C244" w:rsidR="001B2C9D" w:rsidRPr="00E450AC" w:rsidRDefault="001B2C9D" w:rsidP="00E450AC">
      <w:pPr>
        <w:pStyle w:val="PL"/>
        <w:rPr>
          <w:rFonts w:eastAsia="Batang"/>
        </w:rPr>
      </w:pPr>
      <w:r w:rsidRPr="00E450AC">
        <w:rPr>
          <w:rFonts w:eastAsia="Batang"/>
        </w:rPr>
        <w:t xml:space="preserve">    sdap-QOS-NCR-r18              </w:t>
      </w:r>
      <w:r w:rsidRPr="00E450AC">
        <w:rPr>
          <w:rFonts w:eastAsia="Batang"/>
          <w:color w:val="993366"/>
        </w:rPr>
        <w:t>ENUMERATED</w:t>
      </w:r>
      <w:r w:rsidRPr="00E450AC">
        <w:rPr>
          <w:rFonts w:eastAsia="Batang"/>
        </w:rPr>
        <w:t xml:space="preserve"> {supported}       </w:t>
      </w:r>
      <w:r w:rsidRPr="00E450AC">
        <w:rPr>
          <w:rFonts w:eastAsia="Batang"/>
          <w:color w:val="993366"/>
        </w:rPr>
        <w:t>OPTIONAL</w:t>
      </w:r>
      <w:r w:rsidRPr="00E450AC">
        <w:rPr>
          <w:rFonts w:eastAsia="Batang"/>
        </w:rPr>
        <w:t>,</w:t>
      </w:r>
    </w:p>
    <w:p w14:paraId="3443D67F" w14:textId="5E3678AF" w:rsidR="001B2C9D" w:rsidRPr="00E450AC" w:rsidRDefault="001B2C9D" w:rsidP="00E450AC">
      <w:pPr>
        <w:pStyle w:val="PL"/>
        <w:rPr>
          <w:rFonts w:eastAsia="Batang"/>
        </w:rPr>
      </w:pPr>
      <w:r w:rsidRPr="00E450AC">
        <w:rPr>
          <w:rFonts w:eastAsia="Batang"/>
        </w:rPr>
        <w:t xml:space="preserve">    sdap-HeaderNCR-r18            </w:t>
      </w:r>
      <w:r w:rsidRPr="00E450AC">
        <w:rPr>
          <w:rFonts w:eastAsia="Batang"/>
          <w:color w:val="993366"/>
        </w:rPr>
        <w:t>ENUMERATED</w:t>
      </w:r>
      <w:r w:rsidRPr="00E450AC">
        <w:rPr>
          <w:rFonts w:eastAsia="Batang"/>
        </w:rPr>
        <w:t xml:space="preserve"> {supported}       </w:t>
      </w:r>
      <w:r w:rsidRPr="00E450AC">
        <w:rPr>
          <w:rFonts w:eastAsia="Batang"/>
          <w:color w:val="993366"/>
        </w:rPr>
        <w:t>OPTIONAL</w:t>
      </w:r>
    </w:p>
    <w:p w14:paraId="52E07004" w14:textId="6D851670" w:rsidR="00394471" w:rsidRPr="00E450AC" w:rsidRDefault="001B2C9D" w:rsidP="00E450AC">
      <w:pPr>
        <w:pStyle w:val="PL"/>
      </w:pPr>
      <w:r w:rsidRPr="00E450AC">
        <w:rPr>
          <w:rFonts w:eastAsia="Batang"/>
        </w:rPr>
        <w:t xml:space="preserve">    ]]</w:t>
      </w:r>
    </w:p>
    <w:p w14:paraId="07361941" w14:textId="77777777" w:rsidR="00394471" w:rsidRPr="00E450AC" w:rsidRDefault="00394471" w:rsidP="00E450AC">
      <w:pPr>
        <w:pStyle w:val="PL"/>
      </w:pPr>
      <w:r w:rsidRPr="00E450AC">
        <w:t>}</w:t>
      </w:r>
    </w:p>
    <w:p w14:paraId="4173973F" w14:textId="77777777" w:rsidR="00394471" w:rsidRPr="00E450AC" w:rsidRDefault="00394471" w:rsidP="00E450AC">
      <w:pPr>
        <w:pStyle w:val="PL"/>
      </w:pPr>
    </w:p>
    <w:p w14:paraId="0A7E346A" w14:textId="77777777" w:rsidR="00394471" w:rsidRPr="00E450AC" w:rsidRDefault="00394471" w:rsidP="00E450AC">
      <w:pPr>
        <w:pStyle w:val="PL"/>
        <w:rPr>
          <w:color w:val="808080"/>
        </w:rPr>
      </w:pPr>
      <w:r w:rsidRPr="00E450AC">
        <w:rPr>
          <w:color w:val="808080"/>
        </w:rPr>
        <w:t>-- TAG-SDAP-PARAMETERS-STOP</w:t>
      </w:r>
    </w:p>
    <w:p w14:paraId="26AD88E5" w14:textId="77777777" w:rsidR="00394471" w:rsidRPr="00E450AC" w:rsidRDefault="00394471" w:rsidP="00E450AC">
      <w:pPr>
        <w:pStyle w:val="PL"/>
        <w:rPr>
          <w:color w:val="808080"/>
        </w:rPr>
      </w:pPr>
      <w:r w:rsidRPr="00E450AC">
        <w:rPr>
          <w:color w:val="808080"/>
        </w:rPr>
        <w:t>-- ASN1STOP</w:t>
      </w:r>
    </w:p>
    <w:p w14:paraId="6A69907B" w14:textId="77777777" w:rsidR="00394471" w:rsidRPr="002D3917" w:rsidRDefault="00394471" w:rsidP="00394471"/>
    <w:p w14:paraId="63EA9DE8" w14:textId="77777777" w:rsidR="00C34FAA" w:rsidRPr="002D3917" w:rsidRDefault="00C34FAA" w:rsidP="00C34FAA">
      <w:pPr>
        <w:pStyle w:val="Heading4"/>
        <w:rPr>
          <w:rFonts w:eastAsiaTheme="minorEastAsia"/>
        </w:rPr>
      </w:pPr>
      <w:bookmarkStart w:id="634" w:name="_Toc171468192"/>
      <w:bookmarkStart w:id="635" w:name="_Toc60777479"/>
      <w:r w:rsidRPr="002D3917">
        <w:t>–</w:t>
      </w:r>
      <w:r w:rsidRPr="002D3917">
        <w:tab/>
      </w:r>
      <w:r w:rsidRPr="002D3917">
        <w:rPr>
          <w:i/>
        </w:rPr>
        <w:t>SharedSpectrumChAccessParamsPerBand</w:t>
      </w:r>
      <w:bookmarkEnd w:id="634"/>
    </w:p>
    <w:p w14:paraId="3AB8B25C" w14:textId="77777777" w:rsidR="00C34FAA" w:rsidRPr="002D3917" w:rsidRDefault="00C34FAA" w:rsidP="00C34FAA">
      <w:r w:rsidRPr="002D3917">
        <w:t xml:space="preserve">The IE </w:t>
      </w:r>
      <w:r w:rsidRPr="002D3917">
        <w:rPr>
          <w:i/>
        </w:rPr>
        <w:t>SharedSpectrumChAccessParamsPerBand</w:t>
      </w:r>
      <w:r w:rsidRPr="002D3917">
        <w:t xml:space="preserve"> is used to convey shared channel access related parameters specific for a certain frequency band (not per feature set or band combination).</w:t>
      </w:r>
    </w:p>
    <w:p w14:paraId="5A9F4E89" w14:textId="77777777" w:rsidR="00C34FAA" w:rsidRPr="002D3917" w:rsidRDefault="00C34FAA" w:rsidP="00C34FAA">
      <w:pPr>
        <w:pStyle w:val="TH"/>
        <w:rPr>
          <w:rFonts w:eastAsiaTheme="minorEastAsia"/>
          <w:bCs/>
          <w:iCs/>
        </w:rPr>
      </w:pPr>
      <w:r w:rsidRPr="002D3917">
        <w:rPr>
          <w:rFonts w:eastAsiaTheme="minorEastAsia"/>
          <w:bCs/>
          <w:i/>
          <w:iCs/>
        </w:rPr>
        <w:t>SharedSpectrumChAccessParamsPerBand</w:t>
      </w:r>
      <w:r w:rsidRPr="002D3917">
        <w:rPr>
          <w:rFonts w:eastAsiaTheme="minorEastAsia"/>
          <w:bCs/>
          <w:iCs/>
        </w:rPr>
        <w:t xml:space="preserve"> information element</w:t>
      </w:r>
    </w:p>
    <w:p w14:paraId="2C94B2D1" w14:textId="77777777" w:rsidR="00C34FAA" w:rsidRPr="00E450AC" w:rsidRDefault="00C34FAA" w:rsidP="00E450AC">
      <w:pPr>
        <w:pStyle w:val="PL"/>
        <w:rPr>
          <w:rFonts w:eastAsiaTheme="minorEastAsia"/>
          <w:color w:val="808080"/>
        </w:rPr>
      </w:pPr>
      <w:r w:rsidRPr="00E450AC">
        <w:rPr>
          <w:rFonts w:eastAsiaTheme="minorEastAsia"/>
          <w:color w:val="808080"/>
        </w:rPr>
        <w:t>-- ASN1START</w:t>
      </w:r>
    </w:p>
    <w:p w14:paraId="5F9CB59E" w14:textId="77777777" w:rsidR="00C34FAA" w:rsidRPr="00E450AC" w:rsidRDefault="00C34FAA" w:rsidP="00E450AC">
      <w:pPr>
        <w:pStyle w:val="PL"/>
        <w:rPr>
          <w:rFonts w:eastAsiaTheme="minorEastAsia"/>
          <w:color w:val="808080"/>
        </w:rPr>
      </w:pPr>
      <w:r w:rsidRPr="00E450AC">
        <w:rPr>
          <w:rFonts w:eastAsiaTheme="minorEastAsia"/>
          <w:color w:val="808080"/>
        </w:rPr>
        <w:t>-- TAG-SHAREDSPECTRUMCHACCESSPARAMSPERBAND-START</w:t>
      </w:r>
    </w:p>
    <w:p w14:paraId="19F0695C" w14:textId="77777777" w:rsidR="00C34FAA" w:rsidRPr="00E450AC" w:rsidRDefault="00C34FAA" w:rsidP="00E450AC">
      <w:pPr>
        <w:pStyle w:val="PL"/>
        <w:rPr>
          <w:rFonts w:eastAsiaTheme="minorEastAsia"/>
        </w:rPr>
      </w:pPr>
    </w:p>
    <w:p w14:paraId="3706A4AC" w14:textId="77777777" w:rsidR="00C34FAA" w:rsidRPr="00E450AC" w:rsidRDefault="00C34FAA" w:rsidP="00E450AC">
      <w:pPr>
        <w:pStyle w:val="PL"/>
        <w:rPr>
          <w:rFonts w:eastAsiaTheme="minorEastAsia"/>
        </w:rPr>
      </w:pPr>
      <w:r w:rsidRPr="00E450AC">
        <w:rPr>
          <w:rFonts w:eastAsiaTheme="minorEastAsia"/>
        </w:rPr>
        <w:t xml:space="preserve">SharedSpectrumChAccessParamsPerBand-r16 ::=           </w:t>
      </w:r>
      <w:r w:rsidRPr="00E450AC">
        <w:rPr>
          <w:rFonts w:eastAsiaTheme="minorEastAsia"/>
          <w:color w:val="993366"/>
        </w:rPr>
        <w:t>SEQUENCE</w:t>
      </w:r>
      <w:r w:rsidRPr="00E450AC">
        <w:rPr>
          <w:rFonts w:eastAsiaTheme="minorEastAsia"/>
        </w:rPr>
        <w:t xml:space="preserve"> {</w:t>
      </w:r>
    </w:p>
    <w:p w14:paraId="14E82172" w14:textId="77777777" w:rsidR="00C34FAA" w:rsidRPr="00E450AC" w:rsidRDefault="00C34FAA" w:rsidP="00E450AC">
      <w:pPr>
        <w:pStyle w:val="PL"/>
      </w:pPr>
    </w:p>
    <w:p w14:paraId="2857C66B" w14:textId="77777777" w:rsidR="00C34FAA" w:rsidRPr="00E450AC" w:rsidRDefault="00C34FAA" w:rsidP="00E450AC">
      <w:pPr>
        <w:pStyle w:val="PL"/>
        <w:rPr>
          <w:color w:val="808080"/>
        </w:rPr>
      </w:pPr>
      <w:r w:rsidRPr="00E450AC">
        <w:t xml:space="preserve">    </w:t>
      </w:r>
      <w:r w:rsidRPr="00E450AC">
        <w:rPr>
          <w:color w:val="808080"/>
        </w:rPr>
        <w:t>-- R1 10-1: UL channel access for dynamic channel access mode</w:t>
      </w:r>
    </w:p>
    <w:p w14:paraId="4A63AC98" w14:textId="77777777" w:rsidR="00C34FAA" w:rsidRPr="00E450AC" w:rsidRDefault="00C34FAA" w:rsidP="00E450AC">
      <w:pPr>
        <w:pStyle w:val="PL"/>
      </w:pPr>
      <w:r w:rsidRPr="00E450AC">
        <w:t xml:space="preserve">    ul-DynamicChAccess-r16                              </w:t>
      </w:r>
      <w:r w:rsidRPr="00E450AC">
        <w:rPr>
          <w:color w:val="993366"/>
        </w:rPr>
        <w:t>ENUMERATED</w:t>
      </w:r>
      <w:r w:rsidRPr="00E450AC">
        <w:t xml:space="preserve"> {supported}            </w:t>
      </w:r>
      <w:r w:rsidRPr="00E450AC">
        <w:rPr>
          <w:color w:val="993366"/>
        </w:rPr>
        <w:t>OPTIONAL</w:t>
      </w:r>
      <w:r w:rsidRPr="00E450AC">
        <w:t>,</w:t>
      </w:r>
    </w:p>
    <w:p w14:paraId="6CE1261F" w14:textId="77777777" w:rsidR="00C34FAA" w:rsidRPr="00E450AC" w:rsidRDefault="00C34FAA" w:rsidP="00E450AC">
      <w:pPr>
        <w:pStyle w:val="PL"/>
        <w:rPr>
          <w:color w:val="808080"/>
        </w:rPr>
      </w:pPr>
      <w:r w:rsidRPr="00E450AC">
        <w:t xml:space="preserve">    </w:t>
      </w:r>
      <w:r w:rsidRPr="00E450AC">
        <w:rPr>
          <w:color w:val="808080"/>
        </w:rPr>
        <w:t>-- R1 10-1a: UL channel access for semi-static channel access mode</w:t>
      </w:r>
    </w:p>
    <w:p w14:paraId="14806A7A" w14:textId="77777777" w:rsidR="00C34FAA" w:rsidRPr="00E450AC" w:rsidRDefault="00C34FAA" w:rsidP="00E450AC">
      <w:pPr>
        <w:pStyle w:val="PL"/>
      </w:pPr>
      <w:r w:rsidRPr="00E450AC">
        <w:t xml:space="preserve">    ul-Semi-StaticChAccess-r16                          </w:t>
      </w:r>
      <w:r w:rsidRPr="00E450AC">
        <w:rPr>
          <w:color w:val="993366"/>
        </w:rPr>
        <w:t>ENUMERATED</w:t>
      </w:r>
      <w:r w:rsidRPr="00E450AC">
        <w:t xml:space="preserve"> {supported}            </w:t>
      </w:r>
      <w:r w:rsidRPr="00E450AC">
        <w:rPr>
          <w:color w:val="993366"/>
        </w:rPr>
        <w:t>OPTIONAL</w:t>
      </w:r>
      <w:r w:rsidRPr="00E450AC">
        <w:t>,</w:t>
      </w:r>
    </w:p>
    <w:p w14:paraId="1D817D80" w14:textId="77777777" w:rsidR="00C34FAA" w:rsidRPr="00E450AC" w:rsidRDefault="00C34FAA" w:rsidP="00E450AC">
      <w:pPr>
        <w:pStyle w:val="PL"/>
        <w:rPr>
          <w:color w:val="808080"/>
        </w:rPr>
      </w:pPr>
      <w:r w:rsidRPr="00E450AC">
        <w:t xml:space="preserve">    </w:t>
      </w:r>
      <w:r w:rsidRPr="00E450AC">
        <w:rPr>
          <w:color w:val="808080"/>
        </w:rPr>
        <w:t>-- R1 10-2: SSB-based RRM for dynamic channel access mode</w:t>
      </w:r>
    </w:p>
    <w:p w14:paraId="0BB84D4D" w14:textId="77777777" w:rsidR="00C34FAA" w:rsidRPr="00E450AC" w:rsidRDefault="00C34FAA" w:rsidP="00E450AC">
      <w:pPr>
        <w:pStyle w:val="PL"/>
      </w:pPr>
      <w:r w:rsidRPr="00E450AC">
        <w:t xml:space="preserve">    ssb-RRM-DynamicChAccess-r16                         </w:t>
      </w:r>
      <w:r w:rsidRPr="00E450AC">
        <w:rPr>
          <w:color w:val="993366"/>
        </w:rPr>
        <w:t>ENUMERATED</w:t>
      </w:r>
      <w:r w:rsidRPr="00E450AC">
        <w:t xml:space="preserve"> {supported}            </w:t>
      </w:r>
      <w:r w:rsidRPr="00E450AC">
        <w:rPr>
          <w:color w:val="993366"/>
        </w:rPr>
        <w:t>OPTIONAL</w:t>
      </w:r>
      <w:r w:rsidRPr="00E450AC">
        <w:t>,</w:t>
      </w:r>
    </w:p>
    <w:p w14:paraId="387A467C" w14:textId="77777777" w:rsidR="00C34FAA" w:rsidRPr="00E450AC" w:rsidRDefault="00C34FAA" w:rsidP="00E450AC">
      <w:pPr>
        <w:pStyle w:val="PL"/>
        <w:rPr>
          <w:color w:val="808080"/>
        </w:rPr>
      </w:pPr>
      <w:r w:rsidRPr="00E450AC">
        <w:t xml:space="preserve">    </w:t>
      </w:r>
      <w:r w:rsidRPr="00E450AC">
        <w:rPr>
          <w:color w:val="808080"/>
        </w:rPr>
        <w:t>-- R1 10-2a: SSB-based RRM for semi-static channel access mode</w:t>
      </w:r>
    </w:p>
    <w:p w14:paraId="45EECFC6" w14:textId="77777777" w:rsidR="00C34FAA" w:rsidRPr="00E450AC" w:rsidRDefault="00C34FAA" w:rsidP="00E450AC">
      <w:pPr>
        <w:pStyle w:val="PL"/>
      </w:pPr>
      <w:r w:rsidRPr="00E450AC">
        <w:t xml:space="preserve">    ssb-RRM-Semi-StaticChAccess-r16                     </w:t>
      </w:r>
      <w:r w:rsidRPr="00E450AC">
        <w:rPr>
          <w:color w:val="993366"/>
        </w:rPr>
        <w:t>ENUMERATED</w:t>
      </w:r>
      <w:r w:rsidRPr="00E450AC">
        <w:t xml:space="preserve"> {supported}            </w:t>
      </w:r>
      <w:r w:rsidRPr="00E450AC">
        <w:rPr>
          <w:color w:val="993366"/>
        </w:rPr>
        <w:t>OPTIONAL</w:t>
      </w:r>
      <w:r w:rsidRPr="00E450AC">
        <w:t>,</w:t>
      </w:r>
    </w:p>
    <w:p w14:paraId="75A5B8C4" w14:textId="77777777" w:rsidR="00C34FAA" w:rsidRPr="00E450AC" w:rsidRDefault="00C34FAA" w:rsidP="00E450AC">
      <w:pPr>
        <w:pStyle w:val="PL"/>
        <w:rPr>
          <w:color w:val="808080"/>
        </w:rPr>
      </w:pPr>
      <w:r w:rsidRPr="00E450AC">
        <w:t xml:space="preserve">    </w:t>
      </w:r>
      <w:r w:rsidRPr="00E450AC">
        <w:rPr>
          <w:color w:val="808080"/>
        </w:rPr>
        <w:t>-- R1 10-2b: MIB reading on unlicensed cell</w:t>
      </w:r>
    </w:p>
    <w:p w14:paraId="71AE2F3C" w14:textId="77777777" w:rsidR="00C34FAA" w:rsidRPr="00E450AC" w:rsidRDefault="00C34FAA" w:rsidP="00E450AC">
      <w:pPr>
        <w:pStyle w:val="PL"/>
      </w:pPr>
      <w:r w:rsidRPr="00E450AC">
        <w:t xml:space="preserve">    mib-Acquisition-r16                                 </w:t>
      </w:r>
      <w:r w:rsidRPr="00E450AC">
        <w:rPr>
          <w:color w:val="993366"/>
        </w:rPr>
        <w:t>ENUMERATED</w:t>
      </w:r>
      <w:r w:rsidRPr="00E450AC">
        <w:t xml:space="preserve"> {supported}            </w:t>
      </w:r>
      <w:r w:rsidRPr="00E450AC">
        <w:rPr>
          <w:color w:val="993366"/>
        </w:rPr>
        <w:t>OPTIONAL</w:t>
      </w:r>
      <w:r w:rsidRPr="00E450AC">
        <w:t>,</w:t>
      </w:r>
    </w:p>
    <w:p w14:paraId="425710B3" w14:textId="77777777" w:rsidR="00C34FAA" w:rsidRPr="00E450AC" w:rsidRDefault="00C34FAA" w:rsidP="00E450AC">
      <w:pPr>
        <w:pStyle w:val="PL"/>
        <w:rPr>
          <w:color w:val="808080"/>
        </w:rPr>
      </w:pPr>
      <w:r w:rsidRPr="00E450AC">
        <w:t xml:space="preserve">    </w:t>
      </w:r>
      <w:r w:rsidRPr="00E450AC">
        <w:rPr>
          <w:color w:val="808080"/>
        </w:rPr>
        <w:t>-- R1 10-2c: SSB-based RLM for dynamic channel access mode</w:t>
      </w:r>
    </w:p>
    <w:p w14:paraId="21287F44" w14:textId="77777777" w:rsidR="00C34FAA" w:rsidRPr="00E450AC" w:rsidRDefault="00C34FAA" w:rsidP="00E450AC">
      <w:pPr>
        <w:pStyle w:val="PL"/>
      </w:pPr>
      <w:r w:rsidRPr="00E450AC">
        <w:t xml:space="preserve">    ssb-RLM-DynamicChAccess-r16                         </w:t>
      </w:r>
      <w:r w:rsidRPr="00E450AC">
        <w:rPr>
          <w:color w:val="993366"/>
        </w:rPr>
        <w:t>ENUMERATED</w:t>
      </w:r>
      <w:r w:rsidRPr="00E450AC">
        <w:t xml:space="preserve"> {supported}            </w:t>
      </w:r>
      <w:r w:rsidRPr="00E450AC">
        <w:rPr>
          <w:color w:val="993366"/>
        </w:rPr>
        <w:t>OPTIONAL</w:t>
      </w:r>
      <w:r w:rsidRPr="00E450AC">
        <w:t>,</w:t>
      </w:r>
    </w:p>
    <w:p w14:paraId="29A71E2F" w14:textId="77777777" w:rsidR="00C34FAA" w:rsidRPr="00E450AC" w:rsidRDefault="00C34FAA" w:rsidP="00E450AC">
      <w:pPr>
        <w:pStyle w:val="PL"/>
        <w:rPr>
          <w:color w:val="808080"/>
        </w:rPr>
      </w:pPr>
      <w:r w:rsidRPr="00E450AC">
        <w:t xml:space="preserve">    </w:t>
      </w:r>
      <w:r w:rsidRPr="00E450AC">
        <w:rPr>
          <w:color w:val="808080"/>
        </w:rPr>
        <w:t>-- R1 10-2d: SSB-based RLM for semi-static channel access mode</w:t>
      </w:r>
    </w:p>
    <w:p w14:paraId="0B3DB9AF" w14:textId="77777777" w:rsidR="00C34FAA" w:rsidRPr="00E450AC" w:rsidRDefault="00C34FAA" w:rsidP="00E450AC">
      <w:pPr>
        <w:pStyle w:val="PL"/>
      </w:pPr>
      <w:r w:rsidRPr="00E450AC">
        <w:t xml:space="preserve">    ssb-RLM-Semi-StaticChAccess-r16                     </w:t>
      </w:r>
      <w:r w:rsidRPr="00E450AC">
        <w:rPr>
          <w:color w:val="993366"/>
        </w:rPr>
        <w:t>ENUMERATED</w:t>
      </w:r>
      <w:r w:rsidRPr="00E450AC">
        <w:t xml:space="preserve"> {supported}            </w:t>
      </w:r>
      <w:r w:rsidRPr="00E450AC">
        <w:rPr>
          <w:color w:val="993366"/>
        </w:rPr>
        <w:t>OPTIONAL</w:t>
      </w:r>
      <w:r w:rsidRPr="00E450AC">
        <w:t>,</w:t>
      </w:r>
    </w:p>
    <w:p w14:paraId="5A09226C" w14:textId="77777777" w:rsidR="00C34FAA" w:rsidRPr="00E450AC" w:rsidRDefault="00C34FAA" w:rsidP="00E450AC">
      <w:pPr>
        <w:pStyle w:val="PL"/>
        <w:rPr>
          <w:color w:val="808080"/>
        </w:rPr>
      </w:pPr>
      <w:r w:rsidRPr="00E450AC">
        <w:t xml:space="preserve">    </w:t>
      </w:r>
      <w:r w:rsidRPr="00E450AC">
        <w:rPr>
          <w:color w:val="808080"/>
        </w:rPr>
        <w:t>-- R1 10-2e: SIB1 reception on unlicensed cell</w:t>
      </w:r>
    </w:p>
    <w:p w14:paraId="2B7A7DC0" w14:textId="77777777" w:rsidR="00C34FAA" w:rsidRPr="00E450AC" w:rsidRDefault="00C34FAA" w:rsidP="00E450AC">
      <w:pPr>
        <w:pStyle w:val="PL"/>
      </w:pPr>
      <w:r w:rsidRPr="00E450AC">
        <w:t xml:space="preserve">    sib1-Acquisition-r16                                </w:t>
      </w:r>
      <w:r w:rsidRPr="00E450AC">
        <w:rPr>
          <w:color w:val="993366"/>
        </w:rPr>
        <w:t>ENUMERATED</w:t>
      </w:r>
      <w:r w:rsidRPr="00E450AC">
        <w:t xml:space="preserve"> {supported}            </w:t>
      </w:r>
      <w:r w:rsidRPr="00E450AC">
        <w:rPr>
          <w:color w:val="993366"/>
        </w:rPr>
        <w:t>OPTIONAL</w:t>
      </w:r>
      <w:r w:rsidRPr="00E450AC">
        <w:t>,</w:t>
      </w:r>
    </w:p>
    <w:p w14:paraId="1536F38A" w14:textId="77777777" w:rsidR="00C34FAA" w:rsidRPr="00E450AC" w:rsidRDefault="00C34FAA" w:rsidP="00E450AC">
      <w:pPr>
        <w:pStyle w:val="PL"/>
        <w:rPr>
          <w:color w:val="808080"/>
        </w:rPr>
      </w:pPr>
      <w:r w:rsidRPr="00E450AC">
        <w:t xml:space="preserve">    </w:t>
      </w:r>
      <w:r w:rsidRPr="00E450AC">
        <w:rPr>
          <w:color w:val="808080"/>
        </w:rPr>
        <w:t>-- R1 10-2f: Support monitoring of extended RAR window</w:t>
      </w:r>
    </w:p>
    <w:p w14:paraId="78299EDD" w14:textId="77777777" w:rsidR="00C34FAA" w:rsidRPr="00E450AC" w:rsidRDefault="00C34FAA" w:rsidP="00E450AC">
      <w:pPr>
        <w:pStyle w:val="PL"/>
      </w:pPr>
      <w:r w:rsidRPr="00E450AC">
        <w:t xml:space="preserve">    extRA-ResponseWindow-r16                            </w:t>
      </w:r>
      <w:r w:rsidRPr="00E450AC">
        <w:rPr>
          <w:color w:val="993366"/>
        </w:rPr>
        <w:t>ENUMERATED</w:t>
      </w:r>
      <w:r w:rsidRPr="00E450AC">
        <w:t xml:space="preserve"> {supported}            </w:t>
      </w:r>
      <w:r w:rsidRPr="00E450AC">
        <w:rPr>
          <w:color w:val="993366"/>
        </w:rPr>
        <w:t>OPTIONAL</w:t>
      </w:r>
      <w:r w:rsidRPr="00E450AC">
        <w:t>,</w:t>
      </w:r>
    </w:p>
    <w:p w14:paraId="6FC08B2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10-2g: SSB-based BFD/CBD for dynamic channel access mode</w:t>
      </w:r>
    </w:p>
    <w:p w14:paraId="48A75592" w14:textId="77777777" w:rsidR="00C34FAA" w:rsidRPr="00E450AC" w:rsidRDefault="00C34FAA" w:rsidP="00E450AC">
      <w:pPr>
        <w:pStyle w:val="PL"/>
        <w:rPr>
          <w:rFonts w:eastAsiaTheme="minorEastAsia"/>
        </w:rPr>
      </w:pPr>
      <w:r w:rsidRPr="00E450AC">
        <w:t xml:space="preserve">    </w:t>
      </w:r>
      <w:r w:rsidRPr="00E450AC">
        <w:rPr>
          <w:rFonts w:eastAsiaTheme="minorEastAsia"/>
        </w:rPr>
        <w:t>ssb-BFD-CBD-dynamicChannelAccess-r16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68AAC5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10-2h: SSB-based BFD/CBD for semi-static channel access mode</w:t>
      </w:r>
    </w:p>
    <w:p w14:paraId="21033BF6" w14:textId="77777777" w:rsidR="00C34FAA" w:rsidRPr="00E450AC" w:rsidRDefault="00C34FAA" w:rsidP="00E450AC">
      <w:pPr>
        <w:pStyle w:val="PL"/>
        <w:rPr>
          <w:rFonts w:eastAsiaTheme="minorEastAsia"/>
        </w:rPr>
      </w:pPr>
      <w:r w:rsidRPr="00E450AC">
        <w:t xml:space="preserve">    </w:t>
      </w:r>
      <w:r w:rsidRPr="00E450AC">
        <w:rPr>
          <w:rFonts w:eastAsiaTheme="minorEastAsia"/>
        </w:rPr>
        <w:t>ssb-BFD-CBD-semi-staticChannelAccess-r16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4200D7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10-2i: CSI-RS-based BFD/CBD for NR-U</w:t>
      </w:r>
    </w:p>
    <w:p w14:paraId="2CB1FB9B" w14:textId="77777777" w:rsidR="00C34FAA" w:rsidRPr="00E450AC" w:rsidRDefault="00C34FAA" w:rsidP="00E450AC">
      <w:pPr>
        <w:pStyle w:val="PL"/>
        <w:rPr>
          <w:rFonts w:eastAsiaTheme="minorEastAsia"/>
        </w:rPr>
      </w:pPr>
      <w:r w:rsidRPr="00E450AC">
        <w:t xml:space="preserve">    </w:t>
      </w:r>
      <w:r w:rsidRPr="00E450AC">
        <w:rPr>
          <w:rFonts w:eastAsiaTheme="minorEastAsia"/>
        </w:rPr>
        <w:t>csi-RS-BFD-CBD-r16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30E2D92" w14:textId="77777777" w:rsidR="00C34FAA" w:rsidRPr="00E450AC" w:rsidRDefault="00C34FAA" w:rsidP="00E450AC">
      <w:pPr>
        <w:pStyle w:val="PL"/>
        <w:rPr>
          <w:color w:val="808080"/>
        </w:rPr>
      </w:pPr>
      <w:r w:rsidRPr="00E450AC">
        <w:t xml:space="preserve">    </w:t>
      </w:r>
      <w:r w:rsidRPr="00E450AC">
        <w:rPr>
          <w:color w:val="808080"/>
        </w:rPr>
        <w:t>-- R1 10-7: UL channel access for 10 MHz SCell</w:t>
      </w:r>
    </w:p>
    <w:p w14:paraId="11F6FFBA" w14:textId="77777777" w:rsidR="00C34FAA" w:rsidRPr="00E450AC" w:rsidRDefault="00C34FAA" w:rsidP="00E450AC">
      <w:pPr>
        <w:pStyle w:val="PL"/>
      </w:pPr>
      <w:r w:rsidRPr="00E450AC">
        <w:t xml:space="preserve">    ul-ChannelBW-SCell-10mhz-r16                        </w:t>
      </w:r>
      <w:r w:rsidRPr="00E450AC">
        <w:rPr>
          <w:color w:val="993366"/>
        </w:rPr>
        <w:t>ENUMERATED</w:t>
      </w:r>
      <w:r w:rsidRPr="00E450AC">
        <w:t xml:space="preserve"> {supported}            </w:t>
      </w:r>
      <w:r w:rsidRPr="00E450AC">
        <w:rPr>
          <w:color w:val="993366"/>
        </w:rPr>
        <w:t>OPTIONAL</w:t>
      </w:r>
      <w:r w:rsidRPr="00E450AC">
        <w:t>,</w:t>
      </w:r>
    </w:p>
    <w:p w14:paraId="4BBD333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10-10: RSSI and channel occupancy measurement and reporting</w:t>
      </w:r>
    </w:p>
    <w:p w14:paraId="346200F2" w14:textId="77777777" w:rsidR="00C34FAA" w:rsidRPr="00E450AC" w:rsidRDefault="00C34FAA" w:rsidP="00E450AC">
      <w:pPr>
        <w:pStyle w:val="PL"/>
        <w:rPr>
          <w:rFonts w:eastAsiaTheme="minorEastAsia"/>
        </w:rPr>
      </w:pPr>
      <w:r w:rsidRPr="00E450AC">
        <w:t xml:space="preserve">    </w:t>
      </w:r>
      <w:r w:rsidRPr="00E450AC">
        <w:rPr>
          <w:rFonts w:eastAsiaTheme="minorEastAsia"/>
        </w:rPr>
        <w:t>rssi-ChannelOccupancyReporting-r16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ECB2074"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10-11:SRS starting position at any OFDM symbol in a slot</w:t>
      </w:r>
    </w:p>
    <w:p w14:paraId="41A8C221" w14:textId="77777777" w:rsidR="00C34FAA" w:rsidRPr="00E450AC" w:rsidRDefault="00C34FAA" w:rsidP="00E450AC">
      <w:pPr>
        <w:pStyle w:val="PL"/>
        <w:rPr>
          <w:rFonts w:eastAsiaTheme="minorEastAsia"/>
        </w:rPr>
      </w:pPr>
      <w:r w:rsidRPr="00E450AC">
        <w:t xml:space="preserve">    </w:t>
      </w:r>
      <w:r w:rsidRPr="00E450AC">
        <w:rPr>
          <w:rFonts w:eastAsiaTheme="minorEastAsia"/>
        </w:rPr>
        <w:t>srs-StartAnyOFDM-Symbol-r16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22C4A7A"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10-20: Support search space set configuration with freqMonitorLocation-r16</w:t>
      </w:r>
    </w:p>
    <w:p w14:paraId="7831DFAB"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searchSpaceFreqMonitorLocation-r16</w:t>
      </w:r>
      <w:r w:rsidRPr="00E450AC">
        <w:t xml:space="preserve">                  </w:t>
      </w:r>
      <w:r w:rsidRPr="00E450AC">
        <w:rPr>
          <w:rFonts w:eastAsiaTheme="minorEastAsia"/>
          <w:color w:val="993366"/>
        </w:rPr>
        <w:t>INTEGER</w:t>
      </w:r>
      <w:r w:rsidRPr="00E450AC">
        <w:rPr>
          <w:rFonts w:eastAsiaTheme="minorEastAsia"/>
        </w:rPr>
        <w:t xml:space="preserve"> (1..5)</w:t>
      </w:r>
      <w:r w:rsidRPr="00E450AC">
        <w:t xml:space="preserve">                    </w:t>
      </w:r>
      <w:r w:rsidRPr="00E450AC">
        <w:rPr>
          <w:rFonts w:eastAsiaTheme="minorEastAsia"/>
          <w:color w:val="993366"/>
        </w:rPr>
        <w:t>OPTIONAL</w:t>
      </w:r>
      <w:r w:rsidRPr="00E450AC">
        <w:rPr>
          <w:rFonts w:eastAsiaTheme="minorEastAsia"/>
        </w:rPr>
        <w:t>,</w:t>
      </w:r>
    </w:p>
    <w:p w14:paraId="2C5E898D"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10-20a: Support coreset configuration with rb-Offset</w:t>
      </w:r>
    </w:p>
    <w:p w14:paraId="41CFBC51" w14:textId="77777777" w:rsidR="00C34FAA" w:rsidRPr="00E450AC" w:rsidRDefault="00C34FAA" w:rsidP="00E450AC">
      <w:pPr>
        <w:pStyle w:val="PL"/>
        <w:rPr>
          <w:rFonts w:eastAsiaTheme="minorEastAsia"/>
        </w:rPr>
      </w:pPr>
      <w:r w:rsidRPr="00E450AC">
        <w:t xml:space="preserve">    </w:t>
      </w:r>
      <w:r w:rsidRPr="00E450AC">
        <w:rPr>
          <w:rFonts w:eastAsiaTheme="minorEastAsia"/>
        </w:rPr>
        <w:t>coreset-RB-Offset-r16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9783DF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10-23:CGI reading on unlicensed cell for ANR functionality</w:t>
      </w:r>
    </w:p>
    <w:p w14:paraId="74ED7AE6" w14:textId="77777777" w:rsidR="00C34FAA" w:rsidRPr="00E450AC" w:rsidRDefault="00C34FAA" w:rsidP="00E450AC">
      <w:pPr>
        <w:pStyle w:val="PL"/>
        <w:rPr>
          <w:rFonts w:eastAsiaTheme="minorEastAsia"/>
        </w:rPr>
      </w:pPr>
      <w:r w:rsidRPr="00E450AC">
        <w:t xml:space="preserve">    </w:t>
      </w:r>
      <w:r w:rsidRPr="00E450AC">
        <w:rPr>
          <w:rFonts w:eastAsiaTheme="minorEastAsia"/>
        </w:rPr>
        <w:t>cgi-Acquisition-r16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590D1C6"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10-25: Enable configured UL transmissions when DCI 2_0 is configured but not detected</w:t>
      </w:r>
    </w:p>
    <w:p w14:paraId="2FCC7B76" w14:textId="77777777" w:rsidR="00C34FAA" w:rsidRPr="00E450AC" w:rsidRDefault="00C34FAA" w:rsidP="00E450AC">
      <w:pPr>
        <w:pStyle w:val="PL"/>
        <w:rPr>
          <w:rFonts w:eastAsiaTheme="minorEastAsia"/>
        </w:rPr>
      </w:pPr>
      <w:r w:rsidRPr="00E450AC">
        <w:rPr>
          <w:rFonts w:eastAsiaTheme="minorEastAsia"/>
        </w:rPr>
        <w:t xml:space="preserve">    configuredUL-Tx-r16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2A9323C" w14:textId="77777777" w:rsidR="00C34FAA" w:rsidRPr="00E450AC" w:rsidRDefault="00C34FAA" w:rsidP="00E450AC">
      <w:pPr>
        <w:pStyle w:val="PL"/>
        <w:rPr>
          <w:color w:val="808080"/>
        </w:rPr>
      </w:pPr>
      <w:r w:rsidRPr="00E450AC">
        <w:t xml:space="preserve">    </w:t>
      </w:r>
      <w:r w:rsidRPr="00E450AC">
        <w:rPr>
          <w:color w:val="808080"/>
        </w:rPr>
        <w:t>-- R1 10-27: Wideband PRACH</w:t>
      </w:r>
    </w:p>
    <w:p w14:paraId="3FF915DE" w14:textId="77777777" w:rsidR="00C34FAA" w:rsidRPr="00E450AC" w:rsidRDefault="00C34FAA" w:rsidP="00E450AC">
      <w:pPr>
        <w:pStyle w:val="PL"/>
      </w:pPr>
      <w:r w:rsidRPr="00E450AC">
        <w:t xml:space="preserve">    prach-Wideband-r16                                  </w:t>
      </w:r>
      <w:r w:rsidRPr="00E450AC">
        <w:rPr>
          <w:color w:val="993366"/>
        </w:rPr>
        <w:t>ENUMERATED</w:t>
      </w:r>
      <w:r w:rsidRPr="00E450AC">
        <w:t xml:space="preserve"> {supported}            </w:t>
      </w:r>
      <w:r w:rsidRPr="00E450AC">
        <w:rPr>
          <w:color w:val="993366"/>
        </w:rPr>
        <w:t>OPTIONAL</w:t>
      </w:r>
      <w:r w:rsidRPr="00E450AC">
        <w:t>,</w:t>
      </w:r>
    </w:p>
    <w:p w14:paraId="51C8B8F8" w14:textId="77777777" w:rsidR="00C34FAA" w:rsidRPr="00E450AC" w:rsidRDefault="00C34FAA" w:rsidP="00E450AC">
      <w:pPr>
        <w:pStyle w:val="PL"/>
        <w:rPr>
          <w:color w:val="808080"/>
        </w:rPr>
      </w:pPr>
      <w:r w:rsidRPr="00E450AC">
        <w:t xml:space="preserve">    </w:t>
      </w:r>
      <w:r w:rsidRPr="00E450AC">
        <w:rPr>
          <w:color w:val="808080"/>
        </w:rPr>
        <w:t>-- R1 10-29: Support available RB set indicator field in DCI 2_0</w:t>
      </w:r>
    </w:p>
    <w:p w14:paraId="1C6CDB56" w14:textId="77777777" w:rsidR="00C34FAA" w:rsidRPr="00E450AC" w:rsidRDefault="00C34FAA" w:rsidP="00E450AC">
      <w:pPr>
        <w:pStyle w:val="PL"/>
      </w:pPr>
      <w:r w:rsidRPr="00E450AC">
        <w:t xml:space="preserve">    dci-AvailableRB-Set-r16                             </w:t>
      </w:r>
      <w:r w:rsidRPr="00E450AC">
        <w:rPr>
          <w:color w:val="993366"/>
        </w:rPr>
        <w:t>ENUMERATED</w:t>
      </w:r>
      <w:r w:rsidRPr="00E450AC">
        <w:t xml:space="preserve"> {supported}            </w:t>
      </w:r>
      <w:r w:rsidRPr="00E450AC">
        <w:rPr>
          <w:color w:val="993366"/>
        </w:rPr>
        <w:t>OPTIONAL</w:t>
      </w:r>
      <w:r w:rsidRPr="00E450AC">
        <w:t>,</w:t>
      </w:r>
    </w:p>
    <w:p w14:paraId="17273289" w14:textId="77777777" w:rsidR="00C34FAA" w:rsidRPr="00E450AC" w:rsidRDefault="00C34FAA" w:rsidP="00E450AC">
      <w:pPr>
        <w:pStyle w:val="PL"/>
        <w:rPr>
          <w:color w:val="808080"/>
        </w:rPr>
      </w:pPr>
      <w:r w:rsidRPr="00E450AC">
        <w:t xml:space="preserve">    </w:t>
      </w:r>
      <w:r w:rsidRPr="00E450AC">
        <w:rPr>
          <w:color w:val="808080"/>
        </w:rPr>
        <w:t>-- R1 10-30: Support channel occupancy duration indicator field in DCI 2_0</w:t>
      </w:r>
    </w:p>
    <w:p w14:paraId="55CA5F66" w14:textId="77777777" w:rsidR="00C34FAA" w:rsidRPr="00E450AC" w:rsidRDefault="00C34FAA" w:rsidP="00E450AC">
      <w:pPr>
        <w:pStyle w:val="PL"/>
      </w:pPr>
      <w:r w:rsidRPr="00E450AC">
        <w:t xml:space="preserve">    dci-ChOccupancyDuration-r16                         </w:t>
      </w:r>
      <w:r w:rsidRPr="00E450AC">
        <w:rPr>
          <w:color w:val="993366"/>
        </w:rPr>
        <w:t>ENUMERATED</w:t>
      </w:r>
      <w:r w:rsidRPr="00E450AC">
        <w:t xml:space="preserve"> {supported}            </w:t>
      </w:r>
      <w:r w:rsidRPr="00E450AC">
        <w:rPr>
          <w:color w:val="993366"/>
        </w:rPr>
        <w:t>OPTIONAL</w:t>
      </w:r>
      <w:r w:rsidRPr="00E450AC">
        <w:t>,</w:t>
      </w:r>
    </w:p>
    <w:p w14:paraId="4FBABDA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10-8: Type B PDSCH length {3, 5, 6, 8, 9, 10, 11, 12, 13} without DMRS shift due to CRS collision</w:t>
      </w:r>
    </w:p>
    <w:p w14:paraId="4A0A4ADE" w14:textId="77777777" w:rsidR="00C34FAA" w:rsidRPr="00E450AC" w:rsidRDefault="00C34FAA" w:rsidP="00E450AC">
      <w:pPr>
        <w:pStyle w:val="PL"/>
        <w:rPr>
          <w:rFonts w:eastAsiaTheme="minorEastAsia"/>
        </w:rPr>
      </w:pPr>
      <w:r w:rsidRPr="00E450AC">
        <w:t xml:space="preserve">    </w:t>
      </w:r>
      <w:r w:rsidRPr="00E450AC">
        <w:rPr>
          <w:rFonts w:eastAsiaTheme="minorEastAsia"/>
        </w:rPr>
        <w:t>typeB-PDSCH-length-r16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7E6FE0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 Search space set group switching with explicit DCI 2_0 bit field trigger or with implicit PDCCH decoding with DCI 2_0 monitoring</w:t>
      </w:r>
    </w:p>
    <w:p w14:paraId="43ABB15A"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searchSpaceSwitchWithDCI-r16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CBF91A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10-9b: Search space set group switching with implicit PDCCH decoding without DCI 2_0 monitoring</w:t>
      </w:r>
    </w:p>
    <w:p w14:paraId="4C428F5A"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searchSpaceSwitchWithoutDCI-r16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0823C9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10-9d: Support Search space set group switching capability 2</w:t>
      </w:r>
    </w:p>
    <w:p w14:paraId="0F5A94D1"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searchSpaceSwitchCapability2-r16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10BDF5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10-14: Non-numerical PDSCH to HARQ-ACK timing</w:t>
      </w:r>
    </w:p>
    <w:p w14:paraId="5F848032" w14:textId="77777777" w:rsidR="00C34FAA" w:rsidRPr="00E450AC" w:rsidRDefault="00C34FAA" w:rsidP="00E450AC">
      <w:pPr>
        <w:pStyle w:val="PL"/>
        <w:rPr>
          <w:rFonts w:eastAsiaTheme="minorEastAsia"/>
        </w:rPr>
      </w:pPr>
      <w:r w:rsidRPr="00E450AC">
        <w:t xml:space="preserve">    </w:t>
      </w:r>
      <w:r w:rsidRPr="00E450AC">
        <w:rPr>
          <w:rFonts w:eastAsiaTheme="minorEastAsia"/>
        </w:rPr>
        <w:t>non-numericalPDSCH-HARQ-timing-r16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936EBB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10-15: Enhanced dynamic HARQ codebook</w:t>
      </w:r>
    </w:p>
    <w:p w14:paraId="4AFD6E06" w14:textId="77777777" w:rsidR="00C34FAA" w:rsidRPr="00E450AC" w:rsidRDefault="00C34FAA" w:rsidP="00E450AC">
      <w:pPr>
        <w:pStyle w:val="PL"/>
        <w:rPr>
          <w:rFonts w:eastAsiaTheme="minorEastAsia"/>
        </w:rPr>
      </w:pPr>
      <w:r w:rsidRPr="00E450AC">
        <w:t xml:space="preserve">    </w:t>
      </w:r>
      <w:r w:rsidRPr="00E450AC">
        <w:rPr>
          <w:rFonts w:eastAsiaTheme="minorEastAsia"/>
        </w:rPr>
        <w:t>enhancedDynamicHARQ-codebook-r16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772ABFA"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10-16: One-shot HARQ ACK feedback</w:t>
      </w:r>
    </w:p>
    <w:p w14:paraId="053C80D2" w14:textId="77777777" w:rsidR="00C34FAA" w:rsidRPr="00E450AC" w:rsidRDefault="00C34FAA" w:rsidP="00E450AC">
      <w:pPr>
        <w:pStyle w:val="PL"/>
        <w:rPr>
          <w:rFonts w:eastAsiaTheme="minorEastAsia"/>
        </w:rPr>
      </w:pPr>
      <w:r w:rsidRPr="00E450AC">
        <w:t xml:space="preserve">    </w:t>
      </w:r>
      <w:r w:rsidRPr="00E450AC">
        <w:rPr>
          <w:rFonts w:eastAsiaTheme="minorEastAsia"/>
        </w:rPr>
        <w:t>oneShotHARQ-feedback-r16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D26BA7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10-17: Multi-PUSCH UL grant</w:t>
      </w:r>
    </w:p>
    <w:p w14:paraId="51CBB687" w14:textId="77777777" w:rsidR="00C34FAA" w:rsidRPr="00E450AC" w:rsidRDefault="00C34FAA" w:rsidP="00E450AC">
      <w:pPr>
        <w:pStyle w:val="PL"/>
        <w:rPr>
          <w:rFonts w:eastAsiaTheme="minorEastAsia"/>
        </w:rPr>
      </w:pPr>
      <w:r w:rsidRPr="00E450AC">
        <w:t xml:space="preserve">    </w:t>
      </w:r>
      <w:r w:rsidRPr="00E450AC">
        <w:rPr>
          <w:rFonts w:eastAsiaTheme="minorEastAsia"/>
        </w:rPr>
        <w:t>multiPUSCH-UL-grant-r16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F26307D"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10-26: CSI-RS based RLM for NR-U</w:t>
      </w:r>
    </w:p>
    <w:p w14:paraId="471EDDE9" w14:textId="77777777" w:rsidR="00C34FAA" w:rsidRPr="00E450AC" w:rsidRDefault="00C34FAA" w:rsidP="00E450AC">
      <w:pPr>
        <w:pStyle w:val="PL"/>
        <w:rPr>
          <w:rFonts w:eastAsiaTheme="minorEastAsia"/>
        </w:rPr>
      </w:pPr>
      <w:r w:rsidRPr="00E450AC">
        <w:t xml:space="preserve">    </w:t>
      </w:r>
      <w:r w:rsidRPr="00E450AC">
        <w:rPr>
          <w:rFonts w:eastAsiaTheme="minorEastAsia"/>
        </w:rPr>
        <w:t>csi-RS-RLM-r16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6341DD2" w14:textId="77777777" w:rsidR="00C34FAA" w:rsidRPr="00E450AC" w:rsidRDefault="00C34FAA" w:rsidP="00E450AC">
      <w:pPr>
        <w:pStyle w:val="PL"/>
        <w:rPr>
          <w:rFonts w:eastAsiaTheme="minorEastAsia"/>
        </w:rPr>
      </w:pPr>
      <w:r w:rsidRPr="00E450AC">
        <w:t xml:space="preserve">    </w:t>
      </w:r>
      <w:r w:rsidRPr="00E450AC">
        <w:rPr>
          <w:rFonts w:eastAsia="Yu Mincho"/>
        </w:rPr>
        <w:t>dummy</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868C387" w14:textId="77777777" w:rsidR="00C34FAA" w:rsidRPr="00E450AC" w:rsidRDefault="00C34FAA" w:rsidP="00E450AC">
      <w:pPr>
        <w:pStyle w:val="PL"/>
        <w:rPr>
          <w:color w:val="808080"/>
        </w:rPr>
      </w:pPr>
      <w:r w:rsidRPr="00E450AC">
        <w:t xml:space="preserve">    </w:t>
      </w:r>
      <w:r w:rsidRPr="00E450AC">
        <w:rPr>
          <w:color w:val="808080"/>
        </w:rPr>
        <w:t>-- R1 10-31: Support of P/SP-CSI-RS reception with CSI-RS-ValidationWith-DCI-r16 configured</w:t>
      </w:r>
    </w:p>
    <w:p w14:paraId="0621DB67" w14:textId="77777777" w:rsidR="00C34FAA" w:rsidRPr="00E450AC" w:rsidRDefault="00C34FAA" w:rsidP="00E450AC">
      <w:pPr>
        <w:pStyle w:val="PL"/>
      </w:pPr>
      <w:r w:rsidRPr="00E450AC">
        <w:t xml:space="preserve">    periodicAndSemi-PersistentCSI-RS-r16                </w:t>
      </w:r>
      <w:r w:rsidRPr="00E450AC">
        <w:rPr>
          <w:color w:val="993366"/>
        </w:rPr>
        <w:t>ENUMERATED</w:t>
      </w:r>
      <w:r w:rsidRPr="00E450AC">
        <w:t xml:space="preserve"> {supported}            </w:t>
      </w:r>
      <w:r w:rsidRPr="00E450AC">
        <w:rPr>
          <w:color w:val="993366"/>
        </w:rPr>
        <w:t>OPTIONAL</w:t>
      </w:r>
      <w:r w:rsidRPr="00E450AC">
        <w:t>,</w:t>
      </w:r>
    </w:p>
    <w:p w14:paraId="5BEAAB39"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10-3: PRB interlace mapping for PUSCH</w:t>
      </w:r>
    </w:p>
    <w:p w14:paraId="54B79B5F" w14:textId="77777777" w:rsidR="00C34FAA" w:rsidRPr="00E450AC" w:rsidRDefault="00C34FAA" w:rsidP="00E450AC">
      <w:pPr>
        <w:pStyle w:val="PL"/>
        <w:rPr>
          <w:rFonts w:eastAsiaTheme="minorEastAsia"/>
        </w:rPr>
      </w:pPr>
      <w:r w:rsidRPr="00E450AC">
        <w:t xml:space="preserve">    </w:t>
      </w:r>
      <w:r w:rsidRPr="00E450AC">
        <w:rPr>
          <w:rFonts w:eastAsiaTheme="minorEastAsia"/>
        </w:rPr>
        <w:t>pusch-PRB-interlace-r16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2D07A68"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10-3a: PRB interlace mapping for PUCCH</w:t>
      </w:r>
    </w:p>
    <w:p w14:paraId="32F4BB07" w14:textId="77777777" w:rsidR="00C34FAA" w:rsidRPr="00E450AC" w:rsidRDefault="00C34FAA" w:rsidP="00E450AC">
      <w:pPr>
        <w:pStyle w:val="PL"/>
        <w:rPr>
          <w:rFonts w:eastAsiaTheme="minorEastAsia"/>
        </w:rPr>
      </w:pPr>
      <w:r w:rsidRPr="00E450AC">
        <w:t xml:space="preserve">    </w:t>
      </w:r>
      <w:r w:rsidRPr="00E450AC">
        <w:rPr>
          <w:rFonts w:eastAsiaTheme="minorEastAsia"/>
        </w:rPr>
        <w:t>pucch-F0-F1-PRB-Interlace-r16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1B7CDD0"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10-12: OCC for PRB interlace mapping for PF2 and PF3</w:t>
      </w:r>
    </w:p>
    <w:p w14:paraId="335F8F56" w14:textId="77777777" w:rsidR="00C34FAA" w:rsidRPr="00E450AC" w:rsidRDefault="00C34FAA" w:rsidP="00E450AC">
      <w:pPr>
        <w:pStyle w:val="PL"/>
        <w:rPr>
          <w:rFonts w:eastAsiaTheme="minorEastAsia"/>
        </w:rPr>
      </w:pPr>
      <w:r w:rsidRPr="00E450AC">
        <w:t xml:space="preserve">    </w:t>
      </w:r>
      <w:r w:rsidRPr="00E450AC">
        <w:rPr>
          <w:rFonts w:eastAsiaTheme="minorEastAsia"/>
        </w:rPr>
        <w:t>occ-PRB-PF2-PF3-r16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40AA9EF"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10-13a: Extended CP range of more than one symbol for CG-PUSCH</w:t>
      </w:r>
    </w:p>
    <w:p w14:paraId="582631E8" w14:textId="77777777" w:rsidR="00C34FAA" w:rsidRPr="00E450AC" w:rsidRDefault="00C34FAA" w:rsidP="00E450AC">
      <w:pPr>
        <w:pStyle w:val="PL"/>
        <w:rPr>
          <w:rFonts w:eastAsiaTheme="minorEastAsia"/>
        </w:rPr>
      </w:pPr>
      <w:r w:rsidRPr="00E450AC">
        <w:t xml:space="preserve">    </w:t>
      </w:r>
      <w:r w:rsidRPr="00E450AC">
        <w:rPr>
          <w:rFonts w:eastAsiaTheme="minorEastAsia"/>
        </w:rPr>
        <w:t>extCP-rangeCG-PUSCH-r16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C556354"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10-18: Configured grant with retransmission in CG resources</w:t>
      </w:r>
    </w:p>
    <w:p w14:paraId="02D06363" w14:textId="77777777" w:rsidR="00C34FAA" w:rsidRPr="00E450AC" w:rsidRDefault="00C34FAA" w:rsidP="00E450AC">
      <w:pPr>
        <w:pStyle w:val="PL"/>
        <w:rPr>
          <w:rFonts w:eastAsiaTheme="minorEastAsia"/>
        </w:rPr>
      </w:pPr>
      <w:r w:rsidRPr="00E450AC">
        <w:t xml:space="preserve">    </w:t>
      </w:r>
      <w:r w:rsidRPr="00E450AC">
        <w:rPr>
          <w:rFonts w:eastAsiaTheme="minorEastAsia"/>
        </w:rPr>
        <w:t>configuredGrantWithReTx-r16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F818697" w14:textId="77777777" w:rsidR="00C34FAA" w:rsidRPr="00E450AC" w:rsidRDefault="00C34FAA" w:rsidP="00E450AC">
      <w:pPr>
        <w:pStyle w:val="PL"/>
        <w:rPr>
          <w:color w:val="808080"/>
        </w:rPr>
      </w:pPr>
      <w:r w:rsidRPr="00E450AC">
        <w:t xml:space="preserve">    </w:t>
      </w:r>
      <w:r w:rsidRPr="00E450AC">
        <w:rPr>
          <w:color w:val="808080"/>
        </w:rPr>
        <w:t>-- R1 10-21a: Support using ED threshold given by gNB for UL to DL COT sharing</w:t>
      </w:r>
    </w:p>
    <w:p w14:paraId="7714F61E" w14:textId="77777777" w:rsidR="00C34FAA" w:rsidRPr="00E450AC" w:rsidRDefault="00C34FAA" w:rsidP="00E450AC">
      <w:pPr>
        <w:pStyle w:val="PL"/>
      </w:pPr>
      <w:r w:rsidRPr="00E450AC">
        <w:t xml:space="preserve">    ed-Threshold-r16                                    </w:t>
      </w:r>
      <w:r w:rsidRPr="00E450AC">
        <w:rPr>
          <w:color w:val="993366"/>
        </w:rPr>
        <w:t>ENUMERATED</w:t>
      </w:r>
      <w:r w:rsidRPr="00E450AC">
        <w:t xml:space="preserve"> {supported}            </w:t>
      </w:r>
      <w:r w:rsidRPr="00E450AC">
        <w:rPr>
          <w:color w:val="993366"/>
        </w:rPr>
        <w:t>OPTIONAL</w:t>
      </w:r>
      <w:r w:rsidRPr="00E450AC">
        <w:t>,</w:t>
      </w:r>
    </w:p>
    <w:p w14:paraId="7A32D4A1" w14:textId="77777777" w:rsidR="00C34FAA" w:rsidRPr="00E450AC" w:rsidRDefault="00C34FAA" w:rsidP="00E450AC">
      <w:pPr>
        <w:pStyle w:val="PL"/>
        <w:rPr>
          <w:color w:val="808080"/>
        </w:rPr>
      </w:pPr>
      <w:r w:rsidRPr="00E450AC">
        <w:t xml:space="preserve">    </w:t>
      </w:r>
      <w:r w:rsidRPr="00E450AC">
        <w:rPr>
          <w:color w:val="808080"/>
        </w:rPr>
        <w:t>-- R1 10-21b: Support UL to DL COT sharing</w:t>
      </w:r>
    </w:p>
    <w:p w14:paraId="0B142EE2" w14:textId="77777777" w:rsidR="00C34FAA" w:rsidRPr="00E450AC" w:rsidRDefault="00C34FAA" w:rsidP="00E450AC">
      <w:pPr>
        <w:pStyle w:val="PL"/>
      </w:pPr>
      <w:r w:rsidRPr="00E450AC">
        <w:t xml:space="preserve">    ul-DL-COT-Sharing-r16                               </w:t>
      </w:r>
      <w:r w:rsidRPr="00E450AC">
        <w:rPr>
          <w:color w:val="993366"/>
        </w:rPr>
        <w:t>ENUMERATED</w:t>
      </w:r>
      <w:r w:rsidRPr="00E450AC">
        <w:t xml:space="preserve"> {supported}            </w:t>
      </w:r>
      <w:r w:rsidRPr="00E450AC">
        <w:rPr>
          <w:color w:val="993366"/>
        </w:rPr>
        <w:t>OPTIONAL</w:t>
      </w:r>
      <w:r w:rsidRPr="00E450AC">
        <w:t>,</w:t>
      </w:r>
    </w:p>
    <w:p w14:paraId="20575A76"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10-24: CG-UCI multiplexing with HARQ ACK</w:t>
      </w:r>
    </w:p>
    <w:p w14:paraId="523629D9" w14:textId="77777777" w:rsidR="00C34FAA" w:rsidRPr="00E450AC" w:rsidRDefault="00C34FAA" w:rsidP="00E450AC">
      <w:pPr>
        <w:pStyle w:val="PL"/>
        <w:rPr>
          <w:rFonts w:eastAsiaTheme="minorEastAsia"/>
        </w:rPr>
      </w:pPr>
      <w:r w:rsidRPr="00E450AC">
        <w:t xml:space="preserve">    </w:t>
      </w:r>
      <w:r w:rsidRPr="00E450AC">
        <w:rPr>
          <w:rFonts w:eastAsiaTheme="minorEastAsia"/>
        </w:rPr>
        <w:t>mux-CG-UCI-HARQ-ACK-r16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2F0408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10-28: Configured grant with Rel-16 enhanced resource configuration</w:t>
      </w:r>
    </w:p>
    <w:p w14:paraId="55E83496" w14:textId="77777777" w:rsidR="00C34FAA" w:rsidRPr="00E450AC" w:rsidRDefault="00C34FAA" w:rsidP="00E450AC">
      <w:pPr>
        <w:pStyle w:val="PL"/>
        <w:rPr>
          <w:rFonts w:eastAsiaTheme="minorEastAsia"/>
        </w:rPr>
      </w:pPr>
      <w:r w:rsidRPr="00E450AC">
        <w:t xml:space="preserve">    </w:t>
      </w:r>
      <w:r w:rsidRPr="00E450AC">
        <w:rPr>
          <w:rFonts w:eastAsiaTheme="minorEastAsia"/>
        </w:rPr>
        <w:t>cg-resourceConfig-r16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48364B84" w14:textId="77777777" w:rsidR="00C34FAA" w:rsidRPr="00E450AC" w:rsidRDefault="00C34FAA" w:rsidP="00E450AC">
      <w:pPr>
        <w:pStyle w:val="PL"/>
        <w:rPr>
          <w:rFonts w:eastAsiaTheme="minorEastAsia"/>
        </w:rPr>
      </w:pPr>
      <w:r w:rsidRPr="00E450AC">
        <w:rPr>
          <w:rFonts w:eastAsiaTheme="minorEastAsia"/>
        </w:rPr>
        <w:t>}</w:t>
      </w:r>
    </w:p>
    <w:p w14:paraId="65FBDC72" w14:textId="77777777" w:rsidR="00C34FAA" w:rsidRPr="00E450AC" w:rsidRDefault="00C34FAA" w:rsidP="00E450AC">
      <w:pPr>
        <w:pStyle w:val="PL"/>
        <w:rPr>
          <w:rFonts w:eastAsiaTheme="minorEastAsia"/>
        </w:rPr>
      </w:pPr>
    </w:p>
    <w:p w14:paraId="0A44E4EC" w14:textId="77777777" w:rsidR="00C34FAA" w:rsidRPr="00E450AC" w:rsidRDefault="00C34FAA" w:rsidP="00E450AC">
      <w:pPr>
        <w:pStyle w:val="PL"/>
        <w:rPr>
          <w:rFonts w:eastAsiaTheme="minorEastAsia"/>
        </w:rPr>
      </w:pPr>
      <w:r w:rsidRPr="00E450AC">
        <w:rPr>
          <w:rFonts w:eastAsiaTheme="minorEastAsia"/>
        </w:rPr>
        <w:t>SharedSpectrumChAccessParamsPerBand-v1630 ::=</w:t>
      </w:r>
      <w:r w:rsidRPr="00E450AC">
        <w:t xml:space="preserve">       </w:t>
      </w:r>
      <w:r w:rsidRPr="00E450AC">
        <w:rPr>
          <w:rFonts w:eastAsiaTheme="minorEastAsia"/>
          <w:color w:val="993366"/>
        </w:rPr>
        <w:t>SEQUENCE</w:t>
      </w:r>
      <w:r w:rsidRPr="00E450AC">
        <w:rPr>
          <w:rFonts w:eastAsiaTheme="minorEastAsia"/>
        </w:rPr>
        <w:t xml:space="preserve"> {</w:t>
      </w:r>
    </w:p>
    <w:p w14:paraId="100EED9B"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R4 4-1: DL reception in intra-carrier guardband</w:t>
      </w:r>
    </w:p>
    <w:p w14:paraId="27BE0BCE" w14:textId="77777777" w:rsidR="00C34FAA" w:rsidRPr="00E450AC" w:rsidRDefault="00C34FAA" w:rsidP="00E450AC">
      <w:pPr>
        <w:pStyle w:val="PL"/>
        <w:rPr>
          <w:rFonts w:eastAsiaTheme="minorEastAsia"/>
        </w:rPr>
      </w:pPr>
      <w:r w:rsidRPr="00E450AC">
        <w:t xml:space="preserve">    </w:t>
      </w:r>
      <w:r w:rsidRPr="00E450AC">
        <w:rPr>
          <w:rFonts w:eastAsiaTheme="minorEastAsia"/>
        </w:rPr>
        <w:t>dl-ReceptionIntraCellGuardband-r16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0D7B60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R4 4-2: DL reception when gNB does not transmit on all RB sets of a carrier as a result of LBT</w:t>
      </w:r>
    </w:p>
    <w:p w14:paraId="2E6EFC5E" w14:textId="77777777" w:rsidR="00C34FAA" w:rsidRPr="00E450AC" w:rsidRDefault="00C34FAA" w:rsidP="00E450AC">
      <w:pPr>
        <w:pStyle w:val="PL"/>
        <w:rPr>
          <w:rFonts w:eastAsiaTheme="minorEastAsia"/>
        </w:rPr>
      </w:pPr>
      <w:r w:rsidRPr="00E450AC">
        <w:t xml:space="preserve">    </w:t>
      </w:r>
      <w:r w:rsidRPr="00E450AC">
        <w:rPr>
          <w:rFonts w:eastAsiaTheme="minorEastAsia"/>
        </w:rPr>
        <w:t>dl-ReceptionLBT-subsetRB-r16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2D4631C" w14:textId="77777777" w:rsidR="00C34FAA" w:rsidRPr="00E450AC" w:rsidRDefault="00C34FAA" w:rsidP="00E450AC">
      <w:pPr>
        <w:pStyle w:val="PL"/>
        <w:rPr>
          <w:rFonts w:eastAsiaTheme="minorEastAsia"/>
        </w:rPr>
      </w:pPr>
      <w:r w:rsidRPr="00E450AC">
        <w:rPr>
          <w:rFonts w:eastAsiaTheme="minorEastAsia"/>
        </w:rPr>
        <w:t>}</w:t>
      </w:r>
    </w:p>
    <w:p w14:paraId="58EB1584" w14:textId="77777777" w:rsidR="00C34FAA" w:rsidRPr="00E450AC" w:rsidRDefault="00C34FAA" w:rsidP="00E450AC">
      <w:pPr>
        <w:pStyle w:val="PL"/>
        <w:rPr>
          <w:rFonts w:eastAsiaTheme="minorEastAsia"/>
        </w:rPr>
      </w:pPr>
    </w:p>
    <w:p w14:paraId="4DA55BF8" w14:textId="77777777" w:rsidR="00C34FAA" w:rsidRPr="00E450AC" w:rsidRDefault="00C34FAA" w:rsidP="00E450AC">
      <w:pPr>
        <w:pStyle w:val="PL"/>
        <w:rPr>
          <w:rFonts w:eastAsiaTheme="minorEastAsia"/>
        </w:rPr>
      </w:pPr>
      <w:r w:rsidRPr="00E450AC">
        <w:rPr>
          <w:rFonts w:eastAsiaTheme="minorEastAsia"/>
        </w:rPr>
        <w:t xml:space="preserve">SharedSpectrumChAccessParamsPerBand-v1640 ::=       </w:t>
      </w:r>
      <w:r w:rsidRPr="00E450AC">
        <w:rPr>
          <w:rFonts w:eastAsiaTheme="minorEastAsia"/>
          <w:color w:val="993366"/>
        </w:rPr>
        <w:t>SEQUENCE</w:t>
      </w:r>
      <w:r w:rsidRPr="00E450AC">
        <w:rPr>
          <w:rFonts w:eastAsiaTheme="minorEastAsia"/>
        </w:rPr>
        <w:t xml:space="preserve"> {</w:t>
      </w:r>
    </w:p>
    <w:p w14:paraId="5BC60BF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-- 10-26b(1-4): CSI-RS based RRM measurement with associated SS-block</w:t>
      </w:r>
    </w:p>
    <w:p w14:paraId="57C5D886"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csi-RSRP-AndRSRQ-MeasWithSSB-r16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5C1065B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-- 10-26c(1-5): CSI-RS based RRM measurement without associated SS-block</w:t>
      </w:r>
    </w:p>
    <w:p w14:paraId="7C1A2F68"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csi-RSRP-AndRSRQ-MeasWithoutSSB-r16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1399AF8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-- 10-26d(1-6): CSI-RS based RS-SINR measurement</w:t>
      </w:r>
    </w:p>
    <w:p w14:paraId="09EEB21F"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csi-SINR-Meas-r16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253402F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-- 10-26e(1-8): RLM based on a mix of SS block and CSI-RS signals within active BWP</w:t>
      </w:r>
    </w:p>
    <w:p w14:paraId="57627DF1"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ssb-AndCSI-RS-RLM-r16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788679F0"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-- 10-26f(1-9): CSI-RS based contention free RA for HO</w:t>
      </w:r>
    </w:p>
    <w:p w14:paraId="5A00E1E6"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csi-RS-CFRA-ForHO-r16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p>
    <w:p w14:paraId="6EE71C2E" w14:textId="77777777" w:rsidR="00C34FAA" w:rsidRPr="00E450AC" w:rsidRDefault="00C34FAA" w:rsidP="00E450AC">
      <w:pPr>
        <w:pStyle w:val="PL"/>
        <w:rPr>
          <w:rFonts w:eastAsiaTheme="minorEastAsia"/>
        </w:rPr>
      </w:pPr>
      <w:r w:rsidRPr="00E450AC">
        <w:rPr>
          <w:rFonts w:eastAsiaTheme="minorEastAsia"/>
        </w:rPr>
        <w:t>}</w:t>
      </w:r>
    </w:p>
    <w:p w14:paraId="3330F292" w14:textId="77777777" w:rsidR="00C34FAA" w:rsidRPr="00E450AC" w:rsidRDefault="00C34FAA" w:rsidP="00E450AC">
      <w:pPr>
        <w:pStyle w:val="PL"/>
        <w:rPr>
          <w:rFonts w:eastAsiaTheme="minorEastAsia"/>
        </w:rPr>
      </w:pPr>
    </w:p>
    <w:p w14:paraId="77D68734" w14:textId="77777777" w:rsidR="00C34FAA" w:rsidRPr="00E450AC" w:rsidRDefault="00C34FAA" w:rsidP="00E450AC">
      <w:pPr>
        <w:pStyle w:val="PL"/>
        <w:rPr>
          <w:rFonts w:eastAsiaTheme="minorEastAsia"/>
        </w:rPr>
      </w:pPr>
      <w:r w:rsidRPr="00E450AC">
        <w:rPr>
          <w:rFonts w:eastAsiaTheme="minorEastAsia"/>
        </w:rPr>
        <w:t xml:space="preserve">SharedSpectrumChAccessParamsPerBand-v1650 ::=       </w:t>
      </w:r>
      <w:r w:rsidRPr="00E450AC">
        <w:rPr>
          <w:rFonts w:eastAsiaTheme="minorEastAsia"/>
          <w:color w:val="993366"/>
        </w:rPr>
        <w:t>SEQUENCE</w:t>
      </w:r>
      <w:r w:rsidRPr="00E450AC">
        <w:rPr>
          <w:rFonts w:eastAsiaTheme="minorEastAsia"/>
        </w:rPr>
        <w:t xml:space="preserve"> {</w:t>
      </w:r>
    </w:p>
    <w:p w14:paraId="7C0DD09F"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Extension of R1 10-9 capability to configure up to 16 instead of 4 cells or cell groups, respectively</w:t>
      </w:r>
    </w:p>
    <w:p w14:paraId="390951FB"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extendedSearchSpaceSwitchWithDCI-r16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p>
    <w:p w14:paraId="359AEB84" w14:textId="77777777" w:rsidR="00C34FAA" w:rsidRPr="00E450AC" w:rsidRDefault="00C34FAA" w:rsidP="00E450AC">
      <w:pPr>
        <w:pStyle w:val="PL"/>
        <w:rPr>
          <w:rFonts w:eastAsiaTheme="minorEastAsia"/>
        </w:rPr>
      </w:pPr>
      <w:r w:rsidRPr="00E450AC">
        <w:rPr>
          <w:rFonts w:eastAsiaTheme="minorEastAsia"/>
        </w:rPr>
        <w:t>}</w:t>
      </w:r>
    </w:p>
    <w:p w14:paraId="1349FEEC" w14:textId="77777777" w:rsidR="00C34FAA" w:rsidRPr="00E450AC" w:rsidRDefault="00C34FAA" w:rsidP="00E450AC">
      <w:pPr>
        <w:pStyle w:val="PL"/>
        <w:rPr>
          <w:rFonts w:eastAsiaTheme="minorEastAsia"/>
        </w:rPr>
      </w:pPr>
    </w:p>
    <w:p w14:paraId="18C560A7" w14:textId="77777777" w:rsidR="00C34FAA" w:rsidRPr="00E450AC" w:rsidRDefault="00C34FAA" w:rsidP="00E450AC">
      <w:pPr>
        <w:pStyle w:val="PL"/>
        <w:rPr>
          <w:rFonts w:eastAsiaTheme="minorEastAsia"/>
        </w:rPr>
      </w:pPr>
      <w:r w:rsidRPr="00E450AC">
        <w:rPr>
          <w:rFonts w:eastAsiaTheme="minorEastAsia"/>
        </w:rPr>
        <w:t>SharedSpectrumChAccessParamsPerBand-v1710 ::=</w:t>
      </w:r>
      <w:r w:rsidRPr="00E450AC">
        <w:t xml:space="preserve">    </w:t>
      </w:r>
      <w:r w:rsidRPr="00E450AC">
        <w:rPr>
          <w:rFonts w:eastAsiaTheme="minorEastAsia"/>
          <w:color w:val="993366"/>
        </w:rPr>
        <w:t>SEQUENCE</w:t>
      </w:r>
      <w:r w:rsidRPr="00E450AC">
        <w:rPr>
          <w:rFonts w:eastAsiaTheme="minorEastAsia"/>
        </w:rPr>
        <w:t xml:space="preserve"> {</w:t>
      </w:r>
    </w:p>
    <w:p w14:paraId="6719B3FE"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25-12: UE initiated semi-static channel occupancy with dependent configurations</w:t>
      </w:r>
    </w:p>
    <w:p w14:paraId="601B027F" w14:textId="77777777" w:rsidR="00C34FAA" w:rsidRPr="00E450AC" w:rsidRDefault="00C34FAA" w:rsidP="00E450AC">
      <w:pPr>
        <w:pStyle w:val="PL"/>
        <w:rPr>
          <w:rFonts w:eastAsiaTheme="minorEastAsia"/>
        </w:rPr>
      </w:pPr>
      <w:r w:rsidRPr="00E450AC">
        <w:t xml:space="preserve">    </w:t>
      </w:r>
      <w:r w:rsidRPr="00E450AC">
        <w:rPr>
          <w:rFonts w:eastAsiaTheme="minorEastAsia"/>
        </w:rPr>
        <w:t>ul-Semi-StaticChAccessDependentConfig-r17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73B993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25-13: UE initiated semi-static channel occupancy with independent configurations</w:t>
      </w:r>
    </w:p>
    <w:p w14:paraId="14713C48" w14:textId="77777777" w:rsidR="00C34FAA" w:rsidRPr="00E450AC" w:rsidRDefault="00C34FAA" w:rsidP="00E450AC">
      <w:pPr>
        <w:pStyle w:val="PL"/>
        <w:rPr>
          <w:rFonts w:eastAsiaTheme="minorEastAsia"/>
        </w:rPr>
      </w:pPr>
      <w:r w:rsidRPr="00E450AC">
        <w:t xml:space="preserve">    </w:t>
      </w:r>
      <w:r w:rsidRPr="00E450AC">
        <w:rPr>
          <w:rFonts w:eastAsiaTheme="minorEastAsia"/>
        </w:rPr>
        <w:t>ul-Semi-StaticChAccessIndependentConfig-r17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57224835" w14:textId="77777777" w:rsidR="00C34FAA" w:rsidRPr="00E450AC" w:rsidRDefault="00C34FAA" w:rsidP="00E450AC">
      <w:pPr>
        <w:pStyle w:val="PL"/>
        <w:rPr>
          <w:rFonts w:eastAsiaTheme="minorEastAsia"/>
        </w:rPr>
      </w:pPr>
      <w:r w:rsidRPr="00E450AC">
        <w:rPr>
          <w:rFonts w:eastAsiaTheme="minorEastAsia"/>
        </w:rPr>
        <w:t>}</w:t>
      </w:r>
    </w:p>
    <w:p w14:paraId="5938FFFB" w14:textId="77777777" w:rsidR="00C34FAA" w:rsidRPr="00E450AC" w:rsidRDefault="00C34FAA" w:rsidP="00E450AC">
      <w:pPr>
        <w:pStyle w:val="PL"/>
        <w:rPr>
          <w:rFonts w:eastAsiaTheme="minorEastAsia"/>
        </w:rPr>
      </w:pPr>
    </w:p>
    <w:p w14:paraId="7AC11B25" w14:textId="77777777" w:rsidR="00C34FAA" w:rsidRPr="00E450AC" w:rsidRDefault="00C34FAA" w:rsidP="00E450AC">
      <w:pPr>
        <w:pStyle w:val="PL"/>
        <w:rPr>
          <w:rFonts w:eastAsiaTheme="minorEastAsia"/>
          <w:color w:val="808080"/>
        </w:rPr>
      </w:pPr>
      <w:r w:rsidRPr="00E450AC">
        <w:rPr>
          <w:rFonts w:eastAsiaTheme="minorEastAsia"/>
          <w:color w:val="808080"/>
        </w:rPr>
        <w:t>-- TAG-SHAREDSPECTRUMCHACCESSPARAMSPERBAND-STOP</w:t>
      </w:r>
    </w:p>
    <w:p w14:paraId="5D3B47E9" w14:textId="77777777" w:rsidR="00C34FAA" w:rsidRPr="00E450AC" w:rsidRDefault="00C34FAA" w:rsidP="00E450AC">
      <w:pPr>
        <w:pStyle w:val="PL"/>
        <w:rPr>
          <w:rFonts w:eastAsiaTheme="minorEastAsia"/>
          <w:color w:val="808080"/>
          <w:lang w:eastAsia="ja-JP"/>
        </w:rPr>
      </w:pPr>
      <w:r w:rsidRPr="00E450AC">
        <w:rPr>
          <w:rFonts w:eastAsiaTheme="minorEastAsia"/>
          <w:color w:val="808080"/>
        </w:rPr>
        <w:t>-- ASN1STOP</w:t>
      </w:r>
    </w:p>
    <w:p w14:paraId="45B56E91" w14:textId="77777777" w:rsidR="00581CAA" w:rsidRPr="002D3917" w:rsidRDefault="00581CAA" w:rsidP="00581CAA"/>
    <w:p w14:paraId="5C5F7E26" w14:textId="77777777" w:rsidR="00581CAA" w:rsidRPr="002D3917" w:rsidRDefault="00581CAA" w:rsidP="00581CAA">
      <w:pPr>
        <w:pStyle w:val="Heading4"/>
        <w:tabs>
          <w:tab w:val="left" w:pos="2880"/>
        </w:tabs>
        <w:rPr>
          <w:i/>
          <w:iCs/>
        </w:rPr>
      </w:pPr>
      <w:bookmarkStart w:id="636" w:name="_Toc171468193"/>
      <w:r w:rsidRPr="002D3917">
        <w:t>–</w:t>
      </w:r>
      <w:r w:rsidRPr="002D3917">
        <w:tab/>
        <w:t>S</w:t>
      </w:r>
      <w:r w:rsidRPr="002D3917">
        <w:rPr>
          <w:i/>
          <w:iCs/>
        </w:rPr>
        <w:t>haredSpectrumChAccessParamsSidelinkPerBand</w:t>
      </w:r>
      <w:bookmarkEnd w:id="636"/>
    </w:p>
    <w:p w14:paraId="567770F6" w14:textId="77777777" w:rsidR="00581CAA" w:rsidRPr="002D3917" w:rsidRDefault="00581CAA" w:rsidP="00581CAA">
      <w:r w:rsidRPr="002D3917">
        <w:t xml:space="preserve">The IE </w:t>
      </w:r>
      <w:r w:rsidRPr="002D3917">
        <w:rPr>
          <w:i/>
        </w:rPr>
        <w:t>SharedSpectrumChAccessParamsSidelinkPerBand</w:t>
      </w:r>
      <w:r w:rsidRPr="002D3917">
        <w:t xml:space="preserve"> is used to convey shared channel access related parameters related to NR sidelink communication, specific for a certain frequency band (not per feature set or band combination).</w:t>
      </w:r>
    </w:p>
    <w:p w14:paraId="3F35828E" w14:textId="77777777" w:rsidR="00581CAA" w:rsidRPr="002D3917" w:rsidRDefault="00581CAA" w:rsidP="00581CAA">
      <w:pPr>
        <w:pStyle w:val="TH"/>
        <w:rPr>
          <w:rFonts w:eastAsiaTheme="minorEastAsia"/>
          <w:bCs/>
          <w:iCs/>
        </w:rPr>
      </w:pPr>
      <w:r w:rsidRPr="002D3917">
        <w:rPr>
          <w:rFonts w:eastAsiaTheme="minorEastAsia"/>
          <w:bCs/>
          <w:i/>
          <w:iCs/>
        </w:rPr>
        <w:t>SharedSpectrumChAccessParamsSidelinkPerBand</w:t>
      </w:r>
      <w:r w:rsidRPr="002D3917">
        <w:rPr>
          <w:rFonts w:eastAsiaTheme="minorEastAsia"/>
          <w:bCs/>
          <w:iCs/>
        </w:rPr>
        <w:t xml:space="preserve"> information element</w:t>
      </w:r>
    </w:p>
    <w:p w14:paraId="02DE5EBA" w14:textId="77777777" w:rsidR="00581CAA" w:rsidRPr="00E450AC" w:rsidRDefault="00581CAA" w:rsidP="00E450AC">
      <w:pPr>
        <w:pStyle w:val="PL"/>
        <w:rPr>
          <w:rFonts w:eastAsiaTheme="minorEastAsia"/>
          <w:color w:val="808080"/>
        </w:rPr>
      </w:pPr>
      <w:r w:rsidRPr="00E450AC">
        <w:rPr>
          <w:rFonts w:eastAsiaTheme="minorEastAsia"/>
          <w:color w:val="808080"/>
        </w:rPr>
        <w:t>-- ASN1START</w:t>
      </w:r>
    </w:p>
    <w:p w14:paraId="27E4B095" w14:textId="77777777" w:rsidR="00581CAA" w:rsidRPr="00E450AC" w:rsidRDefault="00581CAA" w:rsidP="00E450AC">
      <w:pPr>
        <w:pStyle w:val="PL"/>
        <w:rPr>
          <w:rFonts w:eastAsiaTheme="minorEastAsia"/>
          <w:color w:val="808080"/>
        </w:rPr>
      </w:pPr>
      <w:r w:rsidRPr="00E450AC">
        <w:rPr>
          <w:rFonts w:eastAsiaTheme="minorEastAsia"/>
          <w:color w:val="808080"/>
        </w:rPr>
        <w:t>-- TAG-SHAREDSPECTRUMCHACCESSPARAMSSIDELINKPERBAND-START</w:t>
      </w:r>
    </w:p>
    <w:p w14:paraId="0B5701A7" w14:textId="77777777" w:rsidR="00581CAA" w:rsidRPr="00E450AC" w:rsidRDefault="00581CAA" w:rsidP="00E450AC">
      <w:pPr>
        <w:pStyle w:val="PL"/>
        <w:rPr>
          <w:rFonts w:eastAsiaTheme="minorEastAsia"/>
        </w:rPr>
      </w:pPr>
    </w:p>
    <w:p w14:paraId="23E70CA8" w14:textId="21CBA823" w:rsidR="00581CAA" w:rsidRPr="00E450AC" w:rsidRDefault="00581CAA" w:rsidP="00E450AC">
      <w:pPr>
        <w:pStyle w:val="PL"/>
        <w:rPr>
          <w:rFonts w:eastAsiaTheme="minorEastAsia"/>
        </w:rPr>
      </w:pPr>
      <w:r w:rsidRPr="00E450AC">
        <w:rPr>
          <w:rFonts w:eastAsiaTheme="minorEastAsia"/>
        </w:rPr>
        <w:t xml:space="preserve">SharedSpectrumChAccessParamsSidelinkPerBand-r18 ::= </w:t>
      </w:r>
      <w:r w:rsidRPr="00E450AC">
        <w:rPr>
          <w:rFonts w:eastAsiaTheme="minorEastAsia"/>
          <w:color w:val="993366"/>
        </w:rPr>
        <w:t>SEQUENCE</w:t>
      </w:r>
      <w:r w:rsidRPr="00E450AC">
        <w:rPr>
          <w:rFonts w:eastAsiaTheme="minorEastAsia"/>
        </w:rPr>
        <w:t xml:space="preserve"> {</w:t>
      </w:r>
    </w:p>
    <w:p w14:paraId="71DD4A37" w14:textId="02268F89" w:rsidR="00581CAA" w:rsidRPr="00E450AC" w:rsidRDefault="000705D5"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xml:space="preserve">-- R1 47-k1: </w:t>
      </w:r>
      <w:r w:rsidR="001D6687" w:rsidRPr="00E450AC">
        <w:rPr>
          <w:rFonts w:eastAsiaTheme="minorEastAsia"/>
          <w:color w:val="808080"/>
        </w:rPr>
        <w:t>SL channel access for dynamic channel access mode</w:t>
      </w:r>
    </w:p>
    <w:p w14:paraId="5175213B" w14:textId="5F41A918" w:rsidR="00581CAA" w:rsidRPr="00E450AC" w:rsidRDefault="00581CAA" w:rsidP="00E450AC">
      <w:pPr>
        <w:pStyle w:val="PL"/>
      </w:pPr>
      <w:r w:rsidRPr="00E450AC">
        <w:t xml:space="preserve">    sl-DynamicChannelAccess-r18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7FBDF1B" w14:textId="2188F1C9"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47-k2: SL multi-channel access for dynamic channel access mode</w:t>
      </w:r>
    </w:p>
    <w:p w14:paraId="54AAE700" w14:textId="77777777" w:rsidR="001D6687" w:rsidRPr="00E450AC" w:rsidRDefault="001D6687" w:rsidP="00E450AC">
      <w:pPr>
        <w:pStyle w:val="PL"/>
        <w:rPr>
          <w:rFonts w:eastAsia="SimSun"/>
        </w:rPr>
      </w:pPr>
      <w:r w:rsidRPr="00E450AC">
        <w:t xml:space="preserve">    sl-DynamicMultiChannelAccess-r18                    </w:t>
      </w:r>
      <w:r w:rsidRPr="00E450AC">
        <w:rPr>
          <w:rFonts w:eastAsiaTheme="minorEastAsia"/>
          <w:color w:val="993366"/>
        </w:rPr>
        <w:t>INTEGER</w:t>
      </w:r>
      <w:r w:rsidRPr="00E450AC">
        <w:t xml:space="preserve"> (2..5)                    </w:t>
      </w:r>
      <w:r w:rsidRPr="00E450AC">
        <w:rPr>
          <w:rFonts w:eastAsiaTheme="minorEastAsia"/>
          <w:color w:val="993366"/>
        </w:rPr>
        <w:t>OPTIONAL</w:t>
      </w:r>
      <w:r w:rsidRPr="00E450AC">
        <w:t>,</w:t>
      </w:r>
    </w:p>
    <w:p w14:paraId="1588BB03" w14:textId="1C5D270E" w:rsidR="00581CAA" w:rsidRPr="00E450AC" w:rsidRDefault="000705D5"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47-k6: Type1 LBT blocking Option 1</w:t>
      </w:r>
    </w:p>
    <w:p w14:paraId="397B2F1E" w14:textId="3DEE63EE" w:rsidR="00581CAA" w:rsidRPr="00E450AC" w:rsidRDefault="00581CAA" w:rsidP="00E450AC">
      <w:pPr>
        <w:pStyle w:val="PL"/>
      </w:pPr>
      <w:r w:rsidRPr="00E450AC">
        <w:t xml:space="preserve">    sl-LBT-Option1-r18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45CB613F" w14:textId="3CB004FA" w:rsidR="00581CAA" w:rsidRPr="00E450AC" w:rsidRDefault="001D6687"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47-k7: Type1 LBT blocking Option 2</w:t>
      </w:r>
    </w:p>
    <w:p w14:paraId="265E9571" w14:textId="0FC65725" w:rsidR="00581CAA" w:rsidRPr="00E450AC" w:rsidRDefault="00581CAA" w:rsidP="00E450AC">
      <w:pPr>
        <w:pStyle w:val="PL"/>
      </w:pPr>
      <w:r w:rsidRPr="00E450AC">
        <w:t xml:space="preserve">    sl-LBT-Option2-r18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E680E63" w14:textId="77777777" w:rsidR="001D6687" w:rsidRPr="00E450AC" w:rsidRDefault="001D6687" w:rsidP="00E450AC">
      <w:pPr>
        <w:pStyle w:val="PL"/>
        <w:rPr>
          <w:color w:val="808080"/>
        </w:rPr>
      </w:pPr>
      <w:r w:rsidRPr="00E450AC">
        <w:t xml:space="preserve">    </w:t>
      </w:r>
      <w:r w:rsidRPr="00E450AC">
        <w:rPr>
          <w:color w:val="808080"/>
        </w:rPr>
        <w:t>-- R1 47-k9: Sidelink mode 1 resource allocation in shared spectrum</w:t>
      </w:r>
    </w:p>
    <w:p w14:paraId="38FCC7D4" w14:textId="77777777" w:rsidR="001D6687" w:rsidRPr="00E450AC" w:rsidRDefault="001D6687" w:rsidP="00E450AC">
      <w:pPr>
        <w:pStyle w:val="PL"/>
      </w:pPr>
      <w:r w:rsidRPr="00E450AC">
        <w:t xml:space="preserve">    sl-ResourceAllocMode1-r18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597C494" w14:textId="47BBC0D6" w:rsidR="00581CAA" w:rsidRPr="00E450AC" w:rsidRDefault="001D6687"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47-m1: Interlace RB-based SL transmission/reception</w:t>
      </w:r>
    </w:p>
    <w:p w14:paraId="7A5D21E7" w14:textId="5A5D28D8" w:rsidR="00581CAA" w:rsidRPr="00E450AC" w:rsidRDefault="00581CAA" w:rsidP="00E450AC">
      <w:pPr>
        <w:pStyle w:val="PL"/>
      </w:pPr>
      <w:r w:rsidRPr="00E450AC">
        <w:t xml:space="preserve">    sl-Interlace-RB-TxRx-r18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EC9928E" w14:textId="374BD696" w:rsidR="001D6687" w:rsidRPr="00E450AC" w:rsidRDefault="001D6687" w:rsidP="00E450AC">
      <w:pPr>
        <w:pStyle w:val="PL"/>
        <w:rPr>
          <w:rFonts w:eastAsiaTheme="minorEastAsia"/>
          <w:color w:val="808080"/>
        </w:rPr>
      </w:pPr>
      <w:r w:rsidRPr="00E450AC">
        <w:t xml:space="preserve">    </w:t>
      </w:r>
      <w:r w:rsidRPr="00E450AC">
        <w:rPr>
          <w:rFonts w:eastAsiaTheme="minorEastAsia"/>
        </w:rPr>
        <w:t xml:space="preserve"> </w:t>
      </w:r>
      <w:r w:rsidRPr="00E450AC">
        <w:rPr>
          <w:rFonts w:eastAsiaTheme="minorEastAsia"/>
          <w:color w:val="808080"/>
        </w:rPr>
        <w:t>-- R1 47-m5: Multiple PSFCH occasions per PSCCH/PSSCH</w:t>
      </w:r>
    </w:p>
    <w:p w14:paraId="36080BA8" w14:textId="77777777" w:rsidR="001D6687" w:rsidRPr="00E450AC" w:rsidRDefault="001D6687" w:rsidP="00E450AC">
      <w:pPr>
        <w:pStyle w:val="PL"/>
      </w:pPr>
      <w:r w:rsidRPr="00E450AC">
        <w:t xml:space="preserve">    sl-PSFCH-MultiOccasion-r18                          </w:t>
      </w:r>
      <w:r w:rsidRPr="00E450AC">
        <w:rPr>
          <w:rFonts w:eastAsiaTheme="minorEastAsia"/>
          <w:color w:val="993366"/>
        </w:rPr>
        <w:t>INTEGER</w:t>
      </w:r>
      <w:r w:rsidRPr="00E450AC">
        <w:t xml:space="preserve"> (1..4)                    </w:t>
      </w:r>
      <w:r w:rsidRPr="00E450AC">
        <w:rPr>
          <w:rFonts w:eastAsiaTheme="minorEastAsia"/>
          <w:color w:val="993366"/>
        </w:rPr>
        <w:t>OPTIONAL</w:t>
      </w:r>
      <w:r w:rsidRPr="00E450AC">
        <w:t>,</w:t>
      </w:r>
    </w:p>
    <w:p w14:paraId="6DB3FD1A" w14:textId="093DC83F"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47-m10: Contiguous RB-based PSCCH/PSSCH transmission/reception</w:t>
      </w:r>
    </w:p>
    <w:p w14:paraId="2D01BCD1" w14:textId="77777777" w:rsidR="001D6687" w:rsidRPr="00E450AC" w:rsidRDefault="001D6687" w:rsidP="00E450AC">
      <w:pPr>
        <w:pStyle w:val="PL"/>
      </w:pPr>
      <w:r w:rsidRPr="00E450AC">
        <w:t xml:space="preserve">    sl-ContiguousRB-TxRx-r18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6B566D5" w14:textId="5B891F3F"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47-m11: PSFCH transmissions in multiple contiguous RB sets</w:t>
      </w:r>
    </w:p>
    <w:p w14:paraId="6836C91A" w14:textId="77777777" w:rsidR="001D6687" w:rsidRPr="00E450AC" w:rsidRDefault="001D6687" w:rsidP="00E450AC">
      <w:pPr>
        <w:pStyle w:val="PL"/>
      </w:pPr>
      <w:r w:rsidRPr="00E450AC">
        <w:t xml:space="preserve">    sl-PSFCH-MultiContiguousRB-r18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8CDCE7A" w14:textId="59372FD6"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47-m11a: PSFCH transmissions in multiple non-contiguous RB sets</w:t>
      </w:r>
    </w:p>
    <w:p w14:paraId="339AAFAE" w14:textId="77777777" w:rsidR="001D6687" w:rsidRPr="00E450AC" w:rsidRDefault="001D6687" w:rsidP="00E450AC">
      <w:pPr>
        <w:pStyle w:val="PL"/>
      </w:pPr>
      <w:r w:rsidRPr="00E450AC">
        <w:t xml:space="preserve">    sl-PSFCH-MultiNonContiguousRB-r18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73E5FF9C" w14:textId="77777777" w:rsidR="001D6687" w:rsidRPr="00E450AC" w:rsidRDefault="001D6687" w:rsidP="00E450AC">
      <w:pPr>
        <w:pStyle w:val="PL"/>
        <w:rPr>
          <w:rFonts w:eastAsia="MS Mincho"/>
          <w:color w:val="808080"/>
        </w:rPr>
      </w:pPr>
      <w:r w:rsidRPr="00E450AC">
        <w:rPr>
          <w:rFonts w:eastAsia="MS Mincho"/>
        </w:rPr>
        <w:t xml:space="preserve">    </w:t>
      </w:r>
      <w:r w:rsidRPr="00E450AC">
        <w:rPr>
          <w:rFonts w:eastAsia="MS Mincho"/>
          <w:color w:val="808080"/>
        </w:rPr>
        <w:t>-- R1 47-m13: Transmissions/receptions of multiple dedicated PRBs in common interlace-based PSFCH</w:t>
      </w:r>
    </w:p>
    <w:p w14:paraId="598BF5C9" w14:textId="77777777" w:rsidR="001D6687" w:rsidRPr="00E450AC" w:rsidRDefault="001D6687" w:rsidP="00E450AC">
      <w:pPr>
        <w:pStyle w:val="PL"/>
      </w:pPr>
      <w:r w:rsidRPr="00E450AC">
        <w:t xml:space="preserve">    sl-MultiplePRB-CommonInterlacePSFCH-r18             </w:t>
      </w:r>
      <w:r w:rsidRPr="00E450AC">
        <w:rPr>
          <w:rFonts w:eastAsiaTheme="minorEastAsia"/>
          <w:color w:val="993366"/>
        </w:rPr>
        <w:t>SEQUENCE</w:t>
      </w:r>
      <w:r w:rsidRPr="00E450AC">
        <w:t xml:space="preserve"> {</w:t>
      </w:r>
    </w:p>
    <w:p w14:paraId="6961126F" w14:textId="77777777" w:rsidR="001D6687" w:rsidRPr="00E450AC" w:rsidRDefault="001D6687" w:rsidP="00E450AC">
      <w:pPr>
        <w:pStyle w:val="PL"/>
      </w:pPr>
      <w:r w:rsidRPr="00E450AC">
        <w:t xml:space="preserve">        tx-TotalPRB-PSFCH-r18                               </w:t>
      </w:r>
      <w:r w:rsidRPr="00E450AC">
        <w:rPr>
          <w:rFonts w:eastAsiaTheme="minorEastAsia"/>
          <w:color w:val="993366"/>
        </w:rPr>
        <w:t>ENUMERATED</w:t>
      </w:r>
      <w:r w:rsidRPr="00E450AC">
        <w:t xml:space="preserve"> {n4, n5, n8, n15, n16, n20},</w:t>
      </w:r>
    </w:p>
    <w:p w14:paraId="4C0D142D" w14:textId="42961235" w:rsidR="001D6687" w:rsidRPr="00E450AC" w:rsidRDefault="001D6687" w:rsidP="00E450AC">
      <w:pPr>
        <w:pStyle w:val="PL"/>
      </w:pPr>
      <w:r w:rsidRPr="00E450AC">
        <w:t xml:space="preserve">        rx-TotalPRB-PSFCH-r18                               </w:t>
      </w:r>
      <w:r w:rsidRPr="00E450AC">
        <w:rPr>
          <w:rFonts w:eastAsiaTheme="minorEastAsia"/>
          <w:color w:val="993366"/>
        </w:rPr>
        <w:t>ENUMERATED</w:t>
      </w:r>
      <w:r w:rsidRPr="00E450AC">
        <w:t xml:space="preserve"> {n5, n6, n15, n16, n25, n26, n32, n35, n45, n46, n50, n64, n65}</w:t>
      </w:r>
    </w:p>
    <w:p w14:paraId="2CCBD2BF" w14:textId="77777777" w:rsidR="001D6687" w:rsidRPr="00E450AC" w:rsidRDefault="001D6687" w:rsidP="00E450AC">
      <w:pPr>
        <w:pStyle w:val="PL"/>
      </w:pPr>
      <w:r w:rsidRPr="00E450AC">
        <w:t xml:space="preserve">    }                                                                                     </w:t>
      </w:r>
      <w:r w:rsidRPr="00E450AC">
        <w:rPr>
          <w:rFonts w:eastAsiaTheme="minorEastAsia"/>
          <w:color w:val="993366"/>
        </w:rPr>
        <w:t>OPTIONAL</w:t>
      </w:r>
      <w:r w:rsidRPr="00E450AC">
        <w:t>,</w:t>
      </w:r>
    </w:p>
    <w:p w14:paraId="2260BF68" w14:textId="34DDE7E0"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47-m13a: Transmissions/receptions of multiple interlaces in dedicated interlace-based PSFCH</w:t>
      </w:r>
    </w:p>
    <w:p w14:paraId="749BC056" w14:textId="77777777" w:rsidR="001D6687" w:rsidRPr="00E450AC" w:rsidRDefault="001D6687" w:rsidP="00E450AC">
      <w:pPr>
        <w:pStyle w:val="PL"/>
      </w:pPr>
      <w:r w:rsidRPr="00E450AC">
        <w:t xml:space="preserve">    sl-MultiplePRB-DedicatedInterlacePSFCH-r18          </w:t>
      </w:r>
      <w:r w:rsidRPr="00E450AC">
        <w:rPr>
          <w:rFonts w:eastAsiaTheme="minorEastAsia"/>
          <w:color w:val="993366"/>
        </w:rPr>
        <w:t>SEQUENCE</w:t>
      </w:r>
      <w:r w:rsidRPr="00E450AC">
        <w:t xml:space="preserve"> {</w:t>
      </w:r>
    </w:p>
    <w:p w14:paraId="162E8EFE" w14:textId="77777777" w:rsidR="001D6687" w:rsidRPr="00E450AC" w:rsidRDefault="001D6687" w:rsidP="00E450AC">
      <w:pPr>
        <w:pStyle w:val="PL"/>
      </w:pPr>
      <w:r w:rsidRPr="00E450AC">
        <w:t xml:space="preserve">        tx-TotalPRB-PSFCH-r18                               </w:t>
      </w:r>
      <w:r w:rsidRPr="00E450AC">
        <w:rPr>
          <w:rFonts w:eastAsiaTheme="minorEastAsia"/>
          <w:color w:val="993366"/>
        </w:rPr>
        <w:t>INTEGER</w:t>
      </w:r>
      <w:r w:rsidRPr="00E450AC">
        <w:t xml:space="preserve"> (1..3),</w:t>
      </w:r>
    </w:p>
    <w:p w14:paraId="1330618B" w14:textId="77777777" w:rsidR="001D6687" w:rsidRPr="00E450AC" w:rsidRDefault="001D6687" w:rsidP="00E450AC">
      <w:pPr>
        <w:pStyle w:val="PL"/>
      </w:pPr>
      <w:r w:rsidRPr="00E450AC">
        <w:t xml:space="preserve">        rx-TotalPRB-PSFCH-r18                               </w:t>
      </w:r>
      <w:r w:rsidRPr="00E450AC">
        <w:rPr>
          <w:rFonts w:eastAsiaTheme="minorEastAsia"/>
          <w:color w:val="993366"/>
        </w:rPr>
        <w:t>INTEGER</w:t>
      </w:r>
      <w:r w:rsidRPr="00E450AC">
        <w:t xml:space="preserve"> (1..5)</w:t>
      </w:r>
    </w:p>
    <w:p w14:paraId="421ADEF9" w14:textId="77777777" w:rsidR="001D6687" w:rsidRPr="00E450AC" w:rsidRDefault="001D6687" w:rsidP="00E450AC">
      <w:pPr>
        <w:pStyle w:val="PL"/>
      </w:pPr>
      <w:r w:rsidRPr="00E450AC">
        <w:t xml:space="preserve">    }                                                                                     </w:t>
      </w:r>
      <w:r w:rsidRPr="00E450AC">
        <w:rPr>
          <w:rFonts w:eastAsiaTheme="minorEastAsia"/>
          <w:color w:val="993366"/>
        </w:rPr>
        <w:t>OPTIONAL</w:t>
      </w:r>
    </w:p>
    <w:p w14:paraId="0A14E7F4" w14:textId="77777777" w:rsidR="00581CAA" w:rsidRPr="00E450AC" w:rsidRDefault="00581CAA" w:rsidP="00E450AC">
      <w:pPr>
        <w:pStyle w:val="PL"/>
        <w:rPr>
          <w:rFonts w:eastAsiaTheme="minorEastAsia"/>
        </w:rPr>
      </w:pPr>
      <w:r w:rsidRPr="00E450AC">
        <w:rPr>
          <w:rFonts w:eastAsiaTheme="minorEastAsia"/>
        </w:rPr>
        <w:t>}</w:t>
      </w:r>
    </w:p>
    <w:p w14:paraId="5F132FB7" w14:textId="77777777" w:rsidR="00581CAA" w:rsidRPr="00E450AC" w:rsidRDefault="00581CAA" w:rsidP="00E450AC">
      <w:pPr>
        <w:pStyle w:val="PL"/>
        <w:rPr>
          <w:rFonts w:eastAsiaTheme="minorEastAsia"/>
        </w:rPr>
      </w:pPr>
    </w:p>
    <w:p w14:paraId="7E1A6288" w14:textId="77777777" w:rsidR="00581CAA" w:rsidRPr="00E450AC" w:rsidRDefault="00581CAA" w:rsidP="00E450AC">
      <w:pPr>
        <w:pStyle w:val="PL"/>
        <w:rPr>
          <w:rFonts w:eastAsiaTheme="minorEastAsia"/>
          <w:color w:val="808080"/>
        </w:rPr>
      </w:pPr>
      <w:r w:rsidRPr="00E450AC">
        <w:rPr>
          <w:rFonts w:eastAsiaTheme="minorEastAsia"/>
          <w:color w:val="808080"/>
        </w:rPr>
        <w:t>-- TAG-SHAREDSPECTRUMCHACCESSPARAMSSIDELINKPERBAND-STOP</w:t>
      </w:r>
    </w:p>
    <w:p w14:paraId="067918E3" w14:textId="5440B84D" w:rsidR="00581CAA" w:rsidRPr="00E450AC" w:rsidRDefault="00581CAA" w:rsidP="00E450AC">
      <w:pPr>
        <w:pStyle w:val="PL"/>
        <w:rPr>
          <w:rFonts w:eastAsiaTheme="minorEastAsia"/>
          <w:color w:val="808080"/>
          <w:lang w:eastAsia="ja-JP"/>
        </w:rPr>
      </w:pPr>
      <w:r w:rsidRPr="00E450AC">
        <w:rPr>
          <w:rFonts w:eastAsiaTheme="minorEastAsia"/>
          <w:color w:val="808080"/>
        </w:rPr>
        <w:t>-- ASN1STOP</w:t>
      </w:r>
    </w:p>
    <w:p w14:paraId="6EBC7303" w14:textId="77777777" w:rsidR="00581CAA" w:rsidRPr="002D3917" w:rsidRDefault="00581CAA" w:rsidP="00581CAA"/>
    <w:p w14:paraId="46429E05" w14:textId="77777777" w:rsidR="00C34FAA" w:rsidRPr="002D3917" w:rsidRDefault="00C34FAA" w:rsidP="00C34FAA"/>
    <w:p w14:paraId="6ED8AFF9" w14:textId="2EDFB39F" w:rsidR="00394471" w:rsidRPr="002D3917" w:rsidRDefault="00394471" w:rsidP="00394471">
      <w:pPr>
        <w:pStyle w:val="Heading4"/>
      </w:pPr>
      <w:bookmarkStart w:id="637" w:name="_Toc171468194"/>
      <w:r w:rsidRPr="002D3917">
        <w:t>–</w:t>
      </w:r>
      <w:r w:rsidRPr="002D3917">
        <w:tab/>
      </w:r>
      <w:r w:rsidRPr="002D3917">
        <w:rPr>
          <w:i/>
          <w:iCs/>
        </w:rPr>
        <w:t>SidelinkParameters</w:t>
      </w:r>
      <w:bookmarkEnd w:id="635"/>
      <w:bookmarkEnd w:id="637"/>
    </w:p>
    <w:p w14:paraId="09E3D5E0" w14:textId="7363DD51" w:rsidR="00394471" w:rsidRPr="002D3917" w:rsidRDefault="00394471" w:rsidP="00394471">
      <w:r w:rsidRPr="002D3917">
        <w:rPr>
          <w:rFonts w:eastAsia="Malgun Gothic"/>
        </w:rPr>
        <w:t xml:space="preserve">The IE </w:t>
      </w:r>
      <w:r w:rsidRPr="002D3917">
        <w:rPr>
          <w:rFonts w:eastAsia="Malgun Gothic"/>
          <w:i/>
        </w:rPr>
        <w:t>SidelinkParameters</w:t>
      </w:r>
      <w:r w:rsidRPr="002D3917">
        <w:rPr>
          <w:rFonts w:eastAsia="Malgun Gothic"/>
        </w:rPr>
        <w:t xml:space="preserve"> is used to convey capabilities related to NR and </w:t>
      </w:r>
      <w:r w:rsidR="00C1392F" w:rsidRPr="002D3917">
        <w:rPr>
          <w:rFonts w:eastAsia="Malgun Gothic"/>
        </w:rPr>
        <w:t>V2X</w:t>
      </w:r>
      <w:r w:rsidRPr="002D3917">
        <w:rPr>
          <w:rFonts w:eastAsia="Malgun Gothic"/>
        </w:rPr>
        <w:t xml:space="preserve"> sidelink communications</w:t>
      </w:r>
      <w:r w:rsidRPr="002D3917">
        <w:t>.</w:t>
      </w:r>
    </w:p>
    <w:p w14:paraId="0490B3F1" w14:textId="77777777" w:rsidR="00394471" w:rsidRPr="002D3917" w:rsidRDefault="00394471" w:rsidP="00394471">
      <w:pPr>
        <w:pStyle w:val="TH"/>
      </w:pPr>
      <w:r w:rsidRPr="002D3917">
        <w:rPr>
          <w:i/>
          <w:iCs/>
        </w:rPr>
        <w:t xml:space="preserve">SidelinkParameters </w:t>
      </w:r>
      <w:r w:rsidRPr="002D3917">
        <w:t>information element</w:t>
      </w:r>
    </w:p>
    <w:p w14:paraId="3E53D58E" w14:textId="77777777" w:rsidR="00394471" w:rsidRPr="00E450AC" w:rsidRDefault="00394471" w:rsidP="00E450AC">
      <w:pPr>
        <w:pStyle w:val="PL"/>
        <w:rPr>
          <w:rFonts w:eastAsia="MS Mincho"/>
          <w:color w:val="808080"/>
        </w:rPr>
      </w:pPr>
      <w:r w:rsidRPr="00E450AC">
        <w:rPr>
          <w:rFonts w:eastAsia="MS Mincho"/>
          <w:color w:val="808080"/>
        </w:rPr>
        <w:t>-- ASN1START</w:t>
      </w:r>
    </w:p>
    <w:p w14:paraId="31347A7C" w14:textId="77777777" w:rsidR="00394471" w:rsidRPr="00E450AC" w:rsidRDefault="00394471" w:rsidP="00E450AC">
      <w:pPr>
        <w:pStyle w:val="PL"/>
        <w:rPr>
          <w:rFonts w:eastAsia="MS Mincho"/>
          <w:color w:val="808080"/>
        </w:rPr>
      </w:pPr>
      <w:r w:rsidRPr="00E450AC">
        <w:rPr>
          <w:rFonts w:eastAsia="MS Mincho"/>
          <w:color w:val="808080"/>
        </w:rPr>
        <w:t>-- TAG-SIDELINKPARAMETERS-START</w:t>
      </w:r>
    </w:p>
    <w:p w14:paraId="454BAEFA" w14:textId="77777777" w:rsidR="00394471" w:rsidRPr="00E450AC" w:rsidRDefault="00394471" w:rsidP="00E450AC">
      <w:pPr>
        <w:pStyle w:val="PL"/>
        <w:rPr>
          <w:rFonts w:eastAsia="Batang"/>
        </w:rPr>
      </w:pPr>
    </w:p>
    <w:p w14:paraId="0384950D" w14:textId="77777777" w:rsidR="00394471" w:rsidRPr="00E450AC" w:rsidRDefault="00394471" w:rsidP="00E450AC">
      <w:pPr>
        <w:pStyle w:val="PL"/>
        <w:rPr>
          <w:rFonts w:eastAsia="Batang"/>
        </w:rPr>
      </w:pPr>
      <w:r w:rsidRPr="00E450AC">
        <w:rPr>
          <w:rFonts w:eastAsia="Batang"/>
        </w:rPr>
        <w:t xml:space="preserve">SidelinkParameters-r16 ::=    </w:t>
      </w:r>
      <w:r w:rsidRPr="00E450AC">
        <w:rPr>
          <w:rFonts w:eastAsia="Batang"/>
          <w:color w:val="993366"/>
        </w:rPr>
        <w:t>SEQUENCE</w:t>
      </w:r>
      <w:r w:rsidRPr="00E450AC">
        <w:rPr>
          <w:rFonts w:eastAsia="Batang"/>
        </w:rPr>
        <w:t xml:space="preserve"> {</w:t>
      </w:r>
    </w:p>
    <w:p w14:paraId="1056BA3D" w14:textId="77777777" w:rsidR="00394471" w:rsidRPr="00E450AC" w:rsidRDefault="00394471" w:rsidP="00E450AC">
      <w:pPr>
        <w:pStyle w:val="PL"/>
        <w:rPr>
          <w:rFonts w:eastAsia="Batang"/>
        </w:rPr>
      </w:pPr>
      <w:r w:rsidRPr="00E450AC">
        <w:t xml:space="preserve">    </w:t>
      </w:r>
      <w:r w:rsidRPr="00E450AC">
        <w:rPr>
          <w:rFonts w:eastAsia="Batang"/>
        </w:rPr>
        <w:t>sidelinkParametersNR-r16</w:t>
      </w:r>
      <w:r w:rsidRPr="00E450AC">
        <w:t xml:space="preserve">                  </w:t>
      </w:r>
      <w:r w:rsidRPr="00E450AC">
        <w:rPr>
          <w:rFonts w:eastAsia="Batang"/>
        </w:rPr>
        <w:t>SidelinkParametersNR-r16</w:t>
      </w:r>
      <w:r w:rsidRPr="00E450AC">
        <w:t xml:space="preserve">                                                  </w:t>
      </w:r>
      <w:r w:rsidRPr="00E450AC">
        <w:rPr>
          <w:rFonts w:eastAsia="Batang"/>
          <w:color w:val="993366"/>
        </w:rPr>
        <w:t>OPTIONAL</w:t>
      </w:r>
      <w:r w:rsidRPr="00E450AC">
        <w:rPr>
          <w:rFonts w:eastAsia="Batang"/>
        </w:rPr>
        <w:t>,</w:t>
      </w:r>
    </w:p>
    <w:p w14:paraId="6A337792" w14:textId="77777777" w:rsidR="00394471" w:rsidRPr="00E450AC" w:rsidRDefault="00394471" w:rsidP="00E450AC">
      <w:pPr>
        <w:pStyle w:val="PL"/>
        <w:rPr>
          <w:rFonts w:eastAsia="Batang"/>
        </w:rPr>
      </w:pPr>
      <w:r w:rsidRPr="00E450AC">
        <w:t xml:space="preserve">    </w:t>
      </w:r>
      <w:r w:rsidRPr="00E450AC">
        <w:rPr>
          <w:rFonts w:eastAsia="Batang"/>
        </w:rPr>
        <w:t>sidelinkParametersEUTRA-r16</w:t>
      </w:r>
      <w:r w:rsidRPr="00E450AC">
        <w:t xml:space="preserve">               </w:t>
      </w:r>
      <w:r w:rsidRPr="00E450AC">
        <w:rPr>
          <w:rFonts w:eastAsia="Batang"/>
        </w:rPr>
        <w:t>SidelinkParametersEUTRA-r16</w:t>
      </w:r>
      <w:r w:rsidRPr="00E450AC">
        <w:t xml:space="preserve">                                               </w:t>
      </w:r>
      <w:r w:rsidRPr="00E450AC">
        <w:rPr>
          <w:rFonts w:eastAsia="Batang"/>
          <w:color w:val="993366"/>
        </w:rPr>
        <w:t>OPTIONAL</w:t>
      </w:r>
    </w:p>
    <w:p w14:paraId="537F0BD5" w14:textId="77777777" w:rsidR="00394471" w:rsidRPr="00E450AC" w:rsidRDefault="00394471" w:rsidP="00E450AC">
      <w:pPr>
        <w:pStyle w:val="PL"/>
        <w:rPr>
          <w:rFonts w:eastAsia="Batang"/>
        </w:rPr>
      </w:pPr>
      <w:r w:rsidRPr="00E450AC">
        <w:rPr>
          <w:rFonts w:eastAsia="Batang"/>
        </w:rPr>
        <w:t>}</w:t>
      </w:r>
    </w:p>
    <w:p w14:paraId="4BF5C484" w14:textId="77777777" w:rsidR="00394471" w:rsidRPr="00E450AC" w:rsidRDefault="00394471" w:rsidP="00E450AC">
      <w:pPr>
        <w:pStyle w:val="PL"/>
        <w:rPr>
          <w:rFonts w:eastAsia="Batang"/>
        </w:rPr>
      </w:pPr>
    </w:p>
    <w:p w14:paraId="2E80E980" w14:textId="77777777" w:rsidR="00394471" w:rsidRPr="00E450AC" w:rsidRDefault="00394471" w:rsidP="00E450AC">
      <w:pPr>
        <w:pStyle w:val="PL"/>
      </w:pPr>
      <w:r w:rsidRPr="00E450AC">
        <w:t xml:space="preserve">SidelinkParametersNR-r16 ::= </w:t>
      </w:r>
      <w:r w:rsidRPr="00E450AC">
        <w:rPr>
          <w:color w:val="993366"/>
        </w:rPr>
        <w:t>SEQUENCE</w:t>
      </w:r>
      <w:r w:rsidRPr="00E450AC">
        <w:t xml:space="preserve"> {</w:t>
      </w:r>
    </w:p>
    <w:p w14:paraId="228A9C68" w14:textId="77777777" w:rsidR="00394471" w:rsidRPr="00E450AC" w:rsidRDefault="00394471" w:rsidP="00E450AC">
      <w:pPr>
        <w:pStyle w:val="PL"/>
      </w:pPr>
      <w:r w:rsidRPr="00E450AC">
        <w:t xml:space="preserve">    rlc-ParametersSidelink-r16                RLC-ParametersSidelink-r16                                                </w:t>
      </w:r>
      <w:r w:rsidRPr="00E450AC">
        <w:rPr>
          <w:color w:val="993366"/>
        </w:rPr>
        <w:t>OPTIONAL</w:t>
      </w:r>
      <w:r w:rsidRPr="00E450AC">
        <w:t>,</w:t>
      </w:r>
    </w:p>
    <w:p w14:paraId="3A9F1181" w14:textId="77777777" w:rsidR="00394471" w:rsidRPr="00E450AC" w:rsidRDefault="00394471" w:rsidP="00E450AC">
      <w:pPr>
        <w:pStyle w:val="PL"/>
      </w:pPr>
      <w:r w:rsidRPr="00E450AC">
        <w:t xml:space="preserve">    mac-ParametersSidelink-r16                MAC-ParametersSidelink-r16                                                </w:t>
      </w:r>
      <w:r w:rsidRPr="00E450AC">
        <w:rPr>
          <w:color w:val="993366"/>
        </w:rPr>
        <w:t>OPTIONAL</w:t>
      </w:r>
      <w:r w:rsidRPr="00E450AC">
        <w:t>,</w:t>
      </w:r>
    </w:p>
    <w:p w14:paraId="036F65E6" w14:textId="77777777" w:rsidR="00394471" w:rsidRPr="00E450AC" w:rsidRDefault="00394471" w:rsidP="00E450AC">
      <w:pPr>
        <w:pStyle w:val="PL"/>
      </w:pPr>
      <w:r w:rsidRPr="00E450AC">
        <w:t xml:space="preserve">    fdd-Add-UE-Sidelink-Capabilities-r16      UE-SidelinkCapabilityAddXDD-Mode-r16                                      </w:t>
      </w:r>
      <w:r w:rsidRPr="00E450AC">
        <w:rPr>
          <w:color w:val="993366"/>
        </w:rPr>
        <w:t>OPTIONAL</w:t>
      </w:r>
      <w:r w:rsidRPr="00E450AC">
        <w:t>,</w:t>
      </w:r>
    </w:p>
    <w:p w14:paraId="63A4C879" w14:textId="77777777" w:rsidR="00394471" w:rsidRPr="00E450AC" w:rsidRDefault="00394471" w:rsidP="00E450AC">
      <w:pPr>
        <w:pStyle w:val="PL"/>
      </w:pPr>
      <w:r w:rsidRPr="00E450AC">
        <w:t xml:space="preserve">    tdd-Add-UE-Sidelink-Capabilities-r16      UE-SidelinkCapabilityAddXDD-Mode-r16                                      </w:t>
      </w:r>
      <w:r w:rsidRPr="00E450AC">
        <w:rPr>
          <w:color w:val="993366"/>
        </w:rPr>
        <w:t>OPTIONAL</w:t>
      </w:r>
      <w:r w:rsidRPr="00E450AC">
        <w:t>,</w:t>
      </w:r>
    </w:p>
    <w:p w14:paraId="43ABB255" w14:textId="77777777" w:rsidR="00394471" w:rsidRPr="00E450AC" w:rsidRDefault="00394471" w:rsidP="00E450AC">
      <w:pPr>
        <w:pStyle w:val="PL"/>
      </w:pPr>
      <w:r w:rsidRPr="00E450AC">
        <w:t xml:space="preserve">    supportedBandListSidelink-r16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BandSidelink-r16                         </w:t>
      </w:r>
      <w:r w:rsidRPr="00E450AC">
        <w:rPr>
          <w:color w:val="993366"/>
        </w:rPr>
        <w:t>OPTIONAL</w:t>
      </w:r>
      <w:r w:rsidRPr="00E450AC">
        <w:t>,</w:t>
      </w:r>
    </w:p>
    <w:p w14:paraId="78AA8FB8" w14:textId="7880DCB7" w:rsidR="00721523" w:rsidRPr="00E450AC" w:rsidRDefault="00394471" w:rsidP="00E450AC">
      <w:pPr>
        <w:pStyle w:val="PL"/>
      </w:pPr>
      <w:r w:rsidRPr="00E450AC">
        <w:t xml:space="preserve">    ...</w:t>
      </w:r>
      <w:r w:rsidR="00721523" w:rsidRPr="00E450AC">
        <w:t>,</w:t>
      </w:r>
    </w:p>
    <w:p w14:paraId="4258720A" w14:textId="77777777" w:rsidR="00721523" w:rsidRPr="00E450AC" w:rsidRDefault="00721523" w:rsidP="00E450AC">
      <w:pPr>
        <w:pStyle w:val="PL"/>
      </w:pPr>
      <w:r w:rsidRPr="00E450AC">
        <w:t xml:space="preserve">    [[</w:t>
      </w:r>
    </w:p>
    <w:p w14:paraId="561BCE8F" w14:textId="4CBF8336" w:rsidR="00721523" w:rsidRPr="00E450AC" w:rsidRDefault="00721523" w:rsidP="00E450AC">
      <w:pPr>
        <w:pStyle w:val="PL"/>
      </w:pPr>
      <w:r w:rsidRPr="00E450AC">
        <w:t xml:space="preserve">    relayParameters-r17                       RelayParameters-r17                                                       </w:t>
      </w:r>
      <w:r w:rsidRPr="00E450AC">
        <w:rPr>
          <w:color w:val="993366"/>
        </w:rPr>
        <w:t>OPTIONAL</w:t>
      </w:r>
    </w:p>
    <w:p w14:paraId="0F742C20" w14:textId="0292DBC2" w:rsidR="00D20678" w:rsidRPr="00E450AC" w:rsidRDefault="00721523" w:rsidP="00E450AC">
      <w:pPr>
        <w:pStyle w:val="PL"/>
      </w:pPr>
      <w:r w:rsidRPr="00E450AC">
        <w:t xml:space="preserve">    ]]</w:t>
      </w:r>
      <w:r w:rsidR="00D20678" w:rsidRPr="00E450AC">
        <w:t>,</w:t>
      </w:r>
    </w:p>
    <w:p w14:paraId="76CD87E9" w14:textId="4AD1F55E" w:rsidR="00D20678" w:rsidRPr="00E450AC" w:rsidRDefault="00D20678" w:rsidP="00E450AC">
      <w:pPr>
        <w:pStyle w:val="PL"/>
      </w:pPr>
      <w:r w:rsidRPr="00E450AC">
        <w:t xml:space="preserve">    [[</w:t>
      </w:r>
    </w:p>
    <w:p w14:paraId="45E3F001" w14:textId="77777777" w:rsidR="00D20678" w:rsidRPr="00E450AC" w:rsidRDefault="00D20678" w:rsidP="00E450AC">
      <w:pPr>
        <w:pStyle w:val="PL"/>
        <w:rPr>
          <w:color w:val="808080"/>
        </w:rPr>
      </w:pPr>
      <w:r w:rsidRPr="00E450AC">
        <w:t xml:space="preserve">    </w:t>
      </w:r>
      <w:r w:rsidRPr="00E450AC">
        <w:rPr>
          <w:color w:val="808080"/>
        </w:rPr>
        <w:t>-- R1 32-x: Use of new P0 parameters for open loop power control</w:t>
      </w:r>
    </w:p>
    <w:p w14:paraId="547B21AA" w14:textId="4C2D325D" w:rsidR="00D20678" w:rsidRPr="00E450AC" w:rsidRDefault="00D20678" w:rsidP="00E450AC">
      <w:pPr>
        <w:pStyle w:val="PL"/>
      </w:pPr>
      <w:r w:rsidRPr="00E450AC">
        <w:t xml:space="preserve">    p0-OLPC-Sidelink-r17                      </w:t>
      </w:r>
      <w:r w:rsidRPr="00E450AC">
        <w:rPr>
          <w:color w:val="993366"/>
        </w:rPr>
        <w:t>ENUMERATED</w:t>
      </w:r>
      <w:r w:rsidRPr="00E450AC">
        <w:t xml:space="preserve"> {supported}                                                    </w:t>
      </w:r>
      <w:r w:rsidRPr="00E450AC">
        <w:rPr>
          <w:color w:val="993366"/>
        </w:rPr>
        <w:t>OPTIONAL</w:t>
      </w:r>
    </w:p>
    <w:p w14:paraId="03669877" w14:textId="38CAB170" w:rsidR="001B2C9D" w:rsidRPr="00E450AC" w:rsidRDefault="00D20678" w:rsidP="00E450AC">
      <w:pPr>
        <w:pStyle w:val="PL"/>
      </w:pPr>
      <w:r w:rsidRPr="00E450AC">
        <w:t xml:space="preserve">    ]]</w:t>
      </w:r>
      <w:r w:rsidR="001B2C9D" w:rsidRPr="00E450AC">
        <w:t>,</w:t>
      </w:r>
    </w:p>
    <w:p w14:paraId="11F3BCD0" w14:textId="77777777" w:rsidR="001B2C9D" w:rsidRPr="00E450AC" w:rsidRDefault="001B2C9D" w:rsidP="00E450AC">
      <w:pPr>
        <w:pStyle w:val="PL"/>
      </w:pPr>
      <w:r w:rsidRPr="00E450AC">
        <w:t xml:space="preserve">    [[</w:t>
      </w:r>
    </w:p>
    <w:p w14:paraId="4E9F3826" w14:textId="7B99CCA1" w:rsidR="001B2C9D" w:rsidRPr="00E450AC" w:rsidRDefault="001B2C9D" w:rsidP="00E450AC">
      <w:pPr>
        <w:pStyle w:val="PL"/>
      </w:pPr>
      <w:r w:rsidRPr="00E450AC">
        <w:t xml:space="preserve">    pdcp-ParametersSidelink-r18               PDCP-ParametersSidelink-r18                                               </w:t>
      </w:r>
      <w:r w:rsidRPr="00E450AC">
        <w:rPr>
          <w:color w:val="993366"/>
        </w:rPr>
        <w:t>OPTIONAL</w:t>
      </w:r>
      <w:r w:rsidR="001D6687" w:rsidRPr="00E450AC">
        <w:t>,</w:t>
      </w:r>
    </w:p>
    <w:p w14:paraId="4F58D46B" w14:textId="77777777" w:rsidR="001D6687" w:rsidRPr="00E450AC" w:rsidRDefault="001D6687" w:rsidP="00E450AC">
      <w:pPr>
        <w:pStyle w:val="PL"/>
        <w:rPr>
          <w:color w:val="808080"/>
        </w:rPr>
      </w:pPr>
      <w:r w:rsidRPr="00E450AC">
        <w:t xml:space="preserve">    </w:t>
      </w:r>
      <w:r w:rsidRPr="00E450AC">
        <w:rPr>
          <w:color w:val="808080"/>
        </w:rPr>
        <w:t>--R1 41-1-1a: Common SL-PRS processing capability</w:t>
      </w:r>
    </w:p>
    <w:p w14:paraId="1DD9EC68" w14:textId="77777777" w:rsidR="001D6687" w:rsidRPr="00E450AC" w:rsidRDefault="001D6687" w:rsidP="00E450AC">
      <w:pPr>
        <w:pStyle w:val="PL"/>
      </w:pPr>
      <w:r w:rsidRPr="00E450AC">
        <w:t xml:space="preserve">    sl-PRS-CommonProcCapabilityPerUE-r18</w:t>
      </w:r>
      <w:r w:rsidRPr="00E450AC">
        <w:rPr>
          <w:rFonts w:eastAsiaTheme="minorEastAsia"/>
        </w:rPr>
        <w:t xml:space="preserve"> </w:t>
      </w:r>
      <w:r w:rsidRPr="00E450AC">
        <w:t xml:space="preserve">     </w:t>
      </w:r>
      <w:r w:rsidRPr="00E450AC">
        <w:rPr>
          <w:color w:val="993366"/>
        </w:rPr>
        <w:t>SEQUENCE</w:t>
      </w:r>
      <w:r w:rsidRPr="00E450AC">
        <w:t xml:space="preserve"> {</w:t>
      </w:r>
    </w:p>
    <w:p w14:paraId="4C4F1BF6" w14:textId="77777777" w:rsidR="001D6687" w:rsidRPr="00E450AC" w:rsidRDefault="001D6687" w:rsidP="00E450AC">
      <w:pPr>
        <w:pStyle w:val="PL"/>
      </w:pPr>
      <w:r w:rsidRPr="00E450AC">
        <w:t xml:space="preserve">        maxNumOfActiveSL-PRS-Resources-r18        </w:t>
      </w:r>
      <w:r w:rsidRPr="00E450AC">
        <w:rPr>
          <w:color w:val="993366"/>
        </w:rPr>
        <w:t>SEQUENCE</w:t>
      </w:r>
      <w:r w:rsidRPr="00E450AC">
        <w:t xml:space="preserve"> {</w:t>
      </w:r>
    </w:p>
    <w:p w14:paraId="11F07F77" w14:textId="77777777" w:rsidR="001D6687" w:rsidRPr="00E450AC" w:rsidRDefault="001D6687" w:rsidP="00E450AC">
      <w:pPr>
        <w:pStyle w:val="PL"/>
      </w:pPr>
      <w:r w:rsidRPr="00E450AC">
        <w:t xml:space="preserve">            fr1-r18                                   </w:t>
      </w:r>
      <w:r w:rsidRPr="00E450AC">
        <w:rPr>
          <w:color w:val="993366"/>
        </w:rPr>
        <w:t>ENUMERATED</w:t>
      </w:r>
      <w:r w:rsidRPr="00E450AC">
        <w:t xml:space="preserve"> {n1, n2, n4, n6, n8, n12, n16, n24}                    </w:t>
      </w:r>
      <w:r w:rsidRPr="00E450AC">
        <w:rPr>
          <w:color w:val="993366"/>
        </w:rPr>
        <w:t>OPTIONAL</w:t>
      </w:r>
      <w:r w:rsidRPr="00E450AC">
        <w:t>,</w:t>
      </w:r>
    </w:p>
    <w:p w14:paraId="5256BC90" w14:textId="77777777" w:rsidR="001D6687" w:rsidRPr="00E450AC" w:rsidRDefault="001D6687" w:rsidP="00E450AC">
      <w:pPr>
        <w:pStyle w:val="PL"/>
      </w:pPr>
      <w:r w:rsidRPr="00E450AC">
        <w:t xml:space="preserve">            fr2-r18                                   </w:t>
      </w:r>
      <w:r w:rsidRPr="00E450AC">
        <w:rPr>
          <w:color w:val="993366"/>
        </w:rPr>
        <w:t>ENUMERATED</w:t>
      </w:r>
      <w:r w:rsidRPr="00E450AC">
        <w:t xml:space="preserve"> {n1, n2, n4, n6, n8, n12, n16, n24, n32, n48, n64, n128} </w:t>
      </w:r>
      <w:r w:rsidRPr="00E450AC">
        <w:rPr>
          <w:color w:val="993366"/>
        </w:rPr>
        <w:t>OPTIONAL</w:t>
      </w:r>
    </w:p>
    <w:p w14:paraId="648CD353" w14:textId="77777777" w:rsidR="001D6687" w:rsidRPr="00E450AC" w:rsidRDefault="001D6687" w:rsidP="00E450AC">
      <w:pPr>
        <w:pStyle w:val="PL"/>
      </w:pPr>
      <w:r w:rsidRPr="00E450AC">
        <w:t xml:space="preserve">        },</w:t>
      </w:r>
    </w:p>
    <w:p w14:paraId="09941064" w14:textId="2B448B05" w:rsidR="001D6687" w:rsidRPr="00E450AC" w:rsidRDefault="001D6687" w:rsidP="00E450AC">
      <w:pPr>
        <w:pStyle w:val="PL"/>
      </w:pPr>
      <w:r w:rsidRPr="00E450AC">
        <w:t xml:space="preserve">        maxNumOfSlotswithActiveSL-PRS-Resources-r18 </w:t>
      </w:r>
      <w:r w:rsidRPr="00E450AC">
        <w:rPr>
          <w:color w:val="993366"/>
        </w:rPr>
        <w:t>SEQUENCE</w:t>
      </w:r>
      <w:r w:rsidRPr="00E450AC">
        <w:t xml:space="preserve"> {</w:t>
      </w:r>
    </w:p>
    <w:p w14:paraId="10457BC3" w14:textId="77777777" w:rsidR="001D6687" w:rsidRPr="00E450AC" w:rsidRDefault="001D6687" w:rsidP="00E450AC">
      <w:pPr>
        <w:pStyle w:val="PL"/>
      </w:pPr>
      <w:r w:rsidRPr="00E450AC">
        <w:t xml:space="preserve">            fr1-r18                                   </w:t>
      </w:r>
      <w:r w:rsidRPr="00E450AC">
        <w:rPr>
          <w:color w:val="993366"/>
        </w:rPr>
        <w:t>ENUMERATED</w:t>
      </w:r>
      <w:r w:rsidRPr="00E450AC">
        <w:t xml:space="preserve"> {n1, n2, n3, n4, n6, n8}                               </w:t>
      </w:r>
      <w:r w:rsidRPr="00E450AC">
        <w:rPr>
          <w:color w:val="993366"/>
        </w:rPr>
        <w:t>OPTIONAL</w:t>
      </w:r>
      <w:r w:rsidRPr="00E450AC">
        <w:t>,</w:t>
      </w:r>
    </w:p>
    <w:p w14:paraId="54A99A7E" w14:textId="77777777" w:rsidR="001D6687" w:rsidRPr="00E450AC" w:rsidRDefault="001D6687" w:rsidP="00E450AC">
      <w:pPr>
        <w:pStyle w:val="PL"/>
      </w:pPr>
      <w:r w:rsidRPr="00E450AC">
        <w:t xml:space="preserve">            fr2-r18                                   </w:t>
      </w:r>
      <w:r w:rsidRPr="00E450AC">
        <w:rPr>
          <w:color w:val="993366"/>
        </w:rPr>
        <w:t>ENUMERATED</w:t>
      </w:r>
      <w:r w:rsidRPr="00E450AC">
        <w:t xml:space="preserve"> {n1, n2, n4, n8, n12, n16, n24, n32, n48, n64}         </w:t>
      </w:r>
      <w:r w:rsidRPr="00E450AC">
        <w:rPr>
          <w:color w:val="993366"/>
        </w:rPr>
        <w:t>OPTIONAL</w:t>
      </w:r>
    </w:p>
    <w:p w14:paraId="0998A586" w14:textId="77777777" w:rsidR="001D6687" w:rsidRPr="00E450AC" w:rsidRDefault="001D6687" w:rsidP="00E450AC">
      <w:pPr>
        <w:pStyle w:val="PL"/>
        <w:rPr>
          <w:rFonts w:eastAsiaTheme="minorEastAsia"/>
        </w:rPr>
      </w:pPr>
      <w:r w:rsidRPr="00E450AC">
        <w:rPr>
          <w:rFonts w:eastAsiaTheme="minorEastAsia"/>
        </w:rPr>
        <w:t xml:space="preserve">   </w:t>
      </w:r>
      <w:r w:rsidRPr="00E450AC">
        <w:t xml:space="preserve">     }</w:t>
      </w:r>
    </w:p>
    <w:p w14:paraId="4012BFAD" w14:textId="77777777" w:rsidR="001D6687" w:rsidRPr="00E450AC" w:rsidRDefault="001D6687" w:rsidP="00E450AC">
      <w:pPr>
        <w:pStyle w:val="PL"/>
      </w:pPr>
      <w:r w:rsidRPr="00E450AC">
        <w:t xml:space="preserve">    }                                                                                                                   </w:t>
      </w:r>
      <w:r w:rsidRPr="00E450AC">
        <w:rPr>
          <w:color w:val="993366"/>
        </w:rPr>
        <w:t>OPTIONAL</w:t>
      </w:r>
    </w:p>
    <w:p w14:paraId="2CE541B2" w14:textId="4D39F9AC" w:rsidR="00394471" w:rsidRPr="00E450AC" w:rsidRDefault="001B2C9D" w:rsidP="00E450AC">
      <w:pPr>
        <w:pStyle w:val="PL"/>
      </w:pPr>
      <w:r w:rsidRPr="00E450AC">
        <w:t xml:space="preserve">    ]]</w:t>
      </w:r>
    </w:p>
    <w:p w14:paraId="721602D5" w14:textId="77777777" w:rsidR="00394471" w:rsidRPr="00E450AC" w:rsidRDefault="00394471" w:rsidP="00E450AC">
      <w:pPr>
        <w:pStyle w:val="PL"/>
      </w:pPr>
      <w:r w:rsidRPr="00E450AC">
        <w:t>}</w:t>
      </w:r>
    </w:p>
    <w:p w14:paraId="517795EC" w14:textId="77777777" w:rsidR="00394471" w:rsidRPr="00E450AC" w:rsidRDefault="00394471" w:rsidP="00E450AC">
      <w:pPr>
        <w:pStyle w:val="PL"/>
      </w:pPr>
    </w:p>
    <w:p w14:paraId="73BF51FA" w14:textId="77777777" w:rsidR="00394471" w:rsidRPr="00E450AC" w:rsidRDefault="00394471" w:rsidP="00E450AC">
      <w:pPr>
        <w:pStyle w:val="PL"/>
      </w:pPr>
      <w:r w:rsidRPr="00E450AC">
        <w:t xml:space="preserve">SidelinkParametersEUTRA-r16 ::= </w:t>
      </w:r>
      <w:r w:rsidRPr="00E450AC">
        <w:rPr>
          <w:color w:val="993366"/>
        </w:rPr>
        <w:t>SEQUENCE</w:t>
      </w:r>
      <w:r w:rsidRPr="00E450AC">
        <w:t xml:space="preserve"> {</w:t>
      </w:r>
    </w:p>
    <w:p w14:paraId="0DB8DC75" w14:textId="77777777" w:rsidR="00394471" w:rsidRPr="00E450AC" w:rsidRDefault="00394471" w:rsidP="00E450AC">
      <w:pPr>
        <w:pStyle w:val="PL"/>
      </w:pPr>
      <w:r w:rsidRPr="00E450AC">
        <w:t xml:space="preserve">    sl-ParametersEUTRA1-r16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7EE3911" w14:textId="77777777" w:rsidR="00394471" w:rsidRPr="00E450AC" w:rsidRDefault="00394471" w:rsidP="00E450AC">
      <w:pPr>
        <w:pStyle w:val="PL"/>
      </w:pPr>
      <w:r w:rsidRPr="00E450AC">
        <w:t xml:space="preserve">    sl-ParametersEUTRA2-r16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90FFC5E" w14:textId="77777777" w:rsidR="00394471" w:rsidRPr="00E450AC" w:rsidRDefault="00394471" w:rsidP="00E450AC">
      <w:pPr>
        <w:pStyle w:val="PL"/>
      </w:pPr>
      <w:r w:rsidRPr="00E450AC">
        <w:t xml:space="preserve">    sl-ParametersEUTRA3-r16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5518F05" w14:textId="77777777" w:rsidR="00394471" w:rsidRPr="00E450AC" w:rsidRDefault="00394471" w:rsidP="00E450AC">
      <w:pPr>
        <w:pStyle w:val="PL"/>
      </w:pPr>
      <w:r w:rsidRPr="00E450AC">
        <w:t xml:space="preserve">    supportedBandListSidelinkEUTRA-r16        </w:t>
      </w:r>
      <w:r w:rsidRPr="00E450AC">
        <w:rPr>
          <w:color w:val="993366"/>
        </w:rPr>
        <w:t>SEQUENCE</w:t>
      </w:r>
      <w:r w:rsidRPr="00E450AC">
        <w:t xml:space="preserve"> (</w:t>
      </w:r>
      <w:r w:rsidRPr="00E450AC">
        <w:rPr>
          <w:color w:val="993366"/>
        </w:rPr>
        <w:t>SIZE</w:t>
      </w:r>
      <w:r w:rsidRPr="00E450AC">
        <w:t xml:space="preserve"> (1..maxBandsEUTRA))</w:t>
      </w:r>
      <w:r w:rsidRPr="00E450AC">
        <w:rPr>
          <w:color w:val="993366"/>
        </w:rPr>
        <w:t xml:space="preserve"> OF</w:t>
      </w:r>
      <w:r w:rsidRPr="00E450AC">
        <w:t xml:space="preserve"> BandSidelinkEUTRA-r16               </w:t>
      </w:r>
      <w:r w:rsidRPr="00E450AC">
        <w:rPr>
          <w:color w:val="993366"/>
        </w:rPr>
        <w:t>OPTIONAL</w:t>
      </w:r>
      <w:r w:rsidRPr="00E450AC">
        <w:t>,</w:t>
      </w:r>
    </w:p>
    <w:p w14:paraId="34E889BC" w14:textId="77777777" w:rsidR="00394471" w:rsidRPr="00E450AC" w:rsidRDefault="00394471" w:rsidP="00E450AC">
      <w:pPr>
        <w:pStyle w:val="PL"/>
      </w:pPr>
      <w:r w:rsidRPr="00E450AC">
        <w:t xml:space="preserve">    ...</w:t>
      </w:r>
    </w:p>
    <w:p w14:paraId="57F8BFBF" w14:textId="77777777" w:rsidR="00394471" w:rsidRPr="00E450AC" w:rsidRDefault="00394471" w:rsidP="00E450AC">
      <w:pPr>
        <w:pStyle w:val="PL"/>
      </w:pPr>
      <w:r w:rsidRPr="00E450AC">
        <w:t>}</w:t>
      </w:r>
    </w:p>
    <w:p w14:paraId="7CE0E30A" w14:textId="77777777" w:rsidR="00394471" w:rsidRPr="00E450AC" w:rsidRDefault="00394471" w:rsidP="00E450AC">
      <w:pPr>
        <w:pStyle w:val="PL"/>
      </w:pPr>
    </w:p>
    <w:p w14:paraId="5A7302F9" w14:textId="77777777" w:rsidR="00394471" w:rsidRPr="00E450AC" w:rsidRDefault="00394471" w:rsidP="00E450AC">
      <w:pPr>
        <w:pStyle w:val="PL"/>
      </w:pPr>
      <w:r w:rsidRPr="00E450AC">
        <w:t xml:space="preserve">RLC-ParametersSidelink-r16 ::= </w:t>
      </w:r>
      <w:r w:rsidRPr="00E450AC">
        <w:rPr>
          <w:color w:val="993366"/>
        </w:rPr>
        <w:t>SEQUENCE</w:t>
      </w:r>
      <w:r w:rsidRPr="00E450AC">
        <w:t xml:space="preserve"> {</w:t>
      </w:r>
    </w:p>
    <w:p w14:paraId="0945EC8B" w14:textId="77777777" w:rsidR="00394471" w:rsidRPr="00E450AC" w:rsidRDefault="00394471" w:rsidP="00E450AC">
      <w:pPr>
        <w:pStyle w:val="PL"/>
      </w:pPr>
      <w:r w:rsidRPr="00E450AC">
        <w:t xml:space="preserve">    am-WithLongSN-Sidelink-r16                </w:t>
      </w:r>
      <w:r w:rsidRPr="00E450AC">
        <w:rPr>
          <w:color w:val="993366"/>
        </w:rPr>
        <w:t>ENUMERATED</w:t>
      </w:r>
      <w:r w:rsidRPr="00E450AC">
        <w:t xml:space="preserve"> {supported}                                                    </w:t>
      </w:r>
      <w:r w:rsidRPr="00E450AC">
        <w:rPr>
          <w:color w:val="993366"/>
        </w:rPr>
        <w:t>OPTIONAL</w:t>
      </w:r>
      <w:r w:rsidRPr="00E450AC">
        <w:t>,</w:t>
      </w:r>
    </w:p>
    <w:p w14:paraId="5A903B0E" w14:textId="77777777" w:rsidR="00394471" w:rsidRPr="00E450AC" w:rsidRDefault="00394471" w:rsidP="00E450AC">
      <w:pPr>
        <w:pStyle w:val="PL"/>
      </w:pPr>
      <w:r w:rsidRPr="00E450AC">
        <w:t xml:space="preserve">    um-WithLongSN-Sidelink-r16                </w:t>
      </w:r>
      <w:r w:rsidRPr="00E450AC">
        <w:rPr>
          <w:color w:val="993366"/>
        </w:rPr>
        <w:t>ENUMERATED</w:t>
      </w:r>
      <w:r w:rsidRPr="00E450AC">
        <w:t xml:space="preserve"> {supported}                                                    </w:t>
      </w:r>
      <w:r w:rsidRPr="00E450AC">
        <w:rPr>
          <w:color w:val="993366"/>
        </w:rPr>
        <w:t>OPTIONAL</w:t>
      </w:r>
      <w:r w:rsidRPr="00E450AC">
        <w:t>,</w:t>
      </w:r>
    </w:p>
    <w:p w14:paraId="6A366884" w14:textId="77777777" w:rsidR="00394471" w:rsidRPr="00E450AC" w:rsidRDefault="00394471" w:rsidP="00E450AC">
      <w:pPr>
        <w:pStyle w:val="PL"/>
      </w:pPr>
      <w:r w:rsidRPr="00E450AC">
        <w:t xml:space="preserve">    ...</w:t>
      </w:r>
    </w:p>
    <w:p w14:paraId="44548764" w14:textId="77777777" w:rsidR="00394471" w:rsidRPr="00E450AC" w:rsidRDefault="00394471" w:rsidP="00E450AC">
      <w:pPr>
        <w:pStyle w:val="PL"/>
      </w:pPr>
      <w:r w:rsidRPr="00E450AC">
        <w:t>}</w:t>
      </w:r>
    </w:p>
    <w:p w14:paraId="79DACF55" w14:textId="77777777" w:rsidR="00394471" w:rsidRPr="00E450AC" w:rsidRDefault="00394471" w:rsidP="00E450AC">
      <w:pPr>
        <w:pStyle w:val="PL"/>
      </w:pPr>
    </w:p>
    <w:p w14:paraId="5A50DF12" w14:textId="77777777" w:rsidR="00394471" w:rsidRPr="00E450AC" w:rsidRDefault="00394471" w:rsidP="00E450AC">
      <w:pPr>
        <w:pStyle w:val="PL"/>
      </w:pPr>
      <w:r w:rsidRPr="00E450AC">
        <w:t xml:space="preserve">MAC-ParametersSidelink-r16 ::= </w:t>
      </w:r>
      <w:r w:rsidRPr="00E450AC">
        <w:rPr>
          <w:color w:val="993366"/>
        </w:rPr>
        <w:t>SEQUENCE</w:t>
      </w:r>
      <w:r w:rsidRPr="00E450AC">
        <w:t xml:space="preserve"> {</w:t>
      </w:r>
    </w:p>
    <w:p w14:paraId="6B8AA4A8" w14:textId="77777777" w:rsidR="00394471" w:rsidRPr="00E450AC" w:rsidRDefault="00394471" w:rsidP="00E450AC">
      <w:pPr>
        <w:pStyle w:val="PL"/>
      </w:pPr>
      <w:r w:rsidRPr="00E450AC">
        <w:t xml:space="preserve">    mac-ParametersSidelinkCommon-r16          MAC-ParametersSidelinkCommon-r16                                          </w:t>
      </w:r>
      <w:r w:rsidRPr="00E450AC">
        <w:rPr>
          <w:color w:val="993366"/>
        </w:rPr>
        <w:t>OPTIONAL</w:t>
      </w:r>
      <w:r w:rsidRPr="00E450AC">
        <w:t>,</w:t>
      </w:r>
    </w:p>
    <w:p w14:paraId="40DBA92F" w14:textId="77777777" w:rsidR="00394471" w:rsidRPr="00E450AC" w:rsidRDefault="00394471" w:rsidP="00E450AC">
      <w:pPr>
        <w:pStyle w:val="PL"/>
      </w:pPr>
      <w:r w:rsidRPr="00E450AC">
        <w:t xml:space="preserve">    mac-ParametersSidelinkXDD-Diff-r16        MAC-ParametersSidelinkXDD-Diff-r16                                        </w:t>
      </w:r>
      <w:r w:rsidRPr="00E450AC">
        <w:rPr>
          <w:color w:val="993366"/>
        </w:rPr>
        <w:t>OPTIONAL</w:t>
      </w:r>
      <w:r w:rsidRPr="00E450AC">
        <w:t>,</w:t>
      </w:r>
    </w:p>
    <w:p w14:paraId="45F63622" w14:textId="77777777" w:rsidR="00394471" w:rsidRPr="00E450AC" w:rsidRDefault="00394471" w:rsidP="00E450AC">
      <w:pPr>
        <w:pStyle w:val="PL"/>
      </w:pPr>
      <w:r w:rsidRPr="00E450AC">
        <w:t xml:space="preserve">    ...</w:t>
      </w:r>
    </w:p>
    <w:p w14:paraId="118789D3" w14:textId="77777777" w:rsidR="00394471" w:rsidRPr="00E450AC" w:rsidRDefault="00394471" w:rsidP="00E450AC">
      <w:pPr>
        <w:pStyle w:val="PL"/>
      </w:pPr>
      <w:r w:rsidRPr="00E450AC">
        <w:t>}</w:t>
      </w:r>
    </w:p>
    <w:p w14:paraId="17BF2478" w14:textId="77777777" w:rsidR="00394471" w:rsidRPr="00E450AC" w:rsidRDefault="00394471" w:rsidP="00E450AC">
      <w:pPr>
        <w:pStyle w:val="PL"/>
      </w:pPr>
    </w:p>
    <w:p w14:paraId="1AE6C7A5" w14:textId="77777777" w:rsidR="00394471" w:rsidRPr="00E450AC" w:rsidRDefault="00394471" w:rsidP="00E450AC">
      <w:pPr>
        <w:pStyle w:val="PL"/>
      </w:pPr>
      <w:r w:rsidRPr="00E450AC">
        <w:t xml:space="preserve">UE-SidelinkCapabilityAddXDD-Mode-r16 ::=  </w:t>
      </w:r>
      <w:r w:rsidRPr="00E450AC">
        <w:rPr>
          <w:color w:val="993366"/>
        </w:rPr>
        <w:t>SEQUENCE</w:t>
      </w:r>
      <w:r w:rsidRPr="00E450AC">
        <w:t xml:space="preserve"> {</w:t>
      </w:r>
    </w:p>
    <w:p w14:paraId="2285B353" w14:textId="77777777" w:rsidR="00394471" w:rsidRPr="00E450AC" w:rsidRDefault="00394471" w:rsidP="00E450AC">
      <w:pPr>
        <w:pStyle w:val="PL"/>
      </w:pPr>
      <w:r w:rsidRPr="00E450AC">
        <w:t xml:space="preserve">    mac-ParametersSidelinkXDD-Diff-r16        MAC-ParametersSidelinkXDD-Diff-r16                                        </w:t>
      </w:r>
      <w:r w:rsidRPr="00E450AC">
        <w:rPr>
          <w:color w:val="993366"/>
        </w:rPr>
        <w:t>OPTIONAL</w:t>
      </w:r>
    </w:p>
    <w:p w14:paraId="7E3D3B55" w14:textId="77777777" w:rsidR="00394471" w:rsidRPr="00E450AC" w:rsidRDefault="00394471" w:rsidP="00E450AC">
      <w:pPr>
        <w:pStyle w:val="PL"/>
      </w:pPr>
      <w:r w:rsidRPr="00E450AC">
        <w:t>}</w:t>
      </w:r>
    </w:p>
    <w:p w14:paraId="0E1A3753" w14:textId="77777777" w:rsidR="00394471" w:rsidRPr="00E450AC" w:rsidRDefault="00394471" w:rsidP="00E450AC">
      <w:pPr>
        <w:pStyle w:val="PL"/>
      </w:pPr>
    </w:p>
    <w:p w14:paraId="1EC91FFB" w14:textId="77777777" w:rsidR="00394471" w:rsidRPr="00E450AC" w:rsidRDefault="00394471" w:rsidP="00E450AC">
      <w:pPr>
        <w:pStyle w:val="PL"/>
      </w:pPr>
      <w:r w:rsidRPr="00E450AC">
        <w:t xml:space="preserve">MAC-ParametersSidelinkCommon-r16 ::= </w:t>
      </w:r>
      <w:r w:rsidRPr="00E450AC">
        <w:rPr>
          <w:color w:val="993366"/>
        </w:rPr>
        <w:t>SEQUENCE</w:t>
      </w:r>
      <w:r w:rsidRPr="00E450AC">
        <w:t xml:space="preserve"> {</w:t>
      </w:r>
    </w:p>
    <w:p w14:paraId="24DC95D6" w14:textId="77777777" w:rsidR="00394471" w:rsidRPr="00E450AC" w:rsidRDefault="00394471" w:rsidP="00E450AC">
      <w:pPr>
        <w:pStyle w:val="PL"/>
      </w:pPr>
      <w:r w:rsidRPr="00E450AC">
        <w:t xml:space="preserve">    lcp-RestrictionSidelink-r16               </w:t>
      </w:r>
      <w:r w:rsidRPr="00E450AC">
        <w:rPr>
          <w:color w:val="993366"/>
        </w:rPr>
        <w:t>ENUMERATED</w:t>
      </w:r>
      <w:r w:rsidRPr="00E450AC">
        <w:t xml:space="preserve"> {supported}                                                    </w:t>
      </w:r>
      <w:r w:rsidRPr="00E450AC">
        <w:rPr>
          <w:color w:val="993366"/>
        </w:rPr>
        <w:t>OPTIONAL</w:t>
      </w:r>
      <w:r w:rsidRPr="00E450AC">
        <w:t>,</w:t>
      </w:r>
    </w:p>
    <w:p w14:paraId="3D6CE851" w14:textId="77777777" w:rsidR="00394471" w:rsidRPr="00E450AC" w:rsidRDefault="00394471" w:rsidP="00E450AC">
      <w:pPr>
        <w:pStyle w:val="PL"/>
      </w:pPr>
      <w:r w:rsidRPr="00E450AC">
        <w:t xml:space="preserve">    multipleConfiguredGrantsSidelink-r16      </w:t>
      </w:r>
      <w:r w:rsidRPr="00E450AC">
        <w:rPr>
          <w:color w:val="993366"/>
        </w:rPr>
        <w:t>ENUMERATED</w:t>
      </w:r>
      <w:r w:rsidRPr="00E450AC">
        <w:t xml:space="preserve"> {supported}                                                    </w:t>
      </w:r>
      <w:r w:rsidRPr="00E450AC">
        <w:rPr>
          <w:color w:val="993366"/>
        </w:rPr>
        <w:t>OPTIONAL</w:t>
      </w:r>
      <w:r w:rsidRPr="00E450AC">
        <w:t>,</w:t>
      </w:r>
    </w:p>
    <w:p w14:paraId="4DAD2E50" w14:textId="13013804" w:rsidR="00721523" w:rsidRPr="00E450AC" w:rsidRDefault="00394471" w:rsidP="00E450AC">
      <w:pPr>
        <w:pStyle w:val="PL"/>
      </w:pPr>
      <w:r w:rsidRPr="00E450AC">
        <w:t xml:space="preserve">    ...</w:t>
      </w:r>
      <w:r w:rsidR="00721523" w:rsidRPr="00E450AC">
        <w:t>,</w:t>
      </w:r>
    </w:p>
    <w:p w14:paraId="07D684BD" w14:textId="77777777" w:rsidR="00721523" w:rsidRPr="00E450AC" w:rsidRDefault="00721523" w:rsidP="00E450AC">
      <w:pPr>
        <w:pStyle w:val="PL"/>
      </w:pPr>
      <w:r w:rsidRPr="00E450AC">
        <w:t xml:space="preserve">    [[</w:t>
      </w:r>
    </w:p>
    <w:p w14:paraId="4BAEF9B0" w14:textId="77777777" w:rsidR="00721523" w:rsidRPr="00E450AC" w:rsidRDefault="00721523" w:rsidP="00E450AC">
      <w:pPr>
        <w:pStyle w:val="PL"/>
      </w:pPr>
      <w:r w:rsidRPr="00E450AC">
        <w:t xml:space="preserve">    drx-OnSidelink-r17                        </w:t>
      </w:r>
      <w:r w:rsidRPr="00E450AC">
        <w:rPr>
          <w:color w:val="993366"/>
        </w:rPr>
        <w:t>ENUMERATED</w:t>
      </w:r>
      <w:r w:rsidRPr="00E450AC">
        <w:t xml:space="preserve"> {supported}                                                    </w:t>
      </w:r>
      <w:r w:rsidRPr="00E450AC">
        <w:rPr>
          <w:color w:val="993366"/>
        </w:rPr>
        <w:t>OPTIONAL</w:t>
      </w:r>
    </w:p>
    <w:p w14:paraId="47EB90B3" w14:textId="664C565A" w:rsidR="001B2C9D" w:rsidRPr="00E450AC" w:rsidRDefault="00721523" w:rsidP="00E450AC">
      <w:pPr>
        <w:pStyle w:val="PL"/>
      </w:pPr>
      <w:r w:rsidRPr="00E450AC">
        <w:t xml:space="preserve">    ]]</w:t>
      </w:r>
      <w:r w:rsidR="001B2C9D" w:rsidRPr="00E450AC">
        <w:t>,</w:t>
      </w:r>
    </w:p>
    <w:p w14:paraId="331B01D0" w14:textId="77777777" w:rsidR="001B2C9D" w:rsidRPr="00E450AC" w:rsidRDefault="001B2C9D" w:rsidP="00E450AC">
      <w:pPr>
        <w:pStyle w:val="PL"/>
      </w:pPr>
      <w:r w:rsidRPr="00E450AC">
        <w:t xml:space="preserve">    [[</w:t>
      </w:r>
    </w:p>
    <w:p w14:paraId="2E2159C9" w14:textId="77777777" w:rsidR="001B2C9D" w:rsidRPr="00E450AC" w:rsidRDefault="001B2C9D" w:rsidP="00E450AC">
      <w:pPr>
        <w:pStyle w:val="PL"/>
      </w:pPr>
      <w:r w:rsidRPr="00E450AC">
        <w:t xml:space="preserve">    sl-LBT-FailureDectectionRecovery-r18      </w:t>
      </w:r>
      <w:r w:rsidRPr="00E450AC">
        <w:rPr>
          <w:color w:val="993366"/>
        </w:rPr>
        <w:t>ENUMERATED</w:t>
      </w:r>
      <w:r w:rsidRPr="00E450AC">
        <w:t xml:space="preserve"> {supported}                                                    </w:t>
      </w:r>
      <w:r w:rsidRPr="00E450AC">
        <w:rPr>
          <w:color w:val="993366"/>
        </w:rPr>
        <w:t>OPTIONAL</w:t>
      </w:r>
    </w:p>
    <w:p w14:paraId="16194066" w14:textId="507E49F6" w:rsidR="00394471" w:rsidRPr="00E450AC" w:rsidRDefault="001B2C9D" w:rsidP="00E450AC">
      <w:pPr>
        <w:pStyle w:val="PL"/>
      </w:pPr>
      <w:r w:rsidRPr="00E450AC">
        <w:t xml:space="preserve">    ]]</w:t>
      </w:r>
    </w:p>
    <w:p w14:paraId="61C83BC8" w14:textId="77777777" w:rsidR="00394471" w:rsidRPr="00E450AC" w:rsidRDefault="00394471" w:rsidP="00E450AC">
      <w:pPr>
        <w:pStyle w:val="PL"/>
      </w:pPr>
      <w:r w:rsidRPr="00E450AC">
        <w:t>}</w:t>
      </w:r>
    </w:p>
    <w:p w14:paraId="59AA405F" w14:textId="77777777" w:rsidR="00394471" w:rsidRPr="00E450AC" w:rsidRDefault="00394471" w:rsidP="00E450AC">
      <w:pPr>
        <w:pStyle w:val="PL"/>
      </w:pPr>
    </w:p>
    <w:p w14:paraId="737458BF" w14:textId="77777777" w:rsidR="00394471" w:rsidRPr="00E450AC" w:rsidRDefault="00394471" w:rsidP="00E450AC">
      <w:pPr>
        <w:pStyle w:val="PL"/>
      </w:pPr>
      <w:r w:rsidRPr="00E450AC">
        <w:t xml:space="preserve">MAC-ParametersSidelinkXDD-Diff-r16 ::=  </w:t>
      </w:r>
      <w:r w:rsidRPr="00E450AC">
        <w:rPr>
          <w:color w:val="993366"/>
        </w:rPr>
        <w:t>SEQUENCE</w:t>
      </w:r>
      <w:r w:rsidRPr="00E450AC">
        <w:t xml:space="preserve"> {</w:t>
      </w:r>
    </w:p>
    <w:p w14:paraId="517D883A" w14:textId="77777777" w:rsidR="00394471" w:rsidRPr="00E450AC" w:rsidRDefault="00394471" w:rsidP="00E450AC">
      <w:pPr>
        <w:pStyle w:val="PL"/>
      </w:pPr>
      <w:r w:rsidRPr="00E450AC">
        <w:t xml:space="preserve">    multipleSR-ConfigurationsSidelink-r16     </w:t>
      </w:r>
      <w:r w:rsidRPr="00E450AC">
        <w:rPr>
          <w:color w:val="993366"/>
        </w:rPr>
        <w:t>ENUMERATED</w:t>
      </w:r>
      <w:r w:rsidRPr="00E450AC">
        <w:t xml:space="preserve"> {supported}                                                    </w:t>
      </w:r>
      <w:r w:rsidRPr="00E450AC">
        <w:rPr>
          <w:color w:val="993366"/>
        </w:rPr>
        <w:t>OPTIONAL</w:t>
      </w:r>
      <w:r w:rsidRPr="00E450AC">
        <w:t>,</w:t>
      </w:r>
    </w:p>
    <w:p w14:paraId="57E00830" w14:textId="77777777" w:rsidR="00394471" w:rsidRPr="00E450AC" w:rsidRDefault="00394471" w:rsidP="00E450AC">
      <w:pPr>
        <w:pStyle w:val="PL"/>
      </w:pPr>
      <w:r w:rsidRPr="00E450AC">
        <w:t xml:space="preserve">    logicalChannelSR-DelayTimerSidelink-r16   </w:t>
      </w:r>
      <w:r w:rsidRPr="00E450AC">
        <w:rPr>
          <w:color w:val="993366"/>
        </w:rPr>
        <w:t>ENUMERATED</w:t>
      </w:r>
      <w:r w:rsidRPr="00E450AC">
        <w:t xml:space="preserve"> {supported}                                                    </w:t>
      </w:r>
      <w:r w:rsidRPr="00E450AC">
        <w:rPr>
          <w:color w:val="993366"/>
        </w:rPr>
        <w:t>OPTIONAL</w:t>
      </w:r>
      <w:r w:rsidRPr="00E450AC">
        <w:t>,</w:t>
      </w:r>
    </w:p>
    <w:p w14:paraId="48A70196" w14:textId="77777777" w:rsidR="00394471" w:rsidRPr="00E450AC" w:rsidRDefault="00394471" w:rsidP="00E450AC">
      <w:pPr>
        <w:pStyle w:val="PL"/>
      </w:pPr>
      <w:r w:rsidRPr="00E450AC">
        <w:t xml:space="preserve">    ...</w:t>
      </w:r>
    </w:p>
    <w:p w14:paraId="49F4C3C3" w14:textId="77777777" w:rsidR="00394471" w:rsidRPr="00E450AC" w:rsidRDefault="00394471" w:rsidP="00E450AC">
      <w:pPr>
        <w:pStyle w:val="PL"/>
      </w:pPr>
      <w:r w:rsidRPr="00E450AC">
        <w:t>}</w:t>
      </w:r>
    </w:p>
    <w:p w14:paraId="4E06FBBC" w14:textId="77777777" w:rsidR="00394471" w:rsidRPr="00E450AC" w:rsidRDefault="00394471" w:rsidP="00E450AC">
      <w:pPr>
        <w:pStyle w:val="PL"/>
      </w:pPr>
    </w:p>
    <w:p w14:paraId="7CF44AB6" w14:textId="77777777" w:rsidR="00394471" w:rsidRPr="00E450AC" w:rsidRDefault="00394471" w:rsidP="00E450AC">
      <w:pPr>
        <w:pStyle w:val="PL"/>
      </w:pPr>
      <w:r w:rsidRPr="00E450AC">
        <w:t xml:space="preserve">BandSidelinkEUTRA-r16 ::=               </w:t>
      </w:r>
      <w:r w:rsidRPr="00E450AC">
        <w:rPr>
          <w:color w:val="993366"/>
        </w:rPr>
        <w:t>SEQUENCE</w:t>
      </w:r>
      <w:r w:rsidRPr="00E450AC">
        <w:t xml:space="preserve"> {</w:t>
      </w:r>
    </w:p>
    <w:p w14:paraId="42E32C24" w14:textId="77777777" w:rsidR="00394471" w:rsidRPr="00E450AC" w:rsidRDefault="00394471" w:rsidP="00E450AC">
      <w:pPr>
        <w:pStyle w:val="PL"/>
      </w:pPr>
      <w:r w:rsidRPr="00E450AC">
        <w:t xml:space="preserve">    freqBandSidelinkEUTRA-r16               FreqBandIndicatorEUTRA,</w:t>
      </w:r>
    </w:p>
    <w:p w14:paraId="20213D04" w14:textId="77777777" w:rsidR="00394471" w:rsidRPr="00E450AC" w:rsidRDefault="00394471" w:rsidP="00E450AC">
      <w:pPr>
        <w:pStyle w:val="PL"/>
        <w:rPr>
          <w:color w:val="808080"/>
        </w:rPr>
      </w:pPr>
      <w:r w:rsidRPr="00E450AC">
        <w:t xml:space="preserve">    </w:t>
      </w:r>
      <w:r w:rsidRPr="00E450AC">
        <w:rPr>
          <w:color w:val="808080"/>
        </w:rPr>
        <w:t>-- R1 15-7: Transmitting LTE sidelink mode 3 scheduled by NR Uu</w:t>
      </w:r>
    </w:p>
    <w:p w14:paraId="362E976C" w14:textId="77777777" w:rsidR="00394471" w:rsidRPr="00E450AC" w:rsidRDefault="00394471" w:rsidP="00E450AC">
      <w:pPr>
        <w:pStyle w:val="PL"/>
      </w:pPr>
      <w:r w:rsidRPr="00E450AC">
        <w:t xml:space="preserve">    gnb-ScheduledMode3SidelinkEUTRA-r16     </w:t>
      </w:r>
      <w:r w:rsidRPr="00E450AC">
        <w:rPr>
          <w:color w:val="993366"/>
        </w:rPr>
        <w:t>SEQUENCE</w:t>
      </w:r>
      <w:r w:rsidRPr="00E450AC">
        <w:t xml:space="preserve"> {</w:t>
      </w:r>
    </w:p>
    <w:p w14:paraId="3473E353" w14:textId="77777777" w:rsidR="00394471" w:rsidRPr="00E450AC" w:rsidRDefault="00394471" w:rsidP="00E450AC">
      <w:pPr>
        <w:pStyle w:val="PL"/>
      </w:pPr>
      <w:r w:rsidRPr="00E450AC">
        <w:t xml:space="preserve">        gnb-ScheduledMode3DelaySidelinkEUTRA-r16 </w:t>
      </w:r>
      <w:r w:rsidRPr="00E450AC">
        <w:rPr>
          <w:color w:val="993366"/>
        </w:rPr>
        <w:t>ENUMERATED</w:t>
      </w:r>
      <w:r w:rsidRPr="00E450AC">
        <w:t xml:space="preserve"> {ms0, ms0dot25, ms0dot5, ms0dot625, ms0dot75, ms1,</w:t>
      </w:r>
    </w:p>
    <w:p w14:paraId="5CE4BFDE" w14:textId="77777777" w:rsidR="00394471" w:rsidRPr="00E450AC" w:rsidRDefault="00394471" w:rsidP="00E450AC">
      <w:pPr>
        <w:pStyle w:val="PL"/>
      </w:pPr>
      <w:r w:rsidRPr="00E450AC">
        <w:t xml:space="preserve">                                                             ms1dot25, ms1dot5, ms1dot75, ms2, ms2dot5, ms3, ms4,</w:t>
      </w:r>
    </w:p>
    <w:p w14:paraId="4EA183E2" w14:textId="77777777" w:rsidR="00394471" w:rsidRPr="00E450AC" w:rsidRDefault="00394471" w:rsidP="00E450AC">
      <w:pPr>
        <w:pStyle w:val="PL"/>
      </w:pPr>
      <w:r w:rsidRPr="00E450AC">
        <w:t xml:space="preserve">                                                             ms5, ms6, ms8, ms10, ms20}</w:t>
      </w:r>
    </w:p>
    <w:p w14:paraId="254D65F2" w14:textId="77777777" w:rsidR="00394471" w:rsidRPr="00E450AC" w:rsidRDefault="00394471" w:rsidP="00E450AC">
      <w:pPr>
        <w:pStyle w:val="PL"/>
      </w:pPr>
      <w:r w:rsidRPr="00E450AC">
        <w:t xml:space="preserve">    }                                                                                                                   </w:t>
      </w:r>
      <w:r w:rsidRPr="00E450AC">
        <w:rPr>
          <w:color w:val="993366"/>
        </w:rPr>
        <w:t>OPTIONAL</w:t>
      </w:r>
      <w:r w:rsidRPr="00E450AC">
        <w:t>,</w:t>
      </w:r>
    </w:p>
    <w:p w14:paraId="254CBD86" w14:textId="77777777" w:rsidR="00394471" w:rsidRPr="00E450AC" w:rsidRDefault="00394471" w:rsidP="00E450AC">
      <w:pPr>
        <w:pStyle w:val="PL"/>
        <w:rPr>
          <w:color w:val="808080"/>
        </w:rPr>
      </w:pPr>
      <w:r w:rsidRPr="00E450AC">
        <w:t xml:space="preserve">    </w:t>
      </w:r>
      <w:r w:rsidRPr="00E450AC">
        <w:rPr>
          <w:color w:val="808080"/>
        </w:rPr>
        <w:t>-- R1 15-9: Transmitting LTE sidelink mode 4 configured by NR Uu</w:t>
      </w:r>
    </w:p>
    <w:p w14:paraId="0C0F7189" w14:textId="77777777" w:rsidR="00394471" w:rsidRPr="00E450AC" w:rsidRDefault="00394471" w:rsidP="00E450AC">
      <w:pPr>
        <w:pStyle w:val="PL"/>
      </w:pPr>
      <w:r w:rsidRPr="00E450AC">
        <w:t xml:space="preserve">    gnb-ScheduledMode4SidelinkEUTRA-r16     </w:t>
      </w:r>
      <w:r w:rsidRPr="00E450AC">
        <w:rPr>
          <w:color w:val="993366"/>
        </w:rPr>
        <w:t>ENUMERATED</w:t>
      </w:r>
      <w:r w:rsidRPr="00E450AC">
        <w:t xml:space="preserve"> {supported}                                                      </w:t>
      </w:r>
      <w:r w:rsidRPr="00E450AC">
        <w:rPr>
          <w:color w:val="993366"/>
        </w:rPr>
        <w:t>OPTIONAL</w:t>
      </w:r>
    </w:p>
    <w:p w14:paraId="47833C8E" w14:textId="77777777" w:rsidR="00394471" w:rsidRPr="00E450AC" w:rsidRDefault="00394471" w:rsidP="00E450AC">
      <w:pPr>
        <w:pStyle w:val="PL"/>
      </w:pPr>
      <w:r w:rsidRPr="00E450AC">
        <w:t>}</w:t>
      </w:r>
    </w:p>
    <w:p w14:paraId="10B6FEBD" w14:textId="77777777" w:rsidR="00394471" w:rsidRPr="00E450AC" w:rsidRDefault="00394471" w:rsidP="00E450AC">
      <w:pPr>
        <w:pStyle w:val="PL"/>
      </w:pPr>
    </w:p>
    <w:p w14:paraId="57574265" w14:textId="77777777" w:rsidR="00394471" w:rsidRPr="00E450AC" w:rsidRDefault="00394471" w:rsidP="00E450AC">
      <w:pPr>
        <w:pStyle w:val="PL"/>
      </w:pPr>
      <w:r w:rsidRPr="00E450AC">
        <w:t xml:space="preserve">BandSidelink-r16 ::=  </w:t>
      </w:r>
      <w:r w:rsidRPr="00E450AC">
        <w:rPr>
          <w:color w:val="993366"/>
        </w:rPr>
        <w:t>SEQUENCE</w:t>
      </w:r>
      <w:r w:rsidRPr="00E450AC">
        <w:t xml:space="preserve"> {</w:t>
      </w:r>
    </w:p>
    <w:p w14:paraId="499AFD33" w14:textId="77777777" w:rsidR="00394471" w:rsidRPr="00E450AC" w:rsidRDefault="00394471" w:rsidP="00E450AC">
      <w:pPr>
        <w:pStyle w:val="PL"/>
      </w:pPr>
      <w:r w:rsidRPr="00E450AC">
        <w:t xml:space="preserve">    freqBandSidelink-r16                          FreqBandIndicatorNR,</w:t>
      </w:r>
    </w:p>
    <w:p w14:paraId="59F06591" w14:textId="77777777" w:rsidR="00394471" w:rsidRPr="00E450AC" w:rsidRDefault="00394471" w:rsidP="00E450AC">
      <w:pPr>
        <w:pStyle w:val="PL"/>
        <w:rPr>
          <w:color w:val="808080"/>
        </w:rPr>
      </w:pPr>
      <w:r w:rsidRPr="00E450AC">
        <w:t xml:space="preserve">    </w:t>
      </w:r>
      <w:r w:rsidRPr="00E450AC">
        <w:rPr>
          <w:color w:val="808080"/>
        </w:rPr>
        <w:t>--15-1</w:t>
      </w:r>
    </w:p>
    <w:p w14:paraId="767555EC" w14:textId="77777777" w:rsidR="00394471" w:rsidRPr="00E450AC" w:rsidRDefault="00394471" w:rsidP="00E450AC">
      <w:pPr>
        <w:pStyle w:val="PL"/>
      </w:pPr>
      <w:r w:rsidRPr="00E450AC">
        <w:t xml:space="preserve">    sl-Reception-r16                              </w:t>
      </w:r>
      <w:r w:rsidRPr="00E450AC">
        <w:rPr>
          <w:color w:val="993366"/>
        </w:rPr>
        <w:t>SEQUENCE</w:t>
      </w:r>
      <w:r w:rsidRPr="00E450AC">
        <w:t xml:space="preserve"> {</w:t>
      </w:r>
    </w:p>
    <w:p w14:paraId="0E6E2E4E" w14:textId="77777777" w:rsidR="00394471" w:rsidRPr="00E450AC" w:rsidRDefault="00394471" w:rsidP="00E450AC">
      <w:pPr>
        <w:pStyle w:val="PL"/>
      </w:pPr>
      <w:r w:rsidRPr="00E450AC">
        <w:t xml:space="preserve">        harq-RxProcessSidelink-r16                    </w:t>
      </w:r>
      <w:r w:rsidRPr="00E450AC">
        <w:rPr>
          <w:color w:val="993366"/>
        </w:rPr>
        <w:t>ENUMERATED</w:t>
      </w:r>
      <w:r w:rsidRPr="00E450AC">
        <w:t xml:space="preserve"> {n16, n24, n32, n48, n64},</w:t>
      </w:r>
    </w:p>
    <w:p w14:paraId="33F32BA5" w14:textId="77777777" w:rsidR="00394471" w:rsidRPr="00E450AC" w:rsidRDefault="00394471" w:rsidP="00E450AC">
      <w:pPr>
        <w:pStyle w:val="PL"/>
      </w:pPr>
      <w:r w:rsidRPr="00E450AC">
        <w:t xml:space="preserve">        pscch-RxSidelink-r16                          </w:t>
      </w:r>
      <w:r w:rsidRPr="00E450AC">
        <w:rPr>
          <w:color w:val="993366"/>
        </w:rPr>
        <w:t>ENUMERATED</w:t>
      </w:r>
      <w:r w:rsidRPr="00E450AC">
        <w:t xml:space="preserve"> {value1, value2},</w:t>
      </w:r>
    </w:p>
    <w:p w14:paraId="12DE3375" w14:textId="77777777" w:rsidR="00394471" w:rsidRPr="00E450AC" w:rsidRDefault="00394471" w:rsidP="00E450AC">
      <w:pPr>
        <w:pStyle w:val="PL"/>
      </w:pPr>
      <w:r w:rsidRPr="00E450AC">
        <w:t xml:space="preserve">        scs-CP-PatternRxSidelink-r16                  </w:t>
      </w:r>
      <w:r w:rsidRPr="00E450AC">
        <w:rPr>
          <w:color w:val="993366"/>
        </w:rPr>
        <w:t>CHOICE</w:t>
      </w:r>
      <w:r w:rsidRPr="00E450AC">
        <w:t xml:space="preserve"> {</w:t>
      </w:r>
    </w:p>
    <w:p w14:paraId="7168D329" w14:textId="77777777" w:rsidR="00394471" w:rsidRPr="00E450AC" w:rsidRDefault="00394471" w:rsidP="00E450AC">
      <w:pPr>
        <w:pStyle w:val="PL"/>
      </w:pPr>
      <w:r w:rsidRPr="00E450AC">
        <w:t xml:space="preserve">            fr1-r16                                       </w:t>
      </w:r>
      <w:r w:rsidRPr="00E450AC">
        <w:rPr>
          <w:color w:val="993366"/>
        </w:rPr>
        <w:t>SEQUENCE</w:t>
      </w:r>
      <w:r w:rsidRPr="00E450AC">
        <w:t xml:space="preserve"> {</w:t>
      </w:r>
    </w:p>
    <w:p w14:paraId="5D79CCEB" w14:textId="77777777" w:rsidR="00394471" w:rsidRPr="00E450AC" w:rsidRDefault="00394471" w:rsidP="00E450AC">
      <w:pPr>
        <w:pStyle w:val="PL"/>
      </w:pPr>
      <w:r w:rsidRPr="00E450AC">
        <w:t xml:space="preserve">                scs-15kHz-r16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4B74B7C" w14:textId="77777777" w:rsidR="00394471" w:rsidRPr="00E450AC" w:rsidRDefault="00394471" w:rsidP="00E450AC">
      <w:pPr>
        <w:pStyle w:val="PL"/>
      </w:pPr>
      <w:r w:rsidRPr="00E450AC">
        <w:t xml:space="preserve">                scs-30kHz-r16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6D78E0B"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3671061A" w14:textId="77777777" w:rsidR="00394471" w:rsidRPr="00E450AC" w:rsidRDefault="00394471" w:rsidP="00E450AC">
      <w:pPr>
        <w:pStyle w:val="PL"/>
      </w:pPr>
      <w:r w:rsidRPr="00E450AC">
        <w:t xml:space="preserve">            },</w:t>
      </w:r>
    </w:p>
    <w:p w14:paraId="2903DF93" w14:textId="77777777" w:rsidR="00394471" w:rsidRPr="00E450AC" w:rsidRDefault="00394471" w:rsidP="00E450AC">
      <w:pPr>
        <w:pStyle w:val="PL"/>
      </w:pPr>
      <w:r w:rsidRPr="00E450AC">
        <w:t xml:space="preserve">            fr2-r16                                       </w:t>
      </w:r>
      <w:r w:rsidRPr="00E450AC">
        <w:rPr>
          <w:color w:val="993366"/>
        </w:rPr>
        <w:t>SEQUENCE</w:t>
      </w:r>
      <w:r w:rsidRPr="00E450AC">
        <w:t xml:space="preserve"> {</w:t>
      </w:r>
    </w:p>
    <w:p w14:paraId="14A4D2DC"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123A0E34" w14:textId="77777777" w:rsidR="00394471" w:rsidRPr="00E450AC" w:rsidRDefault="00394471" w:rsidP="00E450AC">
      <w:pPr>
        <w:pStyle w:val="PL"/>
      </w:pPr>
      <w:r w:rsidRPr="00E450AC">
        <w:t xml:space="preserve">                scs-120kHz-r16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583F90EB" w14:textId="77777777" w:rsidR="00394471" w:rsidRPr="00E450AC" w:rsidRDefault="00394471" w:rsidP="00E450AC">
      <w:pPr>
        <w:pStyle w:val="PL"/>
      </w:pPr>
      <w:r w:rsidRPr="00E450AC">
        <w:t xml:space="preserve">            }</w:t>
      </w:r>
    </w:p>
    <w:p w14:paraId="19A771C6" w14:textId="77777777" w:rsidR="00394471" w:rsidRPr="00E450AC" w:rsidRDefault="00394471" w:rsidP="00E450AC">
      <w:pPr>
        <w:pStyle w:val="PL"/>
      </w:pPr>
      <w:r w:rsidRPr="00E450AC">
        <w:t xml:space="preserve">        }                                                                                           </w:t>
      </w:r>
      <w:r w:rsidRPr="00E450AC">
        <w:rPr>
          <w:color w:val="993366"/>
        </w:rPr>
        <w:t>OPTIONAL</w:t>
      </w:r>
      <w:r w:rsidRPr="00E450AC">
        <w:t>,</w:t>
      </w:r>
    </w:p>
    <w:p w14:paraId="47C469B5" w14:textId="77777777" w:rsidR="00394471" w:rsidRPr="00E450AC" w:rsidRDefault="00394471" w:rsidP="00E450AC">
      <w:pPr>
        <w:pStyle w:val="PL"/>
      </w:pPr>
      <w:r w:rsidRPr="00E450AC">
        <w:t xml:space="preserve">        extendedCP-RxSidelink-r16                     </w:t>
      </w:r>
      <w:r w:rsidRPr="00E450AC">
        <w:rPr>
          <w:color w:val="993366"/>
        </w:rPr>
        <w:t>ENUMERATED</w:t>
      </w:r>
      <w:r w:rsidRPr="00E450AC">
        <w:t xml:space="preserve"> {supported}                        </w:t>
      </w:r>
      <w:r w:rsidRPr="00E450AC">
        <w:rPr>
          <w:color w:val="993366"/>
        </w:rPr>
        <w:t>OPTIONAL</w:t>
      </w:r>
    </w:p>
    <w:p w14:paraId="5518281C" w14:textId="77777777" w:rsidR="00394471" w:rsidRPr="00E450AC" w:rsidRDefault="00394471" w:rsidP="00E450AC">
      <w:pPr>
        <w:pStyle w:val="PL"/>
      </w:pPr>
      <w:r w:rsidRPr="00E450AC">
        <w:t xml:space="preserve">    }                                                                                               </w:t>
      </w:r>
      <w:r w:rsidRPr="00E450AC">
        <w:rPr>
          <w:color w:val="993366"/>
        </w:rPr>
        <w:t>OPTIONAL</w:t>
      </w:r>
      <w:r w:rsidRPr="00E450AC">
        <w:t>,</w:t>
      </w:r>
    </w:p>
    <w:p w14:paraId="1AC78E78" w14:textId="77777777" w:rsidR="00394471" w:rsidRPr="00E450AC" w:rsidRDefault="00394471" w:rsidP="00E450AC">
      <w:pPr>
        <w:pStyle w:val="PL"/>
        <w:rPr>
          <w:color w:val="808080"/>
        </w:rPr>
      </w:pPr>
      <w:r w:rsidRPr="00E450AC">
        <w:t xml:space="preserve">    </w:t>
      </w:r>
      <w:r w:rsidRPr="00E450AC">
        <w:rPr>
          <w:color w:val="808080"/>
        </w:rPr>
        <w:t>--15-2</w:t>
      </w:r>
    </w:p>
    <w:p w14:paraId="74B15254" w14:textId="77777777" w:rsidR="00394471" w:rsidRPr="00E450AC" w:rsidRDefault="00394471" w:rsidP="00E450AC">
      <w:pPr>
        <w:pStyle w:val="PL"/>
      </w:pPr>
      <w:r w:rsidRPr="00E450AC">
        <w:t xml:space="preserve">    sl-TransmissionMode1-r16                      </w:t>
      </w:r>
      <w:r w:rsidRPr="00E450AC">
        <w:rPr>
          <w:color w:val="993366"/>
        </w:rPr>
        <w:t>SEQUENCE</w:t>
      </w:r>
      <w:r w:rsidRPr="00E450AC">
        <w:t xml:space="preserve"> {</w:t>
      </w:r>
    </w:p>
    <w:p w14:paraId="51B05E52" w14:textId="77777777" w:rsidR="00394471" w:rsidRPr="00E450AC" w:rsidRDefault="00394471" w:rsidP="00E450AC">
      <w:pPr>
        <w:pStyle w:val="PL"/>
      </w:pPr>
      <w:r w:rsidRPr="00E450AC">
        <w:t xml:space="preserve">        harq-TxProcessModeOneSidelink-r16             </w:t>
      </w:r>
      <w:r w:rsidRPr="00E450AC">
        <w:rPr>
          <w:color w:val="993366"/>
        </w:rPr>
        <w:t>ENUMERATED</w:t>
      </w:r>
      <w:r w:rsidRPr="00E450AC">
        <w:t xml:space="preserve"> {n8, n16},</w:t>
      </w:r>
    </w:p>
    <w:p w14:paraId="761F48BA" w14:textId="77777777" w:rsidR="00394471" w:rsidRPr="00E450AC" w:rsidRDefault="00394471" w:rsidP="00E450AC">
      <w:pPr>
        <w:pStyle w:val="PL"/>
      </w:pPr>
      <w:r w:rsidRPr="00E450AC">
        <w:t xml:space="preserve">        scs-CP-PatternTxSidelinkModeOne-r16           </w:t>
      </w:r>
      <w:r w:rsidRPr="00E450AC">
        <w:rPr>
          <w:color w:val="993366"/>
        </w:rPr>
        <w:t>CHOICE</w:t>
      </w:r>
      <w:r w:rsidRPr="00E450AC">
        <w:t xml:space="preserve"> {</w:t>
      </w:r>
    </w:p>
    <w:p w14:paraId="2935F8B7" w14:textId="77777777" w:rsidR="00394471" w:rsidRPr="00E450AC" w:rsidRDefault="00394471" w:rsidP="00E450AC">
      <w:pPr>
        <w:pStyle w:val="PL"/>
      </w:pPr>
      <w:r w:rsidRPr="00E450AC">
        <w:t xml:space="preserve">            fr1-r16                                       </w:t>
      </w:r>
      <w:r w:rsidRPr="00E450AC">
        <w:rPr>
          <w:color w:val="993366"/>
        </w:rPr>
        <w:t>SEQUENCE</w:t>
      </w:r>
      <w:r w:rsidRPr="00E450AC">
        <w:t xml:space="preserve"> {</w:t>
      </w:r>
    </w:p>
    <w:p w14:paraId="169342C0" w14:textId="77777777" w:rsidR="00394471" w:rsidRPr="00E450AC" w:rsidRDefault="00394471" w:rsidP="00E450AC">
      <w:pPr>
        <w:pStyle w:val="PL"/>
      </w:pPr>
      <w:r w:rsidRPr="00E450AC">
        <w:t xml:space="preserve">                scs-15kHz-r16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A74710E" w14:textId="77777777" w:rsidR="00394471" w:rsidRPr="00E450AC" w:rsidRDefault="00394471" w:rsidP="00E450AC">
      <w:pPr>
        <w:pStyle w:val="PL"/>
      </w:pPr>
      <w:r w:rsidRPr="00E450AC">
        <w:t xml:space="preserve">                scs-30kHz-r16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5021ED7E"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40A0D895" w14:textId="77777777" w:rsidR="00394471" w:rsidRPr="00E450AC" w:rsidRDefault="00394471" w:rsidP="00E450AC">
      <w:pPr>
        <w:pStyle w:val="PL"/>
      </w:pPr>
      <w:r w:rsidRPr="00E450AC">
        <w:t xml:space="preserve">            },</w:t>
      </w:r>
    </w:p>
    <w:p w14:paraId="75A1B5DA" w14:textId="77777777" w:rsidR="00394471" w:rsidRPr="00E450AC" w:rsidRDefault="00394471" w:rsidP="00E450AC">
      <w:pPr>
        <w:pStyle w:val="PL"/>
      </w:pPr>
      <w:r w:rsidRPr="00E450AC">
        <w:t xml:space="preserve">            fr2-r16                                       </w:t>
      </w:r>
      <w:r w:rsidRPr="00E450AC">
        <w:rPr>
          <w:color w:val="993366"/>
        </w:rPr>
        <w:t>SEQUENCE</w:t>
      </w:r>
      <w:r w:rsidRPr="00E450AC">
        <w:t xml:space="preserve"> {</w:t>
      </w:r>
    </w:p>
    <w:p w14:paraId="57CA5159"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079FA591" w14:textId="77777777" w:rsidR="00394471" w:rsidRPr="00E450AC" w:rsidRDefault="00394471" w:rsidP="00E450AC">
      <w:pPr>
        <w:pStyle w:val="PL"/>
      </w:pPr>
      <w:r w:rsidRPr="00E450AC">
        <w:t xml:space="preserve">                scs-120kHz-r16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129F642D" w14:textId="77777777" w:rsidR="00394471" w:rsidRPr="00E450AC" w:rsidRDefault="00394471" w:rsidP="00E450AC">
      <w:pPr>
        <w:pStyle w:val="PL"/>
      </w:pPr>
      <w:r w:rsidRPr="00E450AC">
        <w:t xml:space="preserve">            }</w:t>
      </w:r>
    </w:p>
    <w:p w14:paraId="07D2C42E" w14:textId="77777777" w:rsidR="00394471" w:rsidRPr="00E450AC" w:rsidRDefault="00394471" w:rsidP="00E450AC">
      <w:pPr>
        <w:pStyle w:val="PL"/>
      </w:pPr>
      <w:r w:rsidRPr="00E450AC">
        <w:t xml:space="preserve">        },</w:t>
      </w:r>
    </w:p>
    <w:p w14:paraId="3BBCC42C" w14:textId="77777777" w:rsidR="00394471" w:rsidRPr="00E450AC" w:rsidRDefault="00394471" w:rsidP="00E450AC">
      <w:pPr>
        <w:pStyle w:val="PL"/>
      </w:pPr>
      <w:r w:rsidRPr="00E450AC">
        <w:t xml:space="preserve">        extendedCP-TxSidelink-r16                     </w:t>
      </w:r>
      <w:r w:rsidRPr="00E450AC">
        <w:rPr>
          <w:color w:val="993366"/>
        </w:rPr>
        <w:t>ENUMERATED</w:t>
      </w:r>
      <w:r w:rsidRPr="00E450AC">
        <w:t xml:space="preserve"> {supported}                        </w:t>
      </w:r>
      <w:r w:rsidRPr="00E450AC">
        <w:rPr>
          <w:color w:val="993366"/>
        </w:rPr>
        <w:t>OPTIONAL</w:t>
      </w:r>
      <w:r w:rsidRPr="00E450AC">
        <w:t>,</w:t>
      </w:r>
    </w:p>
    <w:p w14:paraId="53BE8CF2" w14:textId="77777777" w:rsidR="00394471" w:rsidRPr="00E450AC" w:rsidRDefault="00394471" w:rsidP="00E450AC">
      <w:pPr>
        <w:pStyle w:val="PL"/>
      </w:pPr>
      <w:r w:rsidRPr="00E450AC">
        <w:t xml:space="preserve">        harq-ReportOnPUCCH-r16                        </w:t>
      </w:r>
      <w:r w:rsidRPr="00E450AC">
        <w:rPr>
          <w:color w:val="993366"/>
        </w:rPr>
        <w:t>ENUMERATED</w:t>
      </w:r>
      <w:r w:rsidRPr="00E450AC">
        <w:t xml:space="preserve"> {supported}                        </w:t>
      </w:r>
      <w:r w:rsidRPr="00E450AC">
        <w:rPr>
          <w:color w:val="993366"/>
        </w:rPr>
        <w:t>OPTIONAL</w:t>
      </w:r>
    </w:p>
    <w:p w14:paraId="50320C42" w14:textId="77777777" w:rsidR="00394471" w:rsidRPr="00E450AC" w:rsidRDefault="00394471" w:rsidP="00E450AC">
      <w:pPr>
        <w:pStyle w:val="PL"/>
      </w:pPr>
      <w:r w:rsidRPr="00E450AC">
        <w:t xml:space="preserve">    }                                                                                               </w:t>
      </w:r>
      <w:r w:rsidRPr="00E450AC">
        <w:rPr>
          <w:color w:val="993366"/>
        </w:rPr>
        <w:t>OPTIONAL</w:t>
      </w:r>
      <w:r w:rsidRPr="00E450AC">
        <w:t>,</w:t>
      </w:r>
    </w:p>
    <w:p w14:paraId="2B0D32D8" w14:textId="77777777" w:rsidR="00394471" w:rsidRPr="00E450AC" w:rsidRDefault="00394471" w:rsidP="00E450AC">
      <w:pPr>
        <w:pStyle w:val="PL"/>
        <w:rPr>
          <w:color w:val="808080"/>
        </w:rPr>
      </w:pPr>
      <w:r w:rsidRPr="00E450AC">
        <w:t xml:space="preserve">    </w:t>
      </w:r>
      <w:r w:rsidRPr="00E450AC">
        <w:rPr>
          <w:color w:val="808080"/>
        </w:rPr>
        <w:t>--15-4</w:t>
      </w:r>
    </w:p>
    <w:p w14:paraId="34644D67" w14:textId="77777777" w:rsidR="00394471" w:rsidRPr="00E450AC" w:rsidRDefault="00394471" w:rsidP="00E450AC">
      <w:pPr>
        <w:pStyle w:val="PL"/>
      </w:pPr>
      <w:r w:rsidRPr="00E450AC">
        <w:t xml:space="preserve">    sync-Sidelink-r16                             </w:t>
      </w:r>
      <w:r w:rsidRPr="00E450AC">
        <w:rPr>
          <w:color w:val="993366"/>
        </w:rPr>
        <w:t>SEQUENCE</w:t>
      </w:r>
      <w:r w:rsidRPr="00E450AC">
        <w:t xml:space="preserve"> {</w:t>
      </w:r>
    </w:p>
    <w:p w14:paraId="06FA4675" w14:textId="77777777" w:rsidR="00394471" w:rsidRPr="00E450AC" w:rsidRDefault="00394471" w:rsidP="00E450AC">
      <w:pPr>
        <w:pStyle w:val="PL"/>
      </w:pPr>
      <w:r w:rsidRPr="00E450AC">
        <w:t xml:space="preserve">        gNB-Sync-r16                                  </w:t>
      </w:r>
      <w:r w:rsidRPr="00E450AC">
        <w:rPr>
          <w:color w:val="993366"/>
        </w:rPr>
        <w:t>ENUMERATED</w:t>
      </w:r>
      <w:r w:rsidRPr="00E450AC">
        <w:t xml:space="preserve"> {supported}                        </w:t>
      </w:r>
      <w:r w:rsidRPr="00E450AC">
        <w:rPr>
          <w:color w:val="993366"/>
        </w:rPr>
        <w:t>OPTIONAL</w:t>
      </w:r>
      <w:r w:rsidRPr="00E450AC">
        <w:t>,</w:t>
      </w:r>
    </w:p>
    <w:p w14:paraId="4A6DA868" w14:textId="77777777" w:rsidR="00394471" w:rsidRPr="00E450AC" w:rsidRDefault="00394471" w:rsidP="00E450AC">
      <w:pPr>
        <w:pStyle w:val="PL"/>
      </w:pPr>
      <w:r w:rsidRPr="00E450AC">
        <w:t xml:space="preserve">        gNB-GNSS-UE-SyncWithPriorityOnGNB-ENB-r16     </w:t>
      </w:r>
      <w:r w:rsidRPr="00E450AC">
        <w:rPr>
          <w:color w:val="993366"/>
        </w:rPr>
        <w:t>ENUMERATED</w:t>
      </w:r>
      <w:r w:rsidRPr="00E450AC">
        <w:t xml:space="preserve"> {supported}                        </w:t>
      </w:r>
      <w:r w:rsidRPr="00E450AC">
        <w:rPr>
          <w:color w:val="993366"/>
        </w:rPr>
        <w:t>OPTIONAL</w:t>
      </w:r>
      <w:r w:rsidRPr="00E450AC">
        <w:t>,</w:t>
      </w:r>
    </w:p>
    <w:p w14:paraId="6BE27692" w14:textId="77777777" w:rsidR="00394471" w:rsidRPr="00E450AC" w:rsidRDefault="00394471" w:rsidP="00E450AC">
      <w:pPr>
        <w:pStyle w:val="PL"/>
      </w:pPr>
      <w:r w:rsidRPr="00E450AC">
        <w:t xml:space="preserve">        gNB-GNSS-UE-SyncWithPriorityOnGNSS-r16        </w:t>
      </w:r>
      <w:r w:rsidRPr="00E450AC">
        <w:rPr>
          <w:color w:val="993366"/>
        </w:rPr>
        <w:t>ENUMERATED</w:t>
      </w:r>
      <w:r w:rsidRPr="00E450AC">
        <w:t xml:space="preserve"> {supported}                        </w:t>
      </w:r>
      <w:r w:rsidRPr="00E450AC">
        <w:rPr>
          <w:color w:val="993366"/>
        </w:rPr>
        <w:t>OPTIONAL</w:t>
      </w:r>
    </w:p>
    <w:p w14:paraId="69EBA23E" w14:textId="77777777" w:rsidR="00394471" w:rsidRPr="00E450AC" w:rsidRDefault="00394471" w:rsidP="00E450AC">
      <w:pPr>
        <w:pStyle w:val="PL"/>
      </w:pPr>
      <w:r w:rsidRPr="00E450AC">
        <w:t xml:space="preserve">    }                                                                                               </w:t>
      </w:r>
      <w:r w:rsidRPr="00E450AC">
        <w:rPr>
          <w:color w:val="993366"/>
        </w:rPr>
        <w:t>OPTIONAL</w:t>
      </w:r>
      <w:r w:rsidRPr="00E450AC">
        <w:t>,</w:t>
      </w:r>
    </w:p>
    <w:p w14:paraId="0FBC113F" w14:textId="77777777" w:rsidR="00394471" w:rsidRPr="00E450AC" w:rsidRDefault="00394471" w:rsidP="00E450AC">
      <w:pPr>
        <w:pStyle w:val="PL"/>
        <w:rPr>
          <w:color w:val="808080"/>
        </w:rPr>
      </w:pPr>
      <w:r w:rsidRPr="00E450AC">
        <w:t xml:space="preserve">    </w:t>
      </w:r>
      <w:r w:rsidRPr="00E450AC">
        <w:rPr>
          <w:color w:val="808080"/>
        </w:rPr>
        <w:t>--15-10</w:t>
      </w:r>
    </w:p>
    <w:p w14:paraId="3CEE66DE" w14:textId="77777777" w:rsidR="00394471" w:rsidRPr="00E450AC" w:rsidRDefault="00394471" w:rsidP="00E450AC">
      <w:pPr>
        <w:pStyle w:val="PL"/>
      </w:pPr>
      <w:r w:rsidRPr="00E450AC">
        <w:t xml:space="preserve">    sl-Tx-256QAM-r16                              </w:t>
      </w:r>
      <w:r w:rsidRPr="00E450AC">
        <w:rPr>
          <w:color w:val="993366"/>
        </w:rPr>
        <w:t>ENUMERATED</w:t>
      </w:r>
      <w:r w:rsidRPr="00E450AC">
        <w:t xml:space="preserve"> {supported}                            </w:t>
      </w:r>
      <w:r w:rsidRPr="00E450AC">
        <w:rPr>
          <w:color w:val="993366"/>
        </w:rPr>
        <w:t>OPTIONAL</w:t>
      </w:r>
      <w:r w:rsidRPr="00E450AC">
        <w:t>,</w:t>
      </w:r>
    </w:p>
    <w:p w14:paraId="20ED2958" w14:textId="77777777" w:rsidR="00394471" w:rsidRPr="00E450AC" w:rsidRDefault="00394471" w:rsidP="00E450AC">
      <w:pPr>
        <w:pStyle w:val="PL"/>
        <w:rPr>
          <w:color w:val="808080"/>
        </w:rPr>
      </w:pPr>
      <w:r w:rsidRPr="00E450AC">
        <w:t xml:space="preserve">    </w:t>
      </w:r>
      <w:r w:rsidRPr="00E450AC">
        <w:rPr>
          <w:color w:val="808080"/>
        </w:rPr>
        <w:t>--15-11</w:t>
      </w:r>
    </w:p>
    <w:p w14:paraId="4557CE84" w14:textId="77777777" w:rsidR="00394471" w:rsidRPr="00E450AC" w:rsidRDefault="00394471" w:rsidP="00E450AC">
      <w:pPr>
        <w:pStyle w:val="PL"/>
      </w:pPr>
      <w:r w:rsidRPr="00E450AC">
        <w:t xml:space="preserve">    psfch-FormatZeroSidelink-r16                  </w:t>
      </w:r>
      <w:r w:rsidRPr="00E450AC">
        <w:rPr>
          <w:color w:val="993366"/>
        </w:rPr>
        <w:t>SEQUENCE</w:t>
      </w:r>
      <w:r w:rsidRPr="00E450AC">
        <w:t xml:space="preserve"> {</w:t>
      </w:r>
    </w:p>
    <w:p w14:paraId="549A649C" w14:textId="77777777" w:rsidR="00394471" w:rsidRPr="00E450AC" w:rsidRDefault="00394471" w:rsidP="00E450AC">
      <w:pPr>
        <w:pStyle w:val="PL"/>
      </w:pPr>
      <w:r w:rsidRPr="00E450AC">
        <w:t xml:space="preserve">        psfch-RxNumber                                </w:t>
      </w:r>
      <w:r w:rsidRPr="00E450AC">
        <w:rPr>
          <w:color w:val="993366"/>
        </w:rPr>
        <w:t>ENUMERATED</w:t>
      </w:r>
      <w:r w:rsidRPr="00E450AC">
        <w:t xml:space="preserve"> {n5, n15, n25, n32, n35, n45, n50, n64},</w:t>
      </w:r>
    </w:p>
    <w:p w14:paraId="42129987" w14:textId="77777777" w:rsidR="00394471" w:rsidRPr="00E450AC" w:rsidRDefault="00394471" w:rsidP="00E450AC">
      <w:pPr>
        <w:pStyle w:val="PL"/>
      </w:pPr>
      <w:r w:rsidRPr="00E450AC">
        <w:t xml:space="preserve">        psfch-TxNumber                                </w:t>
      </w:r>
      <w:r w:rsidRPr="00E450AC">
        <w:rPr>
          <w:color w:val="993366"/>
        </w:rPr>
        <w:t>ENUMERATED</w:t>
      </w:r>
      <w:r w:rsidRPr="00E450AC">
        <w:t xml:space="preserve"> {n4, n8, n16}</w:t>
      </w:r>
    </w:p>
    <w:p w14:paraId="5E989640" w14:textId="77777777" w:rsidR="00394471" w:rsidRPr="00E450AC" w:rsidRDefault="00394471" w:rsidP="00E450AC">
      <w:pPr>
        <w:pStyle w:val="PL"/>
      </w:pPr>
      <w:r w:rsidRPr="00E450AC">
        <w:t xml:space="preserve">    }                                                                                               </w:t>
      </w:r>
      <w:r w:rsidRPr="00E450AC">
        <w:rPr>
          <w:color w:val="993366"/>
        </w:rPr>
        <w:t>OPTIONAL</w:t>
      </w:r>
      <w:r w:rsidRPr="00E450AC">
        <w:t>,</w:t>
      </w:r>
    </w:p>
    <w:p w14:paraId="1EC8F6A9" w14:textId="77777777" w:rsidR="00394471" w:rsidRPr="00E450AC" w:rsidRDefault="00394471" w:rsidP="00E450AC">
      <w:pPr>
        <w:pStyle w:val="PL"/>
        <w:rPr>
          <w:color w:val="808080"/>
        </w:rPr>
      </w:pPr>
      <w:r w:rsidRPr="00E450AC">
        <w:t xml:space="preserve">    </w:t>
      </w:r>
      <w:r w:rsidRPr="00E450AC">
        <w:rPr>
          <w:color w:val="808080"/>
        </w:rPr>
        <w:t>--15-12</w:t>
      </w:r>
    </w:p>
    <w:p w14:paraId="1EAB69F8" w14:textId="77777777" w:rsidR="00394471" w:rsidRPr="00E450AC" w:rsidRDefault="00394471" w:rsidP="00E450AC">
      <w:pPr>
        <w:pStyle w:val="PL"/>
      </w:pPr>
      <w:r w:rsidRPr="00E450AC">
        <w:t xml:space="preserve">    lowSE-64QAM-MCS-TableSidelink-r16             </w:t>
      </w:r>
      <w:r w:rsidRPr="00E450AC">
        <w:rPr>
          <w:color w:val="993366"/>
        </w:rPr>
        <w:t>ENUMERATED</w:t>
      </w:r>
      <w:r w:rsidRPr="00E450AC">
        <w:t xml:space="preserve"> {supported}                            </w:t>
      </w:r>
      <w:r w:rsidRPr="00E450AC">
        <w:rPr>
          <w:color w:val="993366"/>
        </w:rPr>
        <w:t>OPTIONAL</w:t>
      </w:r>
      <w:r w:rsidRPr="00E450AC">
        <w:t>,</w:t>
      </w:r>
    </w:p>
    <w:p w14:paraId="310D07E4" w14:textId="77777777" w:rsidR="00394471" w:rsidRPr="00E450AC" w:rsidRDefault="00394471" w:rsidP="00E450AC">
      <w:pPr>
        <w:pStyle w:val="PL"/>
        <w:rPr>
          <w:color w:val="808080"/>
        </w:rPr>
      </w:pPr>
      <w:r w:rsidRPr="00E450AC">
        <w:t xml:space="preserve">    </w:t>
      </w:r>
      <w:r w:rsidRPr="00E450AC">
        <w:rPr>
          <w:color w:val="808080"/>
        </w:rPr>
        <w:t>--15-15</w:t>
      </w:r>
    </w:p>
    <w:p w14:paraId="5BF48387" w14:textId="77777777" w:rsidR="00394471" w:rsidRPr="00E450AC" w:rsidRDefault="00394471" w:rsidP="00E450AC">
      <w:pPr>
        <w:pStyle w:val="PL"/>
      </w:pPr>
      <w:r w:rsidRPr="00E450AC">
        <w:t xml:space="preserve">    enb-sync-Sidelink-r16                         </w:t>
      </w:r>
      <w:r w:rsidRPr="00E450AC">
        <w:rPr>
          <w:color w:val="993366"/>
        </w:rPr>
        <w:t>ENUMERATED</w:t>
      </w:r>
      <w:r w:rsidRPr="00E450AC">
        <w:t xml:space="preserve"> {supported}                            </w:t>
      </w:r>
      <w:r w:rsidRPr="00E450AC">
        <w:rPr>
          <w:color w:val="993366"/>
        </w:rPr>
        <w:t>OPTIONAL</w:t>
      </w:r>
      <w:r w:rsidRPr="00E450AC">
        <w:t>,</w:t>
      </w:r>
    </w:p>
    <w:p w14:paraId="7958AD45" w14:textId="490FCF59" w:rsidR="00D027C1" w:rsidRPr="00E450AC" w:rsidRDefault="00394471" w:rsidP="00E450AC">
      <w:pPr>
        <w:pStyle w:val="PL"/>
        <w:rPr>
          <w:rFonts w:eastAsia="MS Mincho"/>
        </w:rPr>
      </w:pPr>
      <w:r w:rsidRPr="00E450AC">
        <w:t xml:space="preserve">    </w:t>
      </w:r>
      <w:r w:rsidRPr="00E450AC">
        <w:rPr>
          <w:rFonts w:eastAsia="MS Mincho"/>
        </w:rPr>
        <w:t>...</w:t>
      </w:r>
      <w:r w:rsidR="00D027C1" w:rsidRPr="00E450AC">
        <w:rPr>
          <w:rFonts w:eastAsia="MS Mincho"/>
        </w:rPr>
        <w:t>,</w:t>
      </w:r>
    </w:p>
    <w:p w14:paraId="59FC16A4" w14:textId="3E1736B1" w:rsidR="00D027C1" w:rsidRPr="00E450AC" w:rsidRDefault="00D027C1" w:rsidP="00E450AC">
      <w:pPr>
        <w:pStyle w:val="PL"/>
        <w:rPr>
          <w:rFonts w:eastAsia="MS Mincho"/>
        </w:rPr>
      </w:pPr>
      <w:r w:rsidRPr="00E450AC">
        <w:t xml:space="preserve">   </w:t>
      </w:r>
      <w:r w:rsidRPr="00E450AC">
        <w:rPr>
          <w:rFonts w:eastAsia="MS Mincho"/>
        </w:rPr>
        <w:t xml:space="preserve"> [[</w:t>
      </w:r>
    </w:p>
    <w:p w14:paraId="36FD850B" w14:textId="34F7312F" w:rsidR="00D027C1" w:rsidRPr="00E450AC" w:rsidRDefault="00D027C1" w:rsidP="00E450AC">
      <w:pPr>
        <w:pStyle w:val="PL"/>
        <w:rPr>
          <w:rFonts w:eastAsia="MS Mincho"/>
          <w:color w:val="808080"/>
        </w:rPr>
      </w:pPr>
      <w:r w:rsidRPr="00E450AC">
        <w:t xml:space="preserve">   </w:t>
      </w:r>
      <w:r w:rsidRPr="00E450AC">
        <w:rPr>
          <w:rFonts w:eastAsia="MS Mincho"/>
        </w:rPr>
        <w:t xml:space="preserve"> </w:t>
      </w:r>
      <w:r w:rsidRPr="00E450AC">
        <w:rPr>
          <w:rFonts w:eastAsia="MS Mincho"/>
          <w:color w:val="808080"/>
        </w:rPr>
        <w:t>--15-3</w:t>
      </w:r>
    </w:p>
    <w:p w14:paraId="36E5CD50" w14:textId="0C94CB96" w:rsidR="00D027C1" w:rsidRPr="00E450AC" w:rsidRDefault="00D027C1" w:rsidP="00E450AC">
      <w:pPr>
        <w:pStyle w:val="PL"/>
        <w:rPr>
          <w:rFonts w:eastAsia="MS Mincho"/>
        </w:rPr>
      </w:pPr>
      <w:r w:rsidRPr="00E450AC">
        <w:t xml:space="preserve">   </w:t>
      </w:r>
      <w:r w:rsidRPr="00E450AC">
        <w:rPr>
          <w:rFonts w:eastAsia="MS Mincho"/>
        </w:rPr>
        <w:t xml:space="preserve"> sl-TransmissionMode2-r16</w:t>
      </w:r>
      <w:r w:rsidRPr="00E450AC">
        <w:t xml:space="preserve">                      </w:t>
      </w:r>
      <w:r w:rsidRPr="00E450AC">
        <w:rPr>
          <w:rFonts w:eastAsia="MS Mincho"/>
          <w:color w:val="993366"/>
        </w:rPr>
        <w:t>SEQUENCE</w:t>
      </w:r>
      <w:r w:rsidRPr="00E450AC">
        <w:rPr>
          <w:rFonts w:eastAsia="MS Mincho"/>
        </w:rPr>
        <w:t xml:space="preserve"> {</w:t>
      </w:r>
    </w:p>
    <w:p w14:paraId="2902597E" w14:textId="66E01190" w:rsidR="00D027C1" w:rsidRPr="00E450AC" w:rsidRDefault="00D027C1" w:rsidP="00E450AC">
      <w:pPr>
        <w:pStyle w:val="PL"/>
        <w:rPr>
          <w:rFonts w:eastAsia="MS Mincho"/>
        </w:rPr>
      </w:pPr>
      <w:r w:rsidRPr="00E450AC">
        <w:t xml:space="preserve">        </w:t>
      </w:r>
      <w:r w:rsidRPr="00E450AC">
        <w:rPr>
          <w:rFonts w:eastAsia="MS Mincho"/>
        </w:rPr>
        <w:t>harq-TxProcessModeTwoSidelink-r16</w:t>
      </w:r>
      <w:r w:rsidRPr="00E450AC">
        <w:t xml:space="preserve">   </w:t>
      </w:r>
      <w:r w:rsidRPr="00E450AC">
        <w:rPr>
          <w:rFonts w:eastAsia="MS Mincho"/>
        </w:rPr>
        <w:t xml:space="preserve"> </w:t>
      </w:r>
      <w:r w:rsidRPr="00E450AC">
        <w:t xml:space="preserve">   </w:t>
      </w:r>
      <w:r w:rsidRPr="00E450AC">
        <w:rPr>
          <w:rFonts w:eastAsia="MS Mincho"/>
        </w:rPr>
        <w:t xml:space="preserve"> </w:t>
      </w:r>
      <w:r w:rsidRPr="00E450AC">
        <w:t xml:space="preserve">  </w:t>
      </w:r>
      <w:r w:rsidRPr="00E450AC">
        <w:rPr>
          <w:rFonts w:eastAsia="MS Mincho"/>
        </w:rPr>
        <w:t xml:space="preserve">    </w:t>
      </w:r>
      <w:r w:rsidRPr="00E450AC">
        <w:rPr>
          <w:rFonts w:eastAsia="MS Mincho"/>
          <w:color w:val="993366"/>
        </w:rPr>
        <w:t>ENUMERATED</w:t>
      </w:r>
      <w:r w:rsidRPr="00E450AC">
        <w:rPr>
          <w:rFonts w:eastAsia="MS Mincho"/>
        </w:rPr>
        <w:t xml:space="preserve"> {n8, n16},</w:t>
      </w:r>
    </w:p>
    <w:p w14:paraId="5A301209" w14:textId="3A2919D6" w:rsidR="00D027C1" w:rsidRPr="00E450AC" w:rsidRDefault="00D027C1" w:rsidP="00E450AC">
      <w:pPr>
        <w:pStyle w:val="PL"/>
        <w:rPr>
          <w:rFonts w:eastAsia="MS Mincho"/>
        </w:rPr>
      </w:pPr>
      <w:r w:rsidRPr="00E450AC">
        <w:t xml:space="preserve">        </w:t>
      </w:r>
      <w:r w:rsidRPr="00E450AC">
        <w:rPr>
          <w:rFonts w:eastAsia="MS Mincho"/>
        </w:rPr>
        <w:t>scs-CP-PatternTxSidelinkModeTwo-r16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0130C641" w14:textId="41334BE6" w:rsidR="00D027C1" w:rsidRPr="00E450AC" w:rsidRDefault="00D027C1" w:rsidP="00E450AC">
      <w:pPr>
        <w:pStyle w:val="PL"/>
        <w:rPr>
          <w:rFonts w:eastAsia="MS Mincho"/>
        </w:rPr>
      </w:pPr>
      <w:r w:rsidRPr="00E450AC">
        <w:t xml:space="preserve">        </w:t>
      </w:r>
      <w:r w:rsidRPr="00E450AC">
        <w:rPr>
          <w:rFonts w:eastAsia="MS Mincho"/>
        </w:rPr>
        <w:t>dl-openLoopPC-Sidelink-r16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p>
    <w:p w14:paraId="47325D11" w14:textId="5D3BDCBE" w:rsidR="00D027C1" w:rsidRPr="00E450AC" w:rsidRDefault="00D027C1"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72292A84" w14:textId="087BD12D" w:rsidR="00D027C1" w:rsidRPr="00E450AC" w:rsidRDefault="00D027C1" w:rsidP="00E450AC">
      <w:pPr>
        <w:pStyle w:val="PL"/>
        <w:rPr>
          <w:rFonts w:eastAsia="MS Mincho"/>
          <w:color w:val="808080"/>
        </w:rPr>
      </w:pPr>
      <w:r w:rsidRPr="00E450AC">
        <w:t xml:space="preserve">    </w:t>
      </w:r>
      <w:r w:rsidRPr="00E450AC">
        <w:rPr>
          <w:rFonts w:eastAsia="MS Mincho"/>
          <w:color w:val="808080"/>
        </w:rPr>
        <w:t>--15-5</w:t>
      </w:r>
    </w:p>
    <w:p w14:paraId="3051115A" w14:textId="0B92A04C" w:rsidR="00D027C1" w:rsidRPr="00E450AC" w:rsidRDefault="00D027C1" w:rsidP="00E450AC">
      <w:pPr>
        <w:pStyle w:val="PL"/>
        <w:rPr>
          <w:rFonts w:eastAsia="MS Mincho"/>
        </w:rPr>
      </w:pPr>
      <w:r w:rsidRPr="00E450AC">
        <w:t xml:space="preserve">    </w:t>
      </w:r>
      <w:r w:rsidRPr="00E450AC">
        <w:rPr>
          <w:rFonts w:eastAsia="MS Mincho"/>
        </w:rPr>
        <w:t>congestionControlSidelink-r16</w:t>
      </w:r>
      <w:r w:rsidRPr="00E450AC">
        <w:t xml:space="preserve">                 </w:t>
      </w:r>
      <w:r w:rsidRPr="00E450AC">
        <w:rPr>
          <w:rFonts w:eastAsia="MS Mincho"/>
          <w:color w:val="993366"/>
        </w:rPr>
        <w:t>SEQUENCE</w:t>
      </w:r>
      <w:r w:rsidRPr="00E450AC">
        <w:rPr>
          <w:rFonts w:eastAsia="MS Mincho"/>
        </w:rPr>
        <w:t xml:space="preserve"> {</w:t>
      </w:r>
    </w:p>
    <w:p w14:paraId="311365DD" w14:textId="3D0F6FBC" w:rsidR="00D027C1" w:rsidRPr="00E450AC" w:rsidRDefault="00D027C1" w:rsidP="00E450AC">
      <w:pPr>
        <w:pStyle w:val="PL"/>
        <w:rPr>
          <w:rFonts w:eastAsia="MS Mincho"/>
        </w:rPr>
      </w:pPr>
      <w:r w:rsidRPr="00E450AC">
        <w:t xml:space="preserve">        </w:t>
      </w:r>
      <w:r w:rsidRPr="00E450AC">
        <w:rPr>
          <w:rFonts w:eastAsia="MS Mincho"/>
        </w:rPr>
        <w:t>cbr-ReportSidelink-r16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5037A3A7" w14:textId="7D341059" w:rsidR="00D027C1" w:rsidRPr="00E450AC" w:rsidRDefault="00D027C1" w:rsidP="00E450AC">
      <w:pPr>
        <w:pStyle w:val="PL"/>
        <w:rPr>
          <w:rFonts w:eastAsia="MS Mincho"/>
        </w:rPr>
      </w:pPr>
      <w:r w:rsidRPr="00E450AC">
        <w:t xml:space="preserve">        </w:t>
      </w:r>
      <w:r w:rsidRPr="00E450AC">
        <w:rPr>
          <w:rFonts w:eastAsia="MS Mincho"/>
        </w:rPr>
        <w:t>cbr-CR-TimeLimitSidelink-r16</w:t>
      </w:r>
      <w:r w:rsidRPr="00E450AC">
        <w:t xml:space="preserve">                  </w:t>
      </w:r>
      <w:r w:rsidRPr="00E450AC">
        <w:rPr>
          <w:rFonts w:eastAsia="MS Mincho"/>
          <w:color w:val="993366"/>
        </w:rPr>
        <w:t>ENUMERATED</w:t>
      </w:r>
      <w:r w:rsidRPr="00E450AC">
        <w:rPr>
          <w:rFonts w:eastAsia="MS Mincho"/>
        </w:rPr>
        <w:t xml:space="preserve"> {time1, time2}</w:t>
      </w:r>
    </w:p>
    <w:p w14:paraId="018E2BBE" w14:textId="76944E46" w:rsidR="00D027C1" w:rsidRPr="00E450AC" w:rsidRDefault="00D027C1"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4630C4FB" w14:textId="55402D8A" w:rsidR="00D027C1" w:rsidRPr="00E450AC" w:rsidRDefault="00D027C1" w:rsidP="00E450AC">
      <w:pPr>
        <w:pStyle w:val="PL"/>
        <w:rPr>
          <w:rFonts w:eastAsia="MS Mincho"/>
          <w:color w:val="808080"/>
        </w:rPr>
      </w:pPr>
      <w:r w:rsidRPr="00E450AC">
        <w:t xml:space="preserve">    </w:t>
      </w:r>
      <w:r w:rsidRPr="00E450AC">
        <w:rPr>
          <w:rFonts w:eastAsia="MS Mincho"/>
          <w:color w:val="808080"/>
        </w:rPr>
        <w:t>--15-22</w:t>
      </w:r>
    </w:p>
    <w:p w14:paraId="5801AA6C" w14:textId="72666DE5" w:rsidR="00D027C1" w:rsidRPr="00E450AC" w:rsidRDefault="00D027C1" w:rsidP="00E450AC">
      <w:pPr>
        <w:pStyle w:val="PL"/>
        <w:rPr>
          <w:rFonts w:eastAsia="MS Mincho"/>
        </w:rPr>
      </w:pPr>
      <w:r w:rsidRPr="00E450AC">
        <w:t xml:space="preserve">    </w:t>
      </w:r>
      <w:r w:rsidRPr="00E450AC">
        <w:rPr>
          <w:rFonts w:eastAsia="MS Mincho"/>
        </w:rPr>
        <w:t>fewerSymbolSlotSidelink-r16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52F3E359" w14:textId="76A591EC" w:rsidR="00D027C1" w:rsidRPr="00E450AC" w:rsidRDefault="00D027C1" w:rsidP="00E450AC">
      <w:pPr>
        <w:pStyle w:val="PL"/>
        <w:rPr>
          <w:rFonts w:eastAsia="MS Mincho"/>
          <w:color w:val="808080"/>
        </w:rPr>
      </w:pPr>
      <w:r w:rsidRPr="00E450AC">
        <w:t xml:space="preserve">    </w:t>
      </w:r>
      <w:r w:rsidRPr="00E450AC">
        <w:rPr>
          <w:rFonts w:eastAsia="MS Mincho"/>
          <w:color w:val="808080"/>
        </w:rPr>
        <w:t>--15-23</w:t>
      </w:r>
    </w:p>
    <w:p w14:paraId="7165BFAB" w14:textId="70B402D0" w:rsidR="00D027C1" w:rsidRPr="00E450AC" w:rsidRDefault="00D027C1" w:rsidP="00E450AC">
      <w:pPr>
        <w:pStyle w:val="PL"/>
        <w:rPr>
          <w:rFonts w:eastAsia="MS Mincho"/>
        </w:rPr>
      </w:pPr>
      <w:r w:rsidRPr="00E450AC">
        <w:t xml:space="preserve">    </w:t>
      </w:r>
      <w:r w:rsidRPr="00E450AC">
        <w:rPr>
          <w:rFonts w:eastAsia="MS Mincho"/>
        </w:rPr>
        <w:t>sl-openLoopPC-RSRP-ReportSidelink-r16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67770A5D" w14:textId="3C28E15B" w:rsidR="00D027C1" w:rsidRPr="00E450AC" w:rsidRDefault="00D027C1" w:rsidP="00E450AC">
      <w:pPr>
        <w:pStyle w:val="PL"/>
        <w:rPr>
          <w:rFonts w:eastAsia="MS Mincho"/>
          <w:color w:val="808080"/>
        </w:rPr>
      </w:pPr>
      <w:r w:rsidRPr="00E450AC">
        <w:t xml:space="preserve">    </w:t>
      </w:r>
      <w:r w:rsidRPr="00E450AC">
        <w:rPr>
          <w:rFonts w:eastAsia="MS Mincho"/>
          <w:color w:val="808080"/>
        </w:rPr>
        <w:t>--13-1</w:t>
      </w:r>
    </w:p>
    <w:p w14:paraId="5CD58CBE" w14:textId="044E9B45" w:rsidR="00D027C1" w:rsidRPr="00E450AC" w:rsidRDefault="00D027C1" w:rsidP="00E450AC">
      <w:pPr>
        <w:pStyle w:val="PL"/>
        <w:rPr>
          <w:rFonts w:eastAsia="MS Mincho"/>
        </w:rPr>
      </w:pPr>
      <w:r w:rsidRPr="00E450AC">
        <w:t xml:space="preserve">    </w:t>
      </w:r>
      <w:r w:rsidRPr="00E450AC">
        <w:rPr>
          <w:rFonts w:eastAsia="MS Mincho"/>
        </w:rPr>
        <w:t>sl-Rx-256QAM-r16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p>
    <w:p w14:paraId="4BCD5120" w14:textId="62679F93" w:rsidR="00C07032" w:rsidRPr="00E450AC" w:rsidRDefault="00D027C1" w:rsidP="00E450AC">
      <w:pPr>
        <w:pStyle w:val="PL"/>
        <w:rPr>
          <w:rFonts w:eastAsia="MS Mincho"/>
        </w:rPr>
      </w:pPr>
      <w:r w:rsidRPr="00E450AC">
        <w:t xml:space="preserve">    </w:t>
      </w:r>
      <w:r w:rsidRPr="00E450AC">
        <w:rPr>
          <w:rFonts w:eastAsia="MS Mincho"/>
        </w:rPr>
        <w:t>]]</w:t>
      </w:r>
      <w:r w:rsidR="00C07032" w:rsidRPr="00E450AC">
        <w:rPr>
          <w:rFonts w:eastAsia="MS Mincho"/>
        </w:rPr>
        <w:t>,</w:t>
      </w:r>
    </w:p>
    <w:p w14:paraId="1EAE0A39" w14:textId="7FF40592" w:rsidR="00C07032" w:rsidRPr="00E450AC" w:rsidRDefault="00C07032" w:rsidP="00E450AC">
      <w:pPr>
        <w:pStyle w:val="PL"/>
        <w:rPr>
          <w:rFonts w:eastAsia="MS Mincho"/>
        </w:rPr>
      </w:pPr>
      <w:r w:rsidRPr="00E450AC">
        <w:rPr>
          <w:rFonts w:eastAsia="MS Mincho"/>
        </w:rPr>
        <w:t xml:space="preserve">    [[</w:t>
      </w:r>
    </w:p>
    <w:p w14:paraId="1CDA77AA" w14:textId="244D2778" w:rsidR="00C07032" w:rsidRPr="00E450AC" w:rsidRDefault="00C07032" w:rsidP="00E450AC">
      <w:pPr>
        <w:pStyle w:val="PL"/>
        <w:rPr>
          <w:rFonts w:eastAsia="MS Mincho"/>
        </w:rPr>
      </w:pPr>
      <w:r w:rsidRPr="00E450AC">
        <w:rPr>
          <w:rFonts w:eastAsia="MS Mincho"/>
        </w:rPr>
        <w:t xml:space="preserve">    ue-PowerClassSidelink-r16                         </w:t>
      </w:r>
      <w:r w:rsidRPr="00E450AC">
        <w:rPr>
          <w:rFonts w:eastAsia="MS Mincho"/>
          <w:color w:val="993366"/>
        </w:rPr>
        <w:t>ENUMERATED</w:t>
      </w:r>
      <w:r w:rsidRPr="00E450AC">
        <w:rPr>
          <w:rFonts w:eastAsia="MS Mincho"/>
        </w:rPr>
        <w:t xml:space="preserve"> {pc2, pc3, </w:t>
      </w:r>
      <w:r w:rsidR="001D6687" w:rsidRPr="00E450AC">
        <w:rPr>
          <w:rFonts w:eastAsia="MS Mincho"/>
        </w:rPr>
        <w:t>pc5-v1820</w:t>
      </w:r>
      <w:r w:rsidRPr="00E450AC">
        <w:rPr>
          <w:rFonts w:eastAsia="MS Mincho"/>
        </w:rPr>
        <w:t>, spare5, spare4, spare3, spare2, spare1}</w:t>
      </w:r>
    </w:p>
    <w:p w14:paraId="15CAFF22" w14:textId="4DB7A63F" w:rsidR="00C07032" w:rsidRPr="00E450AC" w:rsidRDefault="00C07032" w:rsidP="00E450AC">
      <w:pPr>
        <w:pStyle w:val="PL"/>
        <w:rPr>
          <w:rFonts w:eastAsia="MS Mincho"/>
        </w:rPr>
      </w:pPr>
      <w:r w:rsidRPr="00E450AC">
        <w:rPr>
          <w:rFonts w:eastAsia="MS Mincho"/>
        </w:rPr>
        <w:t xml:space="preserve">                                                                                                                     </w:t>
      </w:r>
      <w:r w:rsidRPr="00E450AC">
        <w:rPr>
          <w:rFonts w:eastAsia="MS Mincho"/>
          <w:color w:val="993366"/>
        </w:rPr>
        <w:t>OPTIONAL</w:t>
      </w:r>
    </w:p>
    <w:p w14:paraId="2F80543C" w14:textId="4D1F942F" w:rsidR="003C2B2C" w:rsidRPr="00E450AC" w:rsidRDefault="00C07032" w:rsidP="00E450AC">
      <w:pPr>
        <w:pStyle w:val="PL"/>
        <w:rPr>
          <w:rFonts w:eastAsia="MS Mincho"/>
        </w:rPr>
      </w:pPr>
      <w:r w:rsidRPr="00E450AC">
        <w:rPr>
          <w:rFonts w:eastAsia="MS Mincho"/>
        </w:rPr>
        <w:t xml:space="preserve">    ]]</w:t>
      </w:r>
      <w:r w:rsidR="003C2B2C" w:rsidRPr="00E450AC">
        <w:rPr>
          <w:rFonts w:eastAsia="MS Mincho"/>
        </w:rPr>
        <w:t>,</w:t>
      </w:r>
    </w:p>
    <w:p w14:paraId="692C574A" w14:textId="2D98EE2B" w:rsidR="003C2B2C" w:rsidRPr="00E450AC" w:rsidRDefault="003C2B2C" w:rsidP="00E450AC">
      <w:pPr>
        <w:pStyle w:val="PL"/>
        <w:rPr>
          <w:rFonts w:eastAsia="MS Mincho"/>
        </w:rPr>
      </w:pPr>
      <w:r w:rsidRPr="00E450AC">
        <w:t xml:space="preserve">    </w:t>
      </w:r>
      <w:r w:rsidRPr="00E450AC">
        <w:rPr>
          <w:rFonts w:eastAsia="MS Mincho"/>
        </w:rPr>
        <w:t>[[</w:t>
      </w:r>
    </w:p>
    <w:p w14:paraId="651D9563" w14:textId="48D8AE7A" w:rsidR="003C2B2C" w:rsidRPr="00E450AC" w:rsidRDefault="003C2B2C" w:rsidP="00E450AC">
      <w:pPr>
        <w:pStyle w:val="PL"/>
        <w:rPr>
          <w:rFonts w:eastAsia="MS Mincho"/>
          <w:color w:val="808080"/>
        </w:rPr>
      </w:pPr>
      <w:r w:rsidRPr="00E450AC">
        <w:t xml:space="preserve">    </w:t>
      </w:r>
      <w:r w:rsidRPr="00E450AC">
        <w:rPr>
          <w:rFonts w:eastAsia="MS Mincho"/>
          <w:color w:val="808080"/>
        </w:rPr>
        <w:t>--32-4a</w:t>
      </w:r>
    </w:p>
    <w:p w14:paraId="3AF8D932" w14:textId="0FA664F3" w:rsidR="003C2B2C" w:rsidRPr="00E450AC" w:rsidRDefault="003C2B2C" w:rsidP="00E450AC">
      <w:pPr>
        <w:pStyle w:val="PL"/>
        <w:rPr>
          <w:rFonts w:eastAsia="MS Mincho"/>
        </w:rPr>
      </w:pPr>
      <w:r w:rsidRPr="00E450AC">
        <w:t xml:space="preserve">    </w:t>
      </w:r>
      <w:r w:rsidRPr="00E450AC">
        <w:rPr>
          <w:rFonts w:eastAsia="MS Mincho"/>
        </w:rPr>
        <w:t>sl-TransmissionMode2-RandomResourceSelection-r17</w:t>
      </w:r>
      <w:r w:rsidRPr="00E450AC">
        <w:t xml:space="preserve"> </w:t>
      </w:r>
      <w:r w:rsidRPr="00E450AC">
        <w:rPr>
          <w:rFonts w:eastAsia="MS Mincho"/>
          <w:color w:val="993366"/>
        </w:rPr>
        <w:t>SEQUENCE</w:t>
      </w:r>
      <w:r w:rsidRPr="00E450AC">
        <w:rPr>
          <w:rFonts w:eastAsia="MS Mincho"/>
        </w:rPr>
        <w:t xml:space="preserve"> {</w:t>
      </w:r>
    </w:p>
    <w:p w14:paraId="77B13205" w14:textId="2A16F2E7" w:rsidR="003C2B2C" w:rsidRPr="00E450AC" w:rsidRDefault="003C2B2C" w:rsidP="00E450AC">
      <w:pPr>
        <w:pStyle w:val="PL"/>
        <w:rPr>
          <w:rFonts w:eastAsia="MS Mincho"/>
        </w:rPr>
      </w:pPr>
      <w:r w:rsidRPr="00E450AC">
        <w:t xml:space="preserve">        </w:t>
      </w:r>
      <w:r w:rsidRPr="00E450AC">
        <w:rPr>
          <w:rFonts w:eastAsia="MS Mincho"/>
        </w:rPr>
        <w:t>harq-TxProcessModeTwoSidelink-r17</w:t>
      </w:r>
      <w:r w:rsidRPr="00E450AC">
        <w:t xml:space="preserve">             </w:t>
      </w:r>
      <w:r w:rsidRPr="00E450AC">
        <w:rPr>
          <w:rFonts w:eastAsia="MS Mincho"/>
          <w:color w:val="993366"/>
        </w:rPr>
        <w:t>ENUMERATED</w:t>
      </w:r>
      <w:r w:rsidRPr="00E450AC">
        <w:rPr>
          <w:rFonts w:eastAsia="MS Mincho"/>
        </w:rPr>
        <w:t xml:space="preserve"> {n8, n16},</w:t>
      </w:r>
    </w:p>
    <w:p w14:paraId="63D8E85E" w14:textId="330AA8A3" w:rsidR="003C2B2C" w:rsidRPr="00E450AC" w:rsidRDefault="003C2B2C" w:rsidP="00E450AC">
      <w:pPr>
        <w:pStyle w:val="PL"/>
        <w:rPr>
          <w:rFonts w:eastAsia="MS Mincho"/>
        </w:rPr>
      </w:pPr>
      <w:r w:rsidRPr="00E450AC">
        <w:t xml:space="preserve">        </w:t>
      </w:r>
      <w:r w:rsidRPr="00E450AC">
        <w:rPr>
          <w:rFonts w:eastAsia="MS Mincho"/>
        </w:rPr>
        <w:t>scs-CP-PatternTxSidelinkModeTwo-r17</w:t>
      </w:r>
      <w:r w:rsidRPr="00E450AC">
        <w:t xml:space="preserve">               </w:t>
      </w:r>
      <w:r w:rsidRPr="00E450AC">
        <w:rPr>
          <w:rFonts w:eastAsia="MS Mincho"/>
          <w:color w:val="993366"/>
        </w:rPr>
        <w:t>CHOICE</w:t>
      </w:r>
      <w:r w:rsidRPr="00E450AC">
        <w:rPr>
          <w:rFonts w:eastAsia="MS Mincho"/>
        </w:rPr>
        <w:t xml:space="preserve"> {</w:t>
      </w:r>
    </w:p>
    <w:p w14:paraId="13575669" w14:textId="12DDABA7" w:rsidR="003C2B2C" w:rsidRPr="00E450AC" w:rsidRDefault="003C2B2C" w:rsidP="00E450AC">
      <w:pPr>
        <w:pStyle w:val="PL"/>
        <w:rPr>
          <w:rFonts w:eastAsia="MS Mincho"/>
        </w:rPr>
      </w:pPr>
      <w:r w:rsidRPr="00E450AC">
        <w:t xml:space="preserve">            </w:t>
      </w:r>
      <w:r w:rsidRPr="00E450AC">
        <w:rPr>
          <w:rFonts w:eastAsia="MS Mincho"/>
        </w:rPr>
        <w:t>fr1-r17</w:t>
      </w:r>
      <w:r w:rsidRPr="00E450AC">
        <w:t xml:space="preserve">                                           </w:t>
      </w:r>
      <w:r w:rsidRPr="00E450AC">
        <w:rPr>
          <w:rFonts w:eastAsia="MS Mincho"/>
          <w:color w:val="993366"/>
        </w:rPr>
        <w:t>SEQUENCE</w:t>
      </w:r>
      <w:r w:rsidRPr="00E450AC">
        <w:rPr>
          <w:rFonts w:eastAsia="MS Mincho"/>
        </w:rPr>
        <w:t xml:space="preserve"> {</w:t>
      </w:r>
    </w:p>
    <w:p w14:paraId="189AC214" w14:textId="11EE0F66" w:rsidR="003C2B2C" w:rsidRPr="00E450AC" w:rsidRDefault="003C2B2C" w:rsidP="00E450AC">
      <w:pPr>
        <w:pStyle w:val="PL"/>
        <w:rPr>
          <w:rFonts w:eastAsia="MS Mincho"/>
        </w:rPr>
      </w:pPr>
      <w:r w:rsidRPr="00E450AC">
        <w:t xml:space="preserve">                </w:t>
      </w:r>
      <w:r w:rsidRPr="00E450AC">
        <w:rPr>
          <w:rFonts w:eastAsia="MS Mincho"/>
        </w:rPr>
        <w:t>scs-15kHz-r17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04143B22" w14:textId="3F3B47D0" w:rsidR="003C2B2C" w:rsidRPr="00E450AC" w:rsidRDefault="003C2B2C" w:rsidP="00E450AC">
      <w:pPr>
        <w:pStyle w:val="PL"/>
        <w:rPr>
          <w:rFonts w:eastAsia="MS Mincho"/>
        </w:rPr>
      </w:pPr>
      <w:r w:rsidRPr="00E450AC">
        <w:t xml:space="preserve">                </w:t>
      </w:r>
      <w:r w:rsidRPr="00E450AC">
        <w:rPr>
          <w:rFonts w:eastAsia="MS Mincho"/>
        </w:rPr>
        <w:t>scs-30kHz-r17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172D2DDE" w14:textId="01FAE17C" w:rsidR="003C2B2C" w:rsidRPr="00E450AC" w:rsidRDefault="003C2B2C" w:rsidP="00E450AC">
      <w:pPr>
        <w:pStyle w:val="PL"/>
        <w:rPr>
          <w:rFonts w:eastAsia="MS Mincho"/>
        </w:rPr>
      </w:pPr>
      <w:r w:rsidRPr="00E450AC">
        <w:t xml:space="preserve">                </w:t>
      </w:r>
      <w:r w:rsidRPr="00E450AC">
        <w:rPr>
          <w:rFonts w:eastAsia="MS Mincho"/>
        </w:rPr>
        <w:t>scs-60kHz-r17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p>
    <w:p w14:paraId="3B455F10" w14:textId="5E22244B" w:rsidR="003C2B2C" w:rsidRPr="00E450AC" w:rsidRDefault="003C2B2C" w:rsidP="00E450AC">
      <w:pPr>
        <w:pStyle w:val="PL"/>
        <w:rPr>
          <w:rFonts w:eastAsia="MS Mincho"/>
        </w:rPr>
      </w:pPr>
      <w:r w:rsidRPr="00E450AC">
        <w:t xml:space="preserve">            </w:t>
      </w:r>
      <w:r w:rsidRPr="00E450AC">
        <w:rPr>
          <w:rFonts w:eastAsia="MS Mincho"/>
        </w:rPr>
        <w:t>},</w:t>
      </w:r>
    </w:p>
    <w:p w14:paraId="6F5CB23D" w14:textId="539416B4" w:rsidR="003C2B2C" w:rsidRPr="00E450AC" w:rsidRDefault="003C2B2C" w:rsidP="00E450AC">
      <w:pPr>
        <w:pStyle w:val="PL"/>
        <w:rPr>
          <w:rFonts w:eastAsia="MS Mincho"/>
        </w:rPr>
      </w:pPr>
      <w:r w:rsidRPr="00E450AC">
        <w:t xml:space="preserve">            </w:t>
      </w:r>
      <w:r w:rsidRPr="00E450AC">
        <w:rPr>
          <w:rFonts w:eastAsia="MS Mincho"/>
        </w:rPr>
        <w:t>fr2-r17</w:t>
      </w:r>
      <w:r w:rsidRPr="00E450AC">
        <w:t xml:space="preserve">                                           </w:t>
      </w:r>
      <w:r w:rsidRPr="00E450AC">
        <w:rPr>
          <w:rFonts w:eastAsia="MS Mincho"/>
          <w:color w:val="993366"/>
        </w:rPr>
        <w:t>SEQUENCE</w:t>
      </w:r>
      <w:r w:rsidRPr="00E450AC">
        <w:rPr>
          <w:rFonts w:eastAsia="MS Mincho"/>
        </w:rPr>
        <w:t xml:space="preserve"> {</w:t>
      </w:r>
    </w:p>
    <w:p w14:paraId="522ECEA9" w14:textId="0FCFA5E2" w:rsidR="003C2B2C" w:rsidRPr="00E450AC" w:rsidRDefault="003C2B2C" w:rsidP="00E450AC">
      <w:pPr>
        <w:pStyle w:val="PL"/>
        <w:rPr>
          <w:rFonts w:eastAsia="MS Mincho"/>
        </w:rPr>
      </w:pPr>
      <w:r w:rsidRPr="00E450AC">
        <w:t xml:space="preserve">               </w:t>
      </w:r>
      <w:r w:rsidRPr="00E450AC">
        <w:rPr>
          <w:rFonts w:eastAsia="MS Mincho"/>
        </w:rPr>
        <w:t xml:space="preserve"> scs-60kHz-r17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68BB1703" w14:textId="5FB13C42" w:rsidR="003C2B2C" w:rsidRPr="00E450AC" w:rsidRDefault="003C2B2C" w:rsidP="00E450AC">
      <w:pPr>
        <w:pStyle w:val="PL"/>
        <w:rPr>
          <w:rFonts w:eastAsia="MS Mincho"/>
        </w:rPr>
      </w:pPr>
      <w:r w:rsidRPr="00E450AC">
        <w:t xml:space="preserve">               </w:t>
      </w:r>
      <w:r w:rsidRPr="00E450AC">
        <w:rPr>
          <w:rFonts w:eastAsia="MS Mincho"/>
        </w:rPr>
        <w:t xml:space="preserve"> scs-120kHz-r17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p>
    <w:p w14:paraId="6C6EC453" w14:textId="77777777" w:rsidR="003C2B2C" w:rsidRPr="00E450AC" w:rsidRDefault="003C2B2C" w:rsidP="00E450AC">
      <w:pPr>
        <w:pStyle w:val="PL"/>
        <w:rPr>
          <w:rFonts w:eastAsia="MS Mincho"/>
        </w:rPr>
      </w:pPr>
      <w:r w:rsidRPr="00E450AC">
        <w:rPr>
          <w:rFonts w:eastAsia="MS Mincho"/>
        </w:rPr>
        <w:t xml:space="preserve">            }</w:t>
      </w:r>
    </w:p>
    <w:p w14:paraId="706E961E" w14:textId="59B931F5"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5D81E160" w14:textId="60A8CE48"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extendedCP-Mode2Random-r17</w:t>
      </w:r>
      <w:r w:rsidR="002C7704" w:rsidRPr="00E450AC">
        <w:t xml:space="preserve">                    </w:t>
      </w:r>
      <w:r w:rsidRPr="00E450AC">
        <w:rPr>
          <w:rFonts w:eastAsia="MS Mincho"/>
          <w:color w:val="993366"/>
        </w:rPr>
        <w:t>ENUMERATED</w:t>
      </w:r>
      <w:r w:rsidRPr="00E450AC">
        <w:rPr>
          <w:rFonts w:eastAsia="MS Mincho"/>
        </w:rPr>
        <w:t xml:space="preserve"> {supported}</w:t>
      </w:r>
      <w:r w:rsidR="002C7704" w:rsidRPr="00E450AC">
        <w:t xml:space="preserve">                        </w:t>
      </w:r>
      <w:r w:rsidRPr="00E450AC">
        <w:rPr>
          <w:rFonts w:eastAsia="MS Mincho"/>
          <w:color w:val="993366"/>
        </w:rPr>
        <w:t>OPTIONAL</w:t>
      </w:r>
      <w:r w:rsidRPr="00E450AC">
        <w:rPr>
          <w:rFonts w:eastAsia="MS Mincho"/>
        </w:rPr>
        <w:t>,</w:t>
      </w:r>
    </w:p>
    <w:p w14:paraId="5AB0100B" w14:textId="78D8A819"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dl-openLoopPC-Sidelink-r17</w:t>
      </w:r>
      <w:r w:rsidR="002C7704" w:rsidRPr="00E450AC">
        <w:t xml:space="preserve">                    </w:t>
      </w:r>
      <w:r w:rsidRPr="00E450AC">
        <w:rPr>
          <w:rFonts w:eastAsia="MS Mincho"/>
          <w:color w:val="993366"/>
        </w:rPr>
        <w:t>ENUMERATED</w:t>
      </w:r>
      <w:r w:rsidRPr="00E450AC">
        <w:rPr>
          <w:rFonts w:eastAsia="MS Mincho"/>
        </w:rPr>
        <w:t xml:space="preserve"> {supported}               </w:t>
      </w:r>
      <w:r w:rsidR="002C7704" w:rsidRPr="00E450AC">
        <w:rPr>
          <w:rFonts w:eastAsia="MS Mincho"/>
        </w:rPr>
        <w:t xml:space="preserve">    </w:t>
      </w:r>
      <w:r w:rsidRPr="00E450AC">
        <w:rPr>
          <w:rFonts w:eastAsia="MS Mincho"/>
        </w:rPr>
        <w:t xml:space="preserve">     </w:t>
      </w:r>
      <w:r w:rsidRPr="00E450AC">
        <w:rPr>
          <w:rFonts w:eastAsia="MS Mincho"/>
          <w:color w:val="993366"/>
        </w:rPr>
        <w:t>OPTIONAL</w:t>
      </w:r>
    </w:p>
    <w:p w14:paraId="2F644C9D" w14:textId="11404B43" w:rsidR="003C2B2C" w:rsidRPr="00E450AC" w:rsidRDefault="003C2B2C" w:rsidP="00E450AC">
      <w:pPr>
        <w:pStyle w:val="PL"/>
        <w:rPr>
          <w:rFonts w:eastAsia="MS Mincho"/>
        </w:rPr>
      </w:pPr>
      <w:r w:rsidRPr="00E450AC">
        <w:t xml:space="preserve">    </w:t>
      </w:r>
      <w:r w:rsidRPr="00E450AC">
        <w:rPr>
          <w:rFonts w:eastAsia="MS Mincho"/>
        </w:rPr>
        <w:t>}</w:t>
      </w:r>
      <w:r w:rsidR="002C7704" w:rsidRPr="00E450AC">
        <w:t xml:space="preserve">                                                                                               </w:t>
      </w:r>
      <w:r w:rsidRPr="00E450AC">
        <w:rPr>
          <w:rFonts w:eastAsia="MS Mincho"/>
          <w:color w:val="993366"/>
        </w:rPr>
        <w:t>OPTIONAL</w:t>
      </w:r>
      <w:r w:rsidRPr="00E450AC">
        <w:rPr>
          <w:rFonts w:eastAsia="MS Mincho"/>
        </w:rPr>
        <w:t>,</w:t>
      </w:r>
    </w:p>
    <w:p w14:paraId="35DBFBFA" w14:textId="4B1DC5B4"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--32-4b</w:t>
      </w:r>
    </w:p>
    <w:p w14:paraId="535E7099" w14:textId="1BAD6E5A" w:rsidR="003C2B2C" w:rsidRPr="00E450AC" w:rsidRDefault="002C7704" w:rsidP="00E450AC">
      <w:pPr>
        <w:pStyle w:val="PL"/>
        <w:rPr>
          <w:rFonts w:eastAsia="MS Mincho"/>
        </w:rPr>
      </w:pPr>
      <w:r w:rsidRPr="00E450AC">
        <w:t xml:space="preserve">    </w:t>
      </w:r>
      <w:r w:rsidR="003C2B2C" w:rsidRPr="00E450AC">
        <w:rPr>
          <w:rFonts w:eastAsia="MS Mincho"/>
        </w:rPr>
        <w:t>sync-Sidelink-v1710</w:t>
      </w:r>
      <w:r w:rsidRPr="00E450AC">
        <w:t xml:space="preserve">                           </w:t>
      </w:r>
      <w:r w:rsidR="003C2B2C" w:rsidRPr="00E450AC">
        <w:rPr>
          <w:rFonts w:eastAsia="MS Mincho"/>
          <w:color w:val="993366"/>
        </w:rPr>
        <w:t>SEQUENCE</w:t>
      </w:r>
      <w:r w:rsidR="003C2B2C" w:rsidRPr="00E450AC">
        <w:rPr>
          <w:rFonts w:eastAsia="MS Mincho"/>
        </w:rPr>
        <w:t xml:space="preserve"> {</w:t>
      </w:r>
    </w:p>
    <w:p w14:paraId="6912820F" w14:textId="0E372F44" w:rsidR="003C2B2C" w:rsidRPr="00E450AC" w:rsidRDefault="002C7704" w:rsidP="00E450AC">
      <w:pPr>
        <w:pStyle w:val="PL"/>
        <w:rPr>
          <w:rFonts w:eastAsia="MS Mincho"/>
        </w:rPr>
      </w:pPr>
      <w:r w:rsidRPr="00E450AC">
        <w:t xml:space="preserve">        </w:t>
      </w:r>
      <w:r w:rsidR="003C2B2C" w:rsidRPr="00E450AC">
        <w:rPr>
          <w:rFonts w:eastAsia="MS Mincho"/>
        </w:rPr>
        <w:t>sync-GNSS-r17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614698C" w14:textId="6B5E4F07" w:rsidR="003C2B2C" w:rsidRPr="00E450AC" w:rsidRDefault="002C7704" w:rsidP="00E450AC">
      <w:pPr>
        <w:pStyle w:val="PL"/>
        <w:rPr>
          <w:rFonts w:eastAsia="MS Mincho"/>
        </w:rPr>
      </w:pPr>
      <w:r w:rsidRPr="00E450AC">
        <w:t xml:space="preserve">        </w:t>
      </w:r>
      <w:r w:rsidR="003C2B2C" w:rsidRPr="00E450AC">
        <w:rPr>
          <w:rFonts w:eastAsia="MS Mincho"/>
        </w:rPr>
        <w:t>gNB-Sync-r17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5821C925" w14:textId="71C27C1B" w:rsidR="003C2B2C" w:rsidRPr="00E450AC" w:rsidRDefault="002C7704" w:rsidP="00E450AC">
      <w:pPr>
        <w:pStyle w:val="PL"/>
        <w:rPr>
          <w:rFonts w:eastAsia="MS Mincho"/>
        </w:rPr>
      </w:pPr>
      <w:r w:rsidRPr="00E450AC">
        <w:t xml:space="preserve">        </w:t>
      </w:r>
      <w:r w:rsidR="003C2B2C" w:rsidRPr="00E450AC">
        <w:rPr>
          <w:rFonts w:eastAsia="MS Mincho"/>
        </w:rPr>
        <w:t>gNB-GNSS-UE-SyncWithPriorityOnGNB-ENB-r17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232E6D81" w14:textId="7B41E6D1" w:rsidR="003C2B2C" w:rsidRPr="00E450AC" w:rsidRDefault="002C7704" w:rsidP="00E450AC">
      <w:pPr>
        <w:pStyle w:val="PL"/>
        <w:rPr>
          <w:rFonts w:eastAsia="MS Mincho"/>
        </w:rPr>
      </w:pPr>
      <w:r w:rsidRPr="00E450AC">
        <w:t xml:space="preserve">        </w:t>
      </w:r>
      <w:r w:rsidR="003C2B2C" w:rsidRPr="00E450AC">
        <w:rPr>
          <w:rFonts w:eastAsia="MS Mincho"/>
        </w:rPr>
        <w:t>gNB-GNSS-UE-SyncWithPriorityOnGNSS-r17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p>
    <w:p w14:paraId="472BB844" w14:textId="0CE93F61" w:rsidR="003C2B2C" w:rsidRPr="00E450AC" w:rsidRDefault="002C7704" w:rsidP="00E450AC">
      <w:pPr>
        <w:pStyle w:val="PL"/>
        <w:rPr>
          <w:rFonts w:eastAsia="MS Mincho"/>
        </w:rPr>
      </w:pPr>
      <w:r w:rsidRPr="00E450AC">
        <w:t xml:space="preserve">    </w:t>
      </w:r>
      <w:r w:rsidR="003C2B2C" w:rsidRPr="00E450AC">
        <w:rPr>
          <w:rFonts w:eastAsia="MS Mincho"/>
        </w:rPr>
        <w:t>}</w:t>
      </w:r>
      <w:r w:rsidRPr="00E450AC">
        <w:t xml:space="preserve">                                                                                               </w:t>
      </w:r>
      <w:r w:rsidR="003C2B2C" w:rsidRPr="00E450AC">
        <w:rPr>
          <w:rFonts w:eastAsia="MS Mincho"/>
          <w:color w:val="993366"/>
        </w:rPr>
        <w:t>OPTIONAL</w:t>
      </w:r>
      <w:r w:rsidR="003C2B2C" w:rsidRPr="00E450AC">
        <w:rPr>
          <w:rFonts w:eastAsia="MS Mincho"/>
        </w:rPr>
        <w:t>,</w:t>
      </w:r>
    </w:p>
    <w:p w14:paraId="7348F0B3" w14:textId="03957B2A"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--32-4c</w:t>
      </w:r>
    </w:p>
    <w:p w14:paraId="504707BA" w14:textId="4A804F94" w:rsidR="003C2B2C" w:rsidRPr="00E450AC" w:rsidRDefault="002C7704" w:rsidP="00E450AC">
      <w:pPr>
        <w:pStyle w:val="PL"/>
        <w:rPr>
          <w:rFonts w:eastAsia="MS Mincho"/>
        </w:rPr>
      </w:pPr>
      <w:r w:rsidRPr="00E450AC">
        <w:t xml:space="preserve">    </w:t>
      </w:r>
      <w:r w:rsidR="003C2B2C" w:rsidRPr="00E450AC">
        <w:rPr>
          <w:rFonts w:eastAsia="MS Mincho"/>
        </w:rPr>
        <w:t>enb-sync-Sidelink-v17</w:t>
      </w:r>
      <w:r w:rsidRPr="00E450AC">
        <w:rPr>
          <w:rFonts w:eastAsia="MS Mincho"/>
        </w:rPr>
        <w:t>10</w:t>
      </w:r>
      <w:r w:rsidRPr="00E450AC">
        <w:t xml:space="preserve">                       </w:t>
      </w:r>
      <w:r w:rsidR="003C2B2C" w:rsidRPr="00E450AC">
        <w:rPr>
          <w:rFonts w:eastAsia="MS Mincho"/>
          <w:color w:val="993366"/>
        </w:rPr>
        <w:t>ENUMERATED</w:t>
      </w:r>
      <w:r w:rsidRPr="00E450AC">
        <w:rPr>
          <w:rFonts w:eastAsia="MS Mincho"/>
        </w:rPr>
        <w:t xml:space="preserve"> </w:t>
      </w:r>
      <w:r w:rsidR="003C2B2C" w:rsidRPr="00E450AC">
        <w:rPr>
          <w:rFonts w:eastAsia="MS Mincho"/>
        </w:rPr>
        <w:t>{supported}</w:t>
      </w:r>
      <w:r w:rsidRPr="00E450AC">
        <w:t xml:space="preserve">                            </w:t>
      </w:r>
      <w:r w:rsidR="003C2B2C" w:rsidRPr="00E450AC">
        <w:rPr>
          <w:rFonts w:eastAsia="MS Mincho"/>
          <w:color w:val="993366"/>
        </w:rPr>
        <w:t>OPTIONAL</w:t>
      </w:r>
      <w:r w:rsidR="003C2B2C" w:rsidRPr="00E450AC">
        <w:rPr>
          <w:rFonts w:eastAsia="MS Mincho"/>
        </w:rPr>
        <w:t>,</w:t>
      </w:r>
    </w:p>
    <w:p w14:paraId="5000386C" w14:textId="227A9BD0"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--32-5a-2</w:t>
      </w:r>
    </w:p>
    <w:p w14:paraId="33815682" w14:textId="03C956EB" w:rsidR="003C2B2C" w:rsidRPr="00E450AC" w:rsidRDefault="002C7704" w:rsidP="00E450AC">
      <w:pPr>
        <w:pStyle w:val="PL"/>
        <w:rPr>
          <w:rFonts w:eastAsia="MS Mincho"/>
        </w:rPr>
      </w:pPr>
      <w:r w:rsidRPr="00E450AC">
        <w:t xml:space="preserve">    </w:t>
      </w:r>
      <w:r w:rsidR="003C2B2C" w:rsidRPr="00E450AC">
        <w:rPr>
          <w:rFonts w:eastAsia="MS Mincho"/>
        </w:rPr>
        <w:t>rx-IUC-Scheme1-PreferredMode2Sidelink-r17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3E099D0" w14:textId="198C9586"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--32-5a-3</w:t>
      </w:r>
    </w:p>
    <w:p w14:paraId="5A797935" w14:textId="5E183848" w:rsidR="003C2B2C" w:rsidRPr="00E450AC" w:rsidRDefault="002C7704" w:rsidP="00E450AC">
      <w:pPr>
        <w:pStyle w:val="PL"/>
        <w:rPr>
          <w:rFonts w:eastAsia="MS Mincho"/>
        </w:rPr>
      </w:pPr>
      <w:r w:rsidRPr="00E450AC">
        <w:t xml:space="preserve">    </w:t>
      </w:r>
      <w:r w:rsidR="003C2B2C" w:rsidRPr="00E450AC">
        <w:rPr>
          <w:rFonts w:eastAsia="MS Mincho"/>
        </w:rPr>
        <w:t>rx-IUC-Scheme1-NonPreferredMode2Sidelink-r17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12BCC63" w14:textId="30B4A68B"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--32-5b-2</w:t>
      </w:r>
    </w:p>
    <w:p w14:paraId="084C952F" w14:textId="638B952F" w:rsidR="003C2B2C" w:rsidRPr="00E450AC" w:rsidRDefault="002C7704" w:rsidP="00E450AC">
      <w:pPr>
        <w:pStyle w:val="PL"/>
        <w:rPr>
          <w:rFonts w:eastAsia="MS Mincho"/>
        </w:rPr>
      </w:pPr>
      <w:r w:rsidRPr="00E450AC">
        <w:t xml:space="preserve">    </w:t>
      </w:r>
      <w:r w:rsidR="003C2B2C" w:rsidRPr="00E450AC">
        <w:rPr>
          <w:rFonts w:eastAsia="MS Mincho"/>
        </w:rPr>
        <w:t>rx-IUC-Scheme2-Mode2Sidelink-r17</w:t>
      </w:r>
      <w:r w:rsidRPr="00E450AC">
        <w:t xml:space="preserve">              </w:t>
      </w:r>
      <w:r w:rsidR="003C2B2C" w:rsidRPr="00E450AC">
        <w:rPr>
          <w:rFonts w:eastAsia="MS Mincho"/>
          <w:color w:val="993366"/>
        </w:rPr>
        <w:t>ENUMERATED</w:t>
      </w:r>
      <w:r w:rsidR="003C2B2C" w:rsidRPr="00E450AC">
        <w:rPr>
          <w:rFonts w:eastAsia="MS Mincho"/>
        </w:rPr>
        <w:t xml:space="preserve"> {n5, n15, n25, n32, n35, n45, n50, n64}</w:t>
      </w:r>
      <w:r w:rsidRPr="00E450AC">
        <w:t xml:space="preserve"> </w:t>
      </w:r>
      <w:r w:rsidR="003C2B2C" w:rsidRPr="00E450AC">
        <w:rPr>
          <w:rFonts w:eastAsia="MS Mincho"/>
          <w:color w:val="993366"/>
        </w:rPr>
        <w:t>OPTIONAL</w:t>
      </w:r>
      <w:r w:rsidR="003C2B2C" w:rsidRPr="00E450AC">
        <w:rPr>
          <w:rFonts w:eastAsia="MS Mincho"/>
        </w:rPr>
        <w:t>,</w:t>
      </w:r>
    </w:p>
    <w:p w14:paraId="7D03EDC9" w14:textId="0EAB30D8"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--32-6-1</w:t>
      </w:r>
    </w:p>
    <w:p w14:paraId="1AC628D4" w14:textId="4E5B4B46" w:rsidR="003C2B2C" w:rsidRPr="00E450AC" w:rsidRDefault="002C7704" w:rsidP="00E450AC">
      <w:pPr>
        <w:pStyle w:val="PL"/>
        <w:rPr>
          <w:rFonts w:eastAsia="MS Mincho"/>
        </w:rPr>
      </w:pPr>
      <w:r w:rsidRPr="00E450AC">
        <w:t xml:space="preserve">    </w:t>
      </w:r>
      <w:r w:rsidR="003C2B2C" w:rsidRPr="00E450AC">
        <w:rPr>
          <w:rFonts w:eastAsia="MS Mincho"/>
        </w:rPr>
        <w:t>rx-IUC-Scheme1-SCI-r17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3F18FEFE" w14:textId="633AE30F"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--32-6-2</w:t>
      </w:r>
    </w:p>
    <w:p w14:paraId="3CFB3608" w14:textId="3A9FFD50" w:rsidR="003C2B2C" w:rsidRPr="00E450AC" w:rsidRDefault="002C7704" w:rsidP="00E450AC">
      <w:pPr>
        <w:pStyle w:val="PL"/>
        <w:rPr>
          <w:rFonts w:eastAsia="MS Mincho"/>
        </w:rPr>
      </w:pPr>
      <w:r w:rsidRPr="00E450AC">
        <w:t xml:space="preserve">    </w:t>
      </w:r>
      <w:r w:rsidR="003C2B2C" w:rsidRPr="00E450AC">
        <w:rPr>
          <w:rFonts w:eastAsia="MS Mincho"/>
        </w:rPr>
        <w:t>rx-IUC-Scheme1-SCI-ExplicitReq-r17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p>
    <w:p w14:paraId="64E6CF9C" w14:textId="3924B943" w:rsidR="001B2C9D" w:rsidRPr="00E450AC" w:rsidRDefault="002C7704" w:rsidP="00E450AC">
      <w:pPr>
        <w:pStyle w:val="PL"/>
        <w:rPr>
          <w:rFonts w:eastAsia="MS Mincho"/>
        </w:rPr>
      </w:pPr>
      <w:r w:rsidRPr="00E450AC">
        <w:t xml:space="preserve">    </w:t>
      </w:r>
      <w:r w:rsidR="003C2B2C" w:rsidRPr="00E450AC">
        <w:rPr>
          <w:rFonts w:eastAsia="MS Mincho"/>
        </w:rPr>
        <w:t>]]</w:t>
      </w:r>
      <w:r w:rsidR="001B2C9D" w:rsidRPr="00E450AC">
        <w:rPr>
          <w:rFonts w:eastAsia="MS Mincho"/>
        </w:rPr>
        <w:t>,</w:t>
      </w:r>
    </w:p>
    <w:p w14:paraId="05B78C16" w14:textId="77777777" w:rsidR="001B2C9D" w:rsidRPr="00E450AC" w:rsidRDefault="001B2C9D" w:rsidP="00E450AC">
      <w:pPr>
        <w:pStyle w:val="PL"/>
        <w:rPr>
          <w:rFonts w:eastAsia="MS Mincho"/>
        </w:rPr>
      </w:pPr>
      <w:r w:rsidRPr="00E450AC">
        <w:rPr>
          <w:rFonts w:eastAsia="MS Mincho"/>
        </w:rPr>
        <w:t xml:space="preserve">    [[</w:t>
      </w:r>
    </w:p>
    <w:p w14:paraId="123CABE1" w14:textId="77777777" w:rsidR="00581CAA" w:rsidRPr="00E450AC" w:rsidRDefault="00581CAA" w:rsidP="00E450AC">
      <w:pPr>
        <w:pStyle w:val="PL"/>
      </w:pPr>
      <w:r w:rsidRPr="00E450AC">
        <w:t xml:space="preserve">    </w:t>
      </w:r>
      <w:r w:rsidRPr="00E450AC">
        <w:rPr>
          <w:rFonts w:eastAsiaTheme="minorEastAsia"/>
        </w:rPr>
        <w:t>sharedSpectrumChAccessParamsSidelinkPerBand-r18</w:t>
      </w:r>
      <w:r w:rsidRPr="00E450AC">
        <w:t xml:space="preserve"> </w:t>
      </w:r>
      <w:r w:rsidRPr="00E450AC">
        <w:rPr>
          <w:rFonts w:eastAsiaTheme="minorEastAsia"/>
        </w:rPr>
        <w:t>SharedSpectrumChAccessParamsSidelinkPerBand-r18</w:t>
      </w:r>
      <w:r w:rsidRPr="00E450AC">
        <w:t xml:space="preserve"> </w:t>
      </w:r>
      <w:r w:rsidRPr="00E450AC">
        <w:rPr>
          <w:rFonts w:eastAsiaTheme="minorEastAsia"/>
          <w:color w:val="993366"/>
        </w:rPr>
        <w:t>OPTIONAL</w:t>
      </w:r>
      <w:r w:rsidRPr="00E450AC">
        <w:rPr>
          <w:rFonts w:eastAsiaTheme="minorEastAsia"/>
        </w:rPr>
        <w:t>,</w:t>
      </w:r>
    </w:p>
    <w:p w14:paraId="10B3B3DF" w14:textId="77777777" w:rsidR="001D6687" w:rsidRPr="00E450AC" w:rsidRDefault="001D6687" w:rsidP="00E450AC">
      <w:pPr>
        <w:pStyle w:val="PL"/>
        <w:rPr>
          <w:color w:val="808080"/>
        </w:rPr>
      </w:pPr>
      <w:r w:rsidRPr="00E450AC">
        <w:t xml:space="preserve">    </w:t>
      </w:r>
      <w:r w:rsidRPr="00E450AC">
        <w:rPr>
          <w:color w:val="808080"/>
        </w:rPr>
        <w:t>--R1 41-1-1 Common SL-PRS processing capability in a SL BWP</w:t>
      </w:r>
    </w:p>
    <w:p w14:paraId="59083E83" w14:textId="35BEA97E" w:rsidR="001D6687" w:rsidRPr="00E450AC" w:rsidRDefault="001D6687" w:rsidP="00E450AC">
      <w:pPr>
        <w:pStyle w:val="PL"/>
      </w:pPr>
      <w:r w:rsidRPr="00E450AC">
        <w:t xml:space="preserve">    sl-PRS-CommonProcCapabilityPerBand-r18        </w:t>
      </w:r>
      <w:r w:rsidRPr="00E450AC">
        <w:rPr>
          <w:color w:val="993366"/>
        </w:rPr>
        <w:t>SEQUENCE</w:t>
      </w:r>
      <w:r w:rsidRPr="00E450AC">
        <w:t xml:space="preserve"> {</w:t>
      </w:r>
    </w:p>
    <w:p w14:paraId="2C5312E4" w14:textId="39904839" w:rsidR="001D6687" w:rsidRPr="00E450AC" w:rsidRDefault="001D6687" w:rsidP="00E450AC">
      <w:pPr>
        <w:pStyle w:val="PL"/>
      </w:pPr>
      <w:r w:rsidRPr="00E450AC">
        <w:t xml:space="preserve">        maxSL-PRS-Bandwidth-r18                       </w:t>
      </w:r>
      <w:r w:rsidRPr="00E450AC">
        <w:rPr>
          <w:color w:val="993366"/>
        </w:rPr>
        <w:t>CHOICE</w:t>
      </w:r>
      <w:r w:rsidRPr="00E450AC">
        <w:t xml:space="preserve"> {</w:t>
      </w:r>
    </w:p>
    <w:p w14:paraId="0A086C81" w14:textId="04E9F1C5" w:rsidR="001D6687" w:rsidRPr="00E450AC" w:rsidRDefault="001D6687" w:rsidP="00E450AC">
      <w:pPr>
        <w:pStyle w:val="PL"/>
      </w:pPr>
      <w:r w:rsidRPr="00E450AC">
        <w:t xml:space="preserve">            fr1-r18                                       </w:t>
      </w:r>
      <w:r w:rsidRPr="00E450AC">
        <w:rPr>
          <w:color w:val="993366"/>
        </w:rPr>
        <w:t>ENUMERATED</w:t>
      </w:r>
      <w:r w:rsidRPr="00E450AC">
        <w:t xml:space="preserve"> {mhz5, mhz10, mhz20, mhz40, mhz50, mhz80, mhz100},</w:t>
      </w:r>
    </w:p>
    <w:p w14:paraId="003742C5" w14:textId="0944C3CD" w:rsidR="001D6687" w:rsidRPr="00E450AC" w:rsidRDefault="001D6687" w:rsidP="00E450AC">
      <w:pPr>
        <w:pStyle w:val="PL"/>
      </w:pPr>
      <w:r w:rsidRPr="00E450AC">
        <w:t xml:space="preserve">            fr2-r18                                       </w:t>
      </w:r>
      <w:r w:rsidRPr="00E450AC">
        <w:rPr>
          <w:color w:val="993366"/>
        </w:rPr>
        <w:t>ENUMERATED</w:t>
      </w:r>
      <w:r w:rsidRPr="00E450AC">
        <w:t xml:space="preserve"> {mhz50, mhz100, mhz200, mhz400}</w:t>
      </w:r>
    </w:p>
    <w:p w14:paraId="630931FE" w14:textId="77777777" w:rsidR="001D6687" w:rsidRPr="00E450AC" w:rsidRDefault="001D6687" w:rsidP="00E450AC">
      <w:pPr>
        <w:pStyle w:val="PL"/>
      </w:pPr>
      <w:r w:rsidRPr="00E450AC">
        <w:t xml:space="preserve">        },</w:t>
      </w:r>
    </w:p>
    <w:p w14:paraId="72CFC07A" w14:textId="46445A6F" w:rsidR="001D6687" w:rsidRPr="00E450AC" w:rsidRDefault="001D6687" w:rsidP="00E450AC">
      <w:pPr>
        <w:pStyle w:val="PL"/>
      </w:pPr>
      <w:r w:rsidRPr="00E450AC">
        <w:t xml:space="preserve">        maxNumOfActiveSL-PRS-ResourcesInOneSlot-r18   </w:t>
      </w:r>
      <w:r w:rsidRPr="00E450AC">
        <w:rPr>
          <w:color w:val="993366"/>
        </w:rPr>
        <w:t>CHOICE</w:t>
      </w:r>
      <w:r w:rsidRPr="00E450AC">
        <w:t xml:space="preserve"> {</w:t>
      </w:r>
    </w:p>
    <w:p w14:paraId="2718036E" w14:textId="6D78A546" w:rsidR="001D6687" w:rsidRPr="00E450AC" w:rsidRDefault="001D6687" w:rsidP="00E450AC">
      <w:pPr>
        <w:pStyle w:val="PL"/>
      </w:pPr>
      <w:r w:rsidRPr="00E450AC">
        <w:t xml:space="preserve">            fr1-r18                                       </w:t>
      </w:r>
      <w:r w:rsidRPr="00E450AC">
        <w:rPr>
          <w:color w:val="993366"/>
        </w:rPr>
        <w:t>ENUMERATED</w:t>
      </w:r>
      <w:r w:rsidRPr="00E450AC">
        <w:t xml:space="preserve"> {n1, n2, n4, n6, n8, n12, n16, n24},</w:t>
      </w:r>
    </w:p>
    <w:p w14:paraId="5F485738" w14:textId="76D6EC3D" w:rsidR="001D6687" w:rsidRPr="00E450AC" w:rsidRDefault="001D6687" w:rsidP="00E450AC">
      <w:pPr>
        <w:pStyle w:val="PL"/>
      </w:pPr>
      <w:r w:rsidRPr="00E450AC">
        <w:t xml:space="preserve">            fr2-r18                                       </w:t>
      </w:r>
      <w:r w:rsidRPr="00E450AC">
        <w:rPr>
          <w:color w:val="993366"/>
        </w:rPr>
        <w:t>ENUMERATED</w:t>
      </w:r>
      <w:r w:rsidRPr="00E450AC">
        <w:t xml:space="preserve"> {n1, n2, n4, n6, n8, n12, n16, n24, n32, n48, n64, n128}</w:t>
      </w:r>
    </w:p>
    <w:p w14:paraId="7546EB63" w14:textId="77777777" w:rsidR="001D6687" w:rsidRPr="00E450AC" w:rsidRDefault="001D6687" w:rsidP="00E450AC">
      <w:pPr>
        <w:pStyle w:val="PL"/>
      </w:pPr>
      <w:r w:rsidRPr="00E450AC">
        <w:t xml:space="preserve">        },</w:t>
      </w:r>
    </w:p>
    <w:p w14:paraId="3CC13252" w14:textId="78CAC07D" w:rsidR="001D6687" w:rsidRPr="00E450AC" w:rsidRDefault="001D6687" w:rsidP="00E450AC">
      <w:pPr>
        <w:pStyle w:val="PL"/>
      </w:pPr>
      <w:r w:rsidRPr="00E450AC">
        <w:t xml:space="preserve">        maxNumOfSlotsWithActiveSL-PRS-Resources-r18   </w:t>
      </w:r>
      <w:r w:rsidRPr="00E450AC">
        <w:rPr>
          <w:color w:val="993366"/>
        </w:rPr>
        <w:t>CHOICE</w:t>
      </w:r>
      <w:r w:rsidRPr="00E450AC">
        <w:t xml:space="preserve"> {</w:t>
      </w:r>
    </w:p>
    <w:p w14:paraId="5AB44948" w14:textId="2C4B84EF" w:rsidR="001D6687" w:rsidRPr="00E450AC" w:rsidRDefault="001D6687" w:rsidP="00E450AC">
      <w:pPr>
        <w:pStyle w:val="PL"/>
      </w:pPr>
      <w:r w:rsidRPr="00E450AC">
        <w:t xml:space="preserve">            fr1-r18                                       </w:t>
      </w:r>
      <w:r w:rsidRPr="00E450AC">
        <w:rPr>
          <w:color w:val="993366"/>
        </w:rPr>
        <w:t>ENUMERATED</w:t>
      </w:r>
      <w:r w:rsidRPr="00E450AC">
        <w:t xml:space="preserve"> {n1, n2, n3, n4, n6, n8},</w:t>
      </w:r>
    </w:p>
    <w:p w14:paraId="516C32A9" w14:textId="374587A2" w:rsidR="001D6687" w:rsidRPr="00E450AC" w:rsidRDefault="001D6687" w:rsidP="00E450AC">
      <w:pPr>
        <w:pStyle w:val="PL"/>
      </w:pPr>
      <w:r w:rsidRPr="00E450AC">
        <w:t xml:space="preserve">            fr2-r18                                       </w:t>
      </w:r>
      <w:r w:rsidRPr="00E450AC">
        <w:rPr>
          <w:color w:val="993366"/>
        </w:rPr>
        <w:t>ENUMERATED</w:t>
      </w:r>
      <w:r w:rsidRPr="00E450AC">
        <w:t xml:space="preserve"> {n1, n2, n4, n8, n12, n16, n24, n32, n48, n64}</w:t>
      </w:r>
    </w:p>
    <w:p w14:paraId="3EE05FA0" w14:textId="77777777" w:rsidR="001D6687" w:rsidRPr="00E450AC" w:rsidRDefault="001D6687" w:rsidP="00E450AC">
      <w:pPr>
        <w:pStyle w:val="PL"/>
      </w:pPr>
      <w:r w:rsidRPr="00E450AC">
        <w:t xml:space="preserve">        },</w:t>
      </w:r>
    </w:p>
    <w:p w14:paraId="40C15BFC" w14:textId="0491CA2E" w:rsidR="001D6687" w:rsidRPr="00E450AC" w:rsidRDefault="001D6687" w:rsidP="00E450AC">
      <w:pPr>
        <w:pStyle w:val="PL"/>
      </w:pPr>
      <w:r w:rsidRPr="00E450AC">
        <w:t xml:space="preserve">        minTimeAfterEndofSlotCarryActiveSL-PRS-Resources-r18 </w:t>
      </w:r>
      <w:r w:rsidRPr="00E450AC">
        <w:rPr>
          <w:color w:val="993366"/>
        </w:rPr>
        <w:t>ENUMERATED</w:t>
      </w:r>
      <w:r w:rsidRPr="00E450AC">
        <w:t xml:space="preserve"> {ms20, ms30, ms40, ms50, ms80, ms100, ms160}</w:t>
      </w:r>
    </w:p>
    <w:p w14:paraId="54F2AABD" w14:textId="77777777" w:rsidR="001D6687" w:rsidRPr="00E450AC" w:rsidRDefault="001D6687" w:rsidP="00E450AC">
      <w:pPr>
        <w:pStyle w:val="PL"/>
        <w:rPr>
          <w:rFonts w:eastAsia="DengXian"/>
        </w:rPr>
      </w:pPr>
      <w:r w:rsidRPr="00E450AC">
        <w:t xml:space="preserve">    </w:t>
      </w:r>
      <w:r w:rsidRPr="00E450AC">
        <w:rPr>
          <w:rFonts w:eastAsiaTheme="minorEastAsia"/>
        </w:rPr>
        <w:t>}</w:t>
      </w:r>
      <w:r w:rsidRPr="00E450AC">
        <w:t xml:space="preserve">                                                                                               </w:t>
      </w:r>
      <w:r w:rsidRPr="00E450AC">
        <w:rPr>
          <w:rFonts w:eastAsia="MS Mincho"/>
          <w:color w:val="993366"/>
        </w:rPr>
        <w:t>OPTIONAL</w:t>
      </w:r>
      <w:r w:rsidRPr="00E450AC">
        <w:t>,</w:t>
      </w:r>
    </w:p>
    <w:p w14:paraId="7C8CE67A" w14:textId="77777777" w:rsidR="001D6687" w:rsidRPr="00E450AC" w:rsidRDefault="001D6687" w:rsidP="00E450AC">
      <w:pPr>
        <w:pStyle w:val="PL"/>
      </w:pPr>
    </w:p>
    <w:p w14:paraId="3C9A85B8" w14:textId="77777777" w:rsidR="00581CAA" w:rsidRPr="00E450AC" w:rsidRDefault="00581CAA" w:rsidP="00E450AC">
      <w:pPr>
        <w:pStyle w:val="PL"/>
        <w:rPr>
          <w:color w:val="808080"/>
        </w:rPr>
      </w:pPr>
      <w:r w:rsidRPr="00E450AC">
        <w:t xml:space="preserve">    </w:t>
      </w:r>
      <w:r w:rsidRPr="00E450AC">
        <w:rPr>
          <w:color w:val="808080"/>
        </w:rPr>
        <w:t>-- R1 41-1-2: Receiving SL-PRS in a shared resource pool</w:t>
      </w:r>
    </w:p>
    <w:p w14:paraId="0F08B96A" w14:textId="4139D5EB" w:rsidR="00581CAA" w:rsidRPr="00E450AC" w:rsidRDefault="00581CAA" w:rsidP="00E450AC">
      <w:pPr>
        <w:pStyle w:val="PL"/>
      </w:pPr>
      <w:r w:rsidRPr="00E450AC">
        <w:t xml:space="preserve">    sl-PRS-RxInSharedResourcePool-r18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5CBDDB9E" w14:textId="77777777" w:rsidR="00581CAA" w:rsidRPr="00E450AC" w:rsidRDefault="00581CAA" w:rsidP="00E450AC">
      <w:pPr>
        <w:pStyle w:val="PL"/>
        <w:rPr>
          <w:color w:val="808080"/>
        </w:rPr>
      </w:pPr>
      <w:r w:rsidRPr="00E450AC">
        <w:t xml:space="preserve">    </w:t>
      </w:r>
      <w:r w:rsidRPr="00E450AC">
        <w:rPr>
          <w:color w:val="808080"/>
        </w:rPr>
        <w:t>-- R1 41-1-3: Receiving SL-PRS in a dedicated resource pool</w:t>
      </w:r>
    </w:p>
    <w:p w14:paraId="42276851" w14:textId="77777777" w:rsidR="001D6687" w:rsidRPr="00E450AC" w:rsidRDefault="001D6687" w:rsidP="00E450AC">
      <w:pPr>
        <w:pStyle w:val="PL"/>
      </w:pPr>
      <w:r w:rsidRPr="00E450AC">
        <w:t xml:space="preserve">    sl-PRS-RxInDedicatedResourcePool-r18          </w:t>
      </w:r>
      <w:r w:rsidRPr="00E450AC">
        <w:rPr>
          <w:rFonts w:eastAsia="MS Mincho"/>
          <w:color w:val="993366"/>
        </w:rPr>
        <w:t>SEQUENCE</w:t>
      </w:r>
      <w:r w:rsidRPr="00E450AC">
        <w:rPr>
          <w:rFonts w:eastAsia="MS Mincho"/>
        </w:rPr>
        <w:t xml:space="preserve"> </w:t>
      </w:r>
      <w:r w:rsidRPr="00E450AC">
        <w:t>{</w:t>
      </w:r>
    </w:p>
    <w:p w14:paraId="7CD9D5E5" w14:textId="0213062E" w:rsidR="001D6687" w:rsidRPr="00E450AC" w:rsidRDefault="001D6687" w:rsidP="00E450AC">
      <w:pPr>
        <w:pStyle w:val="PL"/>
        <w:rPr>
          <w:rFonts w:eastAsia="DengXian"/>
        </w:rPr>
      </w:pPr>
      <w:r w:rsidRPr="00E450AC">
        <w:t xml:space="preserve">        numOfSupportedRxPSCCH-PerSlot-r18             </w:t>
      </w:r>
      <w:r w:rsidRPr="00E450AC">
        <w:rPr>
          <w:color w:val="993366"/>
        </w:rPr>
        <w:t>ENUMERATED</w:t>
      </w:r>
      <w:r w:rsidRPr="00E450AC">
        <w:t xml:space="preserve"> {value1, value2},</w:t>
      </w:r>
    </w:p>
    <w:p w14:paraId="4BEFB6AA" w14:textId="07550D46" w:rsidR="001D6687" w:rsidRPr="00E450AC" w:rsidRDefault="001D6687" w:rsidP="00E450AC">
      <w:pPr>
        <w:pStyle w:val="PL"/>
      </w:pPr>
      <w:r w:rsidRPr="00E450AC">
        <w:t xml:space="preserve">        supportedCP-TypeFor60kHzSCS-r18               </w:t>
      </w:r>
      <w:r w:rsidRPr="00E450AC">
        <w:rPr>
          <w:color w:val="993366"/>
        </w:rPr>
        <w:t>ENUMERATED</w:t>
      </w:r>
      <w:r w:rsidRPr="00E450AC">
        <w:t xml:space="preserve"> {ncp, ncpAndECP}</w:t>
      </w:r>
    </w:p>
    <w:p w14:paraId="463F76FE" w14:textId="77777777" w:rsidR="001D6687" w:rsidRPr="00E450AC" w:rsidRDefault="001D6687" w:rsidP="00E450AC">
      <w:pPr>
        <w:pStyle w:val="PL"/>
      </w:pPr>
      <w:r w:rsidRPr="00E450AC">
        <w:t xml:space="preserve">    }                                                                                               </w:t>
      </w:r>
      <w:r w:rsidRPr="00E450AC">
        <w:rPr>
          <w:rFonts w:eastAsia="MS Mincho"/>
          <w:color w:val="993366"/>
        </w:rPr>
        <w:t>OPTIONAL</w:t>
      </w:r>
      <w:r w:rsidRPr="00E450AC">
        <w:t>,</w:t>
      </w:r>
    </w:p>
    <w:p w14:paraId="44C8CC76" w14:textId="77777777" w:rsidR="00581CAA" w:rsidRPr="00E450AC" w:rsidRDefault="00581CAA" w:rsidP="00E450AC">
      <w:pPr>
        <w:pStyle w:val="PL"/>
        <w:rPr>
          <w:color w:val="808080"/>
        </w:rPr>
      </w:pPr>
      <w:r w:rsidRPr="00E450AC">
        <w:t xml:space="preserve">    </w:t>
      </w:r>
      <w:r w:rsidRPr="00E450AC">
        <w:rPr>
          <w:color w:val="808080"/>
        </w:rPr>
        <w:t>-- R1 41-1-4a: Transmitting SL-PRS in a shared resource pool</w:t>
      </w:r>
    </w:p>
    <w:p w14:paraId="66589F9C" w14:textId="1F05248D" w:rsidR="00581CAA" w:rsidRPr="00E450AC" w:rsidRDefault="00581CAA" w:rsidP="00E450AC">
      <w:pPr>
        <w:pStyle w:val="PL"/>
      </w:pPr>
      <w:r w:rsidRPr="00E450AC">
        <w:t xml:space="preserve">    sl-PRS-TxInSharedResourcePool-r18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0F00E38" w14:textId="77777777" w:rsidR="00581CAA" w:rsidRPr="00E450AC" w:rsidRDefault="00581CAA" w:rsidP="00E450AC">
      <w:pPr>
        <w:pStyle w:val="PL"/>
        <w:rPr>
          <w:rFonts w:eastAsia="MS Mincho"/>
          <w:color w:val="808080"/>
        </w:rPr>
      </w:pPr>
      <w:r w:rsidRPr="00E450AC">
        <w:t xml:space="preserve">    </w:t>
      </w:r>
      <w:r w:rsidRPr="00E450AC">
        <w:rPr>
          <w:color w:val="808080"/>
        </w:rPr>
        <w:t>-- R1 41-1-4b: Transmitting SL-PRS scheme 1 in a dedicated resource pool</w:t>
      </w:r>
    </w:p>
    <w:p w14:paraId="445E5F6C" w14:textId="36F73ABF" w:rsidR="00581CAA" w:rsidRPr="00E450AC" w:rsidRDefault="00581CAA" w:rsidP="00E450AC">
      <w:pPr>
        <w:pStyle w:val="PL"/>
      </w:pPr>
      <w:r w:rsidRPr="00E450AC">
        <w:t xml:space="preserve">    sl-PRS-TxScheme1InDedicatedResourcePool-r18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37F8D6B" w14:textId="77777777" w:rsidR="00581CAA" w:rsidRPr="00E450AC" w:rsidRDefault="00581CAA" w:rsidP="00E450AC">
      <w:pPr>
        <w:pStyle w:val="PL"/>
        <w:rPr>
          <w:color w:val="808080"/>
        </w:rPr>
      </w:pPr>
      <w:r w:rsidRPr="00E450AC">
        <w:t xml:space="preserve">    </w:t>
      </w:r>
      <w:r w:rsidRPr="00E450AC">
        <w:rPr>
          <w:color w:val="808080"/>
        </w:rPr>
        <w:t>-- R1 41-1-4c: Transmitting SL-PRS mode 2 in a dedicated resource pool</w:t>
      </w:r>
    </w:p>
    <w:p w14:paraId="7F61443E" w14:textId="6D22D254" w:rsidR="00581CAA" w:rsidRPr="00E450AC" w:rsidRDefault="00581CAA" w:rsidP="00E450AC">
      <w:pPr>
        <w:pStyle w:val="PL"/>
      </w:pPr>
      <w:r w:rsidRPr="00E450AC">
        <w:t xml:space="preserve">    sl-PRS-TxScheme2InDedicatedResourcePool-r18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518400D3" w14:textId="77777777" w:rsidR="00581CAA" w:rsidRPr="00E450AC" w:rsidRDefault="00581CAA" w:rsidP="00E450AC">
      <w:pPr>
        <w:pStyle w:val="PL"/>
        <w:rPr>
          <w:color w:val="808080"/>
        </w:rPr>
      </w:pPr>
      <w:r w:rsidRPr="00E450AC">
        <w:t xml:space="preserve">    </w:t>
      </w:r>
      <w:r w:rsidRPr="00E450AC">
        <w:rPr>
          <w:color w:val="808080"/>
        </w:rPr>
        <w:t>-- R1 41-1-5: SL-PRS congestion control in a dedicated resource pool</w:t>
      </w:r>
    </w:p>
    <w:p w14:paraId="62F75F75" w14:textId="77777777" w:rsidR="001D6687" w:rsidRPr="00E450AC" w:rsidRDefault="001D6687" w:rsidP="00E450AC">
      <w:pPr>
        <w:pStyle w:val="PL"/>
      </w:pPr>
      <w:r w:rsidRPr="00E450AC">
        <w:t xml:space="preserve">    sl-PRS-CongestionCtrl-r18                     </w:t>
      </w:r>
      <w:r w:rsidRPr="00E450AC">
        <w:rPr>
          <w:color w:val="993366"/>
        </w:rPr>
        <w:t>ENUMERATED</w:t>
      </w:r>
      <w:r w:rsidRPr="00E450AC">
        <w:rPr>
          <w:rFonts w:eastAsia="DengXian"/>
        </w:rPr>
        <w:t xml:space="preserve"> {</w:t>
      </w:r>
      <w:r w:rsidRPr="00E450AC">
        <w:t>cpt1, cpt2, cpt3</w:t>
      </w:r>
      <w:r w:rsidRPr="00E450AC">
        <w:rPr>
          <w:rFonts w:eastAsia="DengXian"/>
        </w:rPr>
        <w:t>}</w:t>
      </w:r>
      <w:r w:rsidRPr="00E450AC">
        <w:t xml:space="preserve">                     </w:t>
      </w:r>
      <w:r w:rsidRPr="00E450AC">
        <w:rPr>
          <w:color w:val="993366"/>
        </w:rPr>
        <w:t>OPTIONAL</w:t>
      </w:r>
      <w:r w:rsidRPr="00E450AC">
        <w:t>,</w:t>
      </w:r>
    </w:p>
    <w:p w14:paraId="080353BA" w14:textId="77777777" w:rsidR="00581CAA" w:rsidRPr="00E450AC" w:rsidRDefault="00581CAA" w:rsidP="00E450AC">
      <w:pPr>
        <w:pStyle w:val="PL"/>
        <w:rPr>
          <w:color w:val="808080"/>
        </w:rPr>
      </w:pPr>
      <w:r w:rsidRPr="00E450AC">
        <w:t xml:space="preserve">    </w:t>
      </w:r>
      <w:r w:rsidRPr="00E450AC">
        <w:rPr>
          <w:color w:val="808080"/>
        </w:rPr>
        <w:t>-- R1 41-1-8: Support of random selection in a dedicated resource pool</w:t>
      </w:r>
    </w:p>
    <w:p w14:paraId="02AFB4CE" w14:textId="1AD982A4" w:rsidR="00581CAA" w:rsidRPr="00E450AC" w:rsidRDefault="00581CAA" w:rsidP="00E450AC">
      <w:pPr>
        <w:pStyle w:val="PL"/>
      </w:pPr>
      <w:r w:rsidRPr="00E450AC">
        <w:t xml:space="preserve">    sl-PRS-TxRandomSelection-r18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63B8E0E2" w14:textId="77777777" w:rsidR="001D6687" w:rsidRPr="00E450AC" w:rsidRDefault="001D6687" w:rsidP="00E450AC">
      <w:pPr>
        <w:pStyle w:val="PL"/>
        <w:rPr>
          <w:color w:val="808080"/>
        </w:rPr>
      </w:pPr>
      <w:r w:rsidRPr="00E450AC">
        <w:t xml:space="preserve">    </w:t>
      </w:r>
      <w:r w:rsidRPr="00E450AC">
        <w:rPr>
          <w:color w:val="808080"/>
        </w:rPr>
        <w:t>-- R1 41-1-10: Support of full sensing in a dedicated resource pool</w:t>
      </w:r>
    </w:p>
    <w:p w14:paraId="46983D1B" w14:textId="77777777" w:rsidR="001D6687" w:rsidRPr="00E450AC" w:rsidRDefault="001D6687" w:rsidP="00E450AC">
      <w:pPr>
        <w:pStyle w:val="PL"/>
        <w:rPr>
          <w:rFonts w:eastAsia="DengXian"/>
        </w:rPr>
      </w:pPr>
      <w:r w:rsidRPr="00E450AC">
        <w:t xml:space="preserve">    sl-PRS-TxUsingFullSensing-r18                 </w:t>
      </w:r>
      <w:r w:rsidRPr="00E450AC">
        <w:rPr>
          <w:color w:val="993366"/>
        </w:rPr>
        <w:t>ENUMERATED</w:t>
      </w:r>
      <w:r w:rsidRPr="00E450AC">
        <w:t xml:space="preserve"> {value1, value2}                       </w:t>
      </w:r>
      <w:r w:rsidRPr="00E450AC">
        <w:rPr>
          <w:color w:val="993366"/>
        </w:rPr>
        <w:t>OPTIONAL</w:t>
      </w:r>
      <w:r w:rsidRPr="00E450AC">
        <w:t>,</w:t>
      </w:r>
    </w:p>
    <w:p w14:paraId="596D0A13" w14:textId="77777777" w:rsidR="001D6687" w:rsidRPr="00E450AC" w:rsidRDefault="001D6687" w:rsidP="00E450AC">
      <w:pPr>
        <w:pStyle w:val="PL"/>
        <w:rPr>
          <w:color w:val="808080"/>
        </w:rPr>
      </w:pPr>
      <w:r w:rsidRPr="00E450AC">
        <w:t xml:space="preserve">    </w:t>
      </w:r>
      <w:r w:rsidRPr="00E450AC">
        <w:rPr>
          <w:color w:val="808080"/>
        </w:rPr>
        <w:t>-- R1 41-1-20: Supports SL PRS Rx for a band configured with SL CA</w:t>
      </w:r>
    </w:p>
    <w:p w14:paraId="47286FDE" w14:textId="77777777" w:rsidR="001D6687" w:rsidRPr="00E450AC" w:rsidRDefault="001D6687" w:rsidP="00E450AC">
      <w:pPr>
        <w:pStyle w:val="PL"/>
        <w:rPr>
          <w:rFonts w:eastAsia="DengXian"/>
        </w:rPr>
      </w:pPr>
      <w:r w:rsidRPr="00E450AC">
        <w:t xml:space="preserve">    sl-PRS-RxForBandWithSL-CA-r18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5585FE0" w14:textId="77777777" w:rsidR="001D6687" w:rsidRPr="00E450AC" w:rsidRDefault="001D6687" w:rsidP="00E450AC">
      <w:pPr>
        <w:pStyle w:val="PL"/>
        <w:rPr>
          <w:color w:val="808080"/>
        </w:rPr>
      </w:pPr>
      <w:r w:rsidRPr="00E450AC">
        <w:t xml:space="preserve">    </w:t>
      </w:r>
      <w:r w:rsidRPr="00E450AC">
        <w:rPr>
          <w:color w:val="808080"/>
        </w:rPr>
        <w:t>-- R1 41-1-21: Supports SL PRS Tx for a band configured with SL CA</w:t>
      </w:r>
    </w:p>
    <w:p w14:paraId="5A631879" w14:textId="77777777" w:rsidR="001D6687" w:rsidRPr="00E450AC" w:rsidRDefault="001D6687" w:rsidP="00E450AC">
      <w:pPr>
        <w:pStyle w:val="PL"/>
        <w:rPr>
          <w:rFonts w:eastAsia="DengXian"/>
        </w:rPr>
      </w:pPr>
      <w:r w:rsidRPr="00E450AC">
        <w:t xml:space="preserve">    sl-PRS-TxForBandWithSL-CA-r18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11DB87F4" w14:textId="77777777" w:rsidR="00581CAA" w:rsidRPr="00E450AC" w:rsidRDefault="00581CAA" w:rsidP="00E450AC">
      <w:pPr>
        <w:pStyle w:val="PL"/>
        <w:rPr>
          <w:rFonts w:eastAsia="MS Mincho"/>
          <w:color w:val="808080"/>
        </w:rPr>
      </w:pPr>
      <w:r w:rsidRPr="00E450AC">
        <w:rPr>
          <w:rFonts w:eastAsia="MS Mincho"/>
        </w:rPr>
        <w:t xml:space="preserve">    </w:t>
      </w:r>
      <w:r w:rsidRPr="00E450AC">
        <w:rPr>
          <w:rFonts w:eastAsia="MS Mincho"/>
          <w:color w:val="808080"/>
        </w:rPr>
        <w:t>-- R1 47-s1: Transmission/Reception using dynamic resource pool sharing</w:t>
      </w:r>
    </w:p>
    <w:p w14:paraId="2DFB66A5" w14:textId="5C2110B7" w:rsidR="00581CAA" w:rsidRPr="00E450AC" w:rsidRDefault="001D6687" w:rsidP="00E450AC">
      <w:pPr>
        <w:pStyle w:val="PL"/>
        <w:rPr>
          <w:rFonts w:eastAsia="MS Mincho"/>
        </w:rPr>
      </w:pPr>
      <w:r w:rsidRPr="00E450AC">
        <w:t xml:space="preserve">    </w:t>
      </w:r>
      <w:r w:rsidR="00581CAA" w:rsidRPr="00E450AC">
        <w:rPr>
          <w:rFonts w:eastAsia="MS Mincho"/>
        </w:rPr>
        <w:t>sl-DynamicSharingTxRx-r18</w:t>
      </w:r>
      <w:r w:rsidRPr="00E450AC">
        <w:t xml:space="preserve">                     </w:t>
      </w:r>
      <w:r w:rsidR="00581CAA" w:rsidRPr="00E450AC">
        <w:rPr>
          <w:rFonts w:eastAsia="MS Mincho"/>
          <w:color w:val="993366"/>
        </w:rPr>
        <w:t>ENUMERATED</w:t>
      </w:r>
      <w:r w:rsidR="00581CAA" w:rsidRPr="00E450AC">
        <w:rPr>
          <w:rFonts w:eastAsia="MS Mincho"/>
        </w:rPr>
        <w:t xml:space="preserve"> {supported}</w:t>
      </w:r>
      <w:r w:rsidRPr="00E450AC">
        <w:t xml:space="preserve">                            </w:t>
      </w:r>
      <w:r w:rsidR="00581CAA" w:rsidRPr="00E450AC">
        <w:rPr>
          <w:rFonts w:eastAsia="MS Mincho"/>
          <w:color w:val="993366"/>
        </w:rPr>
        <w:t>OPTIONAL</w:t>
      </w:r>
      <w:r w:rsidR="00581CAA" w:rsidRPr="00E450AC">
        <w:rPr>
          <w:rFonts w:eastAsia="MS Mincho"/>
        </w:rPr>
        <w:t>,</w:t>
      </w:r>
    </w:p>
    <w:p w14:paraId="0921FF3A" w14:textId="59BF50F9"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47-v1: NR SL communication with SL CA</w:t>
      </w:r>
    </w:p>
    <w:p w14:paraId="7848F7BC" w14:textId="30AD3A43" w:rsidR="001D6687" w:rsidRPr="00E450AC" w:rsidRDefault="001D6687" w:rsidP="00E450AC">
      <w:pPr>
        <w:pStyle w:val="PL"/>
        <w:rPr>
          <w:rFonts w:eastAsia="MS Mincho"/>
        </w:rPr>
      </w:pPr>
      <w:r w:rsidRPr="00E450AC">
        <w:t xml:space="preserve">    </w:t>
      </w:r>
      <w:r w:rsidRPr="00E450AC">
        <w:rPr>
          <w:rFonts w:eastAsia="MS Mincho"/>
        </w:rPr>
        <w:t>sl-CA-Communication-r18</w:t>
      </w:r>
      <w:r w:rsidRPr="00E450AC">
        <w:t xml:space="preserve">                       </w:t>
      </w:r>
      <w:r w:rsidRPr="00E450AC">
        <w:rPr>
          <w:rFonts w:eastAsiaTheme="minorEastAsia"/>
          <w:color w:val="993366"/>
        </w:rPr>
        <w:t>SEQUENCE</w:t>
      </w:r>
      <w:r w:rsidRPr="00E450AC">
        <w:rPr>
          <w:rFonts w:eastAsia="MS Mincho"/>
        </w:rPr>
        <w:t xml:space="preserve"> {</w:t>
      </w:r>
    </w:p>
    <w:p w14:paraId="2254D2D2" w14:textId="77059E38" w:rsidR="001D6687" w:rsidRPr="00E450AC" w:rsidRDefault="001D6687" w:rsidP="00E450AC">
      <w:pPr>
        <w:pStyle w:val="PL"/>
        <w:rPr>
          <w:rFonts w:eastAsia="MS Mincho"/>
        </w:rPr>
      </w:pPr>
      <w:r w:rsidRPr="00E450AC">
        <w:t xml:space="preserve">        </w:t>
      </w:r>
      <w:r w:rsidRPr="00E450AC">
        <w:rPr>
          <w:rFonts w:eastAsia="MS Mincho"/>
        </w:rPr>
        <w:t>numberOfCarriers-r18</w:t>
      </w:r>
      <w:r w:rsidRPr="00E450AC">
        <w:t xml:space="preserve">                          </w:t>
      </w:r>
      <w:r w:rsidRPr="00E450AC">
        <w:rPr>
          <w:rFonts w:eastAsiaTheme="minorEastAsia"/>
          <w:color w:val="993366"/>
        </w:rPr>
        <w:t>INTEGER</w:t>
      </w:r>
      <w:r w:rsidRPr="00E450AC">
        <w:rPr>
          <w:rFonts w:eastAsia="MS Mincho"/>
        </w:rPr>
        <w:t xml:space="preserve"> (2..8),</w:t>
      </w:r>
    </w:p>
    <w:p w14:paraId="2B288EF1" w14:textId="62BB28F1" w:rsidR="001D6687" w:rsidRPr="00E450AC" w:rsidRDefault="001D6687" w:rsidP="00E450AC">
      <w:pPr>
        <w:pStyle w:val="PL"/>
        <w:rPr>
          <w:rFonts w:eastAsia="MS Mincho"/>
        </w:rPr>
      </w:pPr>
      <w:r w:rsidRPr="00E450AC">
        <w:t xml:space="preserve">        </w:t>
      </w:r>
      <w:r w:rsidRPr="00E450AC">
        <w:rPr>
          <w:rFonts w:eastAsia="MS Mincho"/>
        </w:rPr>
        <w:t>numberOfPSCCH-DecodeValueZ-r18</w:t>
      </w:r>
      <w:r w:rsidRPr="00E450AC">
        <w:t xml:space="preserve">                </w:t>
      </w:r>
      <w:r w:rsidRPr="00E450AC">
        <w:rPr>
          <w:rFonts w:eastAsiaTheme="minorEastAsia"/>
          <w:color w:val="993366"/>
        </w:rPr>
        <w:t>INTEGER</w:t>
      </w:r>
      <w:r w:rsidRPr="00E450AC">
        <w:rPr>
          <w:rFonts w:eastAsia="MS Mincho"/>
        </w:rPr>
        <w:t xml:space="preserve"> (1..2),</w:t>
      </w:r>
    </w:p>
    <w:p w14:paraId="4E00866C" w14:textId="7FBC4B21" w:rsidR="001D6687" w:rsidRPr="00E450AC" w:rsidRDefault="001D6687" w:rsidP="00E450AC">
      <w:pPr>
        <w:pStyle w:val="PL"/>
        <w:rPr>
          <w:rFonts w:eastAsia="MS Mincho"/>
        </w:rPr>
      </w:pPr>
      <w:r w:rsidRPr="00E450AC">
        <w:t xml:space="preserve">        </w:t>
      </w:r>
      <w:r w:rsidRPr="00E450AC">
        <w:rPr>
          <w:rFonts w:eastAsia="MS Mincho"/>
        </w:rPr>
        <w:t>totalBandwidth-r18</w:t>
      </w:r>
      <w:r w:rsidRPr="00E450AC">
        <w:t xml:space="preserve">                            </w:t>
      </w:r>
      <w:r w:rsidRPr="00E450AC">
        <w:rPr>
          <w:rFonts w:eastAsiaTheme="minorEastAsia"/>
          <w:color w:val="993366"/>
        </w:rPr>
        <w:t>ENUMERATED</w:t>
      </w:r>
      <w:r w:rsidRPr="00E450AC">
        <w:rPr>
          <w:rFonts w:eastAsia="MS Mincho"/>
        </w:rPr>
        <w:t xml:space="preserve"> {mhz20,mhz30,mhz40,mhz50,mhz60,mhz70}</w:t>
      </w:r>
    </w:p>
    <w:p w14:paraId="0531B308" w14:textId="2D53EC8C" w:rsidR="001D6687" w:rsidRPr="00E450AC" w:rsidRDefault="001D6687" w:rsidP="00E450AC">
      <w:pPr>
        <w:pStyle w:val="PL"/>
        <w:rPr>
          <w:rFonts w:eastAsia="MS Mincho"/>
        </w:rPr>
      </w:pPr>
      <w:r w:rsidRPr="00E450AC">
        <w:t xml:space="preserve">    </w:t>
      </w:r>
      <w:r w:rsidRPr="00E450AC">
        <w:rPr>
          <w:rFonts w:eastAsia="MS Mincho"/>
        </w:rPr>
        <w:t>}</w:t>
      </w:r>
      <w:r w:rsidRPr="00E450AC">
        <w:t xml:space="preserve">                                                                                               </w:t>
      </w:r>
      <w:r w:rsidRPr="00E450AC">
        <w:rPr>
          <w:rFonts w:eastAsiaTheme="minorEastAsia"/>
          <w:color w:val="993366"/>
        </w:rPr>
        <w:t>OPTIONAL</w:t>
      </w:r>
      <w:r w:rsidRPr="00E450AC">
        <w:rPr>
          <w:rFonts w:eastAsia="MS Mincho"/>
        </w:rPr>
        <w:t>,</w:t>
      </w:r>
    </w:p>
    <w:p w14:paraId="5EADEC8E" w14:textId="6D4A0FB7"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47-v2: Synchronization for SL CA</w:t>
      </w:r>
    </w:p>
    <w:p w14:paraId="5158FBB2" w14:textId="65A8F329" w:rsidR="001D6687" w:rsidRPr="00E450AC" w:rsidRDefault="001D6687" w:rsidP="00E450AC">
      <w:pPr>
        <w:pStyle w:val="PL"/>
        <w:rPr>
          <w:rFonts w:eastAsia="MS Mincho"/>
        </w:rPr>
      </w:pPr>
      <w:r w:rsidRPr="00E450AC">
        <w:t xml:space="preserve">    </w:t>
      </w:r>
      <w:r w:rsidRPr="00E450AC">
        <w:rPr>
          <w:rFonts w:eastAsia="MS Mincho"/>
        </w:rPr>
        <w:t>sl-CA-Synchronization-r18</w:t>
      </w:r>
      <w:r w:rsidRPr="00E450AC">
        <w:t xml:space="preserve">                     </w:t>
      </w:r>
      <w:r w:rsidRPr="00E450AC">
        <w:rPr>
          <w:rFonts w:eastAsiaTheme="minorEastAsia"/>
          <w:color w:val="993366"/>
        </w:rPr>
        <w:t>ENUMERATED</w:t>
      </w:r>
      <w:r w:rsidRPr="00E450AC">
        <w:rPr>
          <w:rFonts w:eastAsia="MS Mincho"/>
        </w:rPr>
        <w:t xml:space="preserve"> {supported}</w:t>
      </w:r>
      <w:r w:rsidRPr="00E450AC">
        <w:t xml:space="preserve">                            </w:t>
      </w:r>
      <w:r w:rsidRPr="00E450AC">
        <w:rPr>
          <w:rFonts w:eastAsiaTheme="minorEastAsia"/>
          <w:color w:val="993366"/>
        </w:rPr>
        <w:t>OPTIONAL</w:t>
      </w:r>
      <w:r w:rsidRPr="00E450AC">
        <w:rPr>
          <w:rFonts w:eastAsia="MS Mincho"/>
        </w:rPr>
        <w:t>,</w:t>
      </w:r>
    </w:p>
    <w:p w14:paraId="17545073" w14:textId="781930C9"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47-v3: PSFCH for SL CA</w:t>
      </w:r>
    </w:p>
    <w:p w14:paraId="1396F405" w14:textId="225F5FEA" w:rsidR="000E685E" w:rsidRPr="00E450AC" w:rsidRDefault="000E685E" w:rsidP="00E450AC">
      <w:pPr>
        <w:pStyle w:val="PL"/>
        <w:rPr>
          <w:rFonts w:eastAsia="MS Mincho"/>
        </w:rPr>
      </w:pPr>
      <w:r w:rsidRPr="00E450AC">
        <w:t xml:space="preserve">    </w:t>
      </w:r>
      <w:r w:rsidRPr="00E450AC">
        <w:rPr>
          <w:rFonts w:eastAsia="MS Mincho"/>
        </w:rPr>
        <w:t>sl-CA-PSFCH-r18</w:t>
      </w:r>
      <w:r w:rsidRPr="00E450AC">
        <w:t xml:space="preserve">                               </w:t>
      </w:r>
      <w:r w:rsidRPr="00E450AC">
        <w:rPr>
          <w:rFonts w:eastAsia="MS Mincho"/>
          <w:color w:val="993366"/>
        </w:rPr>
        <w:t>SEQUENCE</w:t>
      </w:r>
      <w:r w:rsidRPr="00E450AC">
        <w:rPr>
          <w:rFonts w:eastAsia="MS Mincho"/>
        </w:rPr>
        <w:t xml:space="preserve"> {</w:t>
      </w:r>
    </w:p>
    <w:p w14:paraId="211C2B4D" w14:textId="3ECD164E" w:rsidR="000E685E" w:rsidRPr="00E450AC" w:rsidRDefault="000E685E" w:rsidP="00E450AC">
      <w:pPr>
        <w:pStyle w:val="PL"/>
        <w:rPr>
          <w:rFonts w:eastAsia="MS Mincho"/>
        </w:rPr>
      </w:pPr>
      <w:r w:rsidRPr="00E450AC">
        <w:t xml:space="preserve">        </w:t>
      </w:r>
      <w:r w:rsidRPr="00E450AC">
        <w:rPr>
          <w:rFonts w:eastAsia="MS Mincho"/>
        </w:rPr>
        <w:t>rx-PSFCH-Resource-r18</w:t>
      </w:r>
      <w:r w:rsidRPr="00E450AC">
        <w:t xml:space="preserve">                         </w:t>
      </w:r>
      <w:r w:rsidRPr="00E450AC">
        <w:rPr>
          <w:rFonts w:eastAsia="MS Mincho"/>
          <w:color w:val="993366"/>
        </w:rPr>
        <w:t>ENUMERATED</w:t>
      </w:r>
      <w:r w:rsidRPr="00E450AC">
        <w:rPr>
          <w:rFonts w:eastAsia="MS Mincho"/>
        </w:rPr>
        <w:t xml:space="preserve"> {n5,n15,n25,n32,n35,n45,n50,n64,n100},</w:t>
      </w:r>
    </w:p>
    <w:p w14:paraId="50B5E763" w14:textId="688E8017" w:rsidR="000E685E" w:rsidRPr="00E450AC" w:rsidRDefault="000E685E" w:rsidP="00E450AC">
      <w:pPr>
        <w:pStyle w:val="PL"/>
        <w:rPr>
          <w:rFonts w:eastAsia="MS Mincho"/>
        </w:rPr>
      </w:pPr>
      <w:r w:rsidRPr="00E450AC">
        <w:t xml:space="preserve">        </w:t>
      </w:r>
      <w:r w:rsidRPr="00E450AC">
        <w:rPr>
          <w:rFonts w:eastAsia="MS Mincho"/>
        </w:rPr>
        <w:t>tx-PSFCH-Resource-r18</w:t>
      </w:r>
      <w:r w:rsidRPr="00E450AC">
        <w:t xml:space="preserve">                         </w:t>
      </w:r>
      <w:r w:rsidRPr="00E450AC">
        <w:rPr>
          <w:rFonts w:eastAsia="MS Mincho"/>
          <w:color w:val="993366"/>
        </w:rPr>
        <w:t>ENUMERATED</w:t>
      </w:r>
      <w:r w:rsidRPr="00E450AC">
        <w:rPr>
          <w:rFonts w:eastAsia="MS Mincho"/>
        </w:rPr>
        <w:t xml:space="preserve"> {n4,n8,n16,n24}</w:t>
      </w:r>
    </w:p>
    <w:p w14:paraId="6D7AA691" w14:textId="7E5341CC" w:rsidR="000E685E" w:rsidRPr="00E450AC" w:rsidRDefault="000E685E"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6D85D77F" w14:textId="7B8B2DFE" w:rsidR="001B2C9D" w:rsidRPr="00E450AC" w:rsidRDefault="001D6687" w:rsidP="00E450AC">
      <w:pPr>
        <w:pStyle w:val="PL"/>
        <w:rPr>
          <w:rFonts w:eastAsia="MS Mincho"/>
          <w:color w:val="808080"/>
        </w:rPr>
      </w:pPr>
      <w:r w:rsidRPr="00E450AC">
        <w:t xml:space="preserve">    </w:t>
      </w:r>
      <w:r w:rsidR="001B2C9D" w:rsidRPr="00E450AC">
        <w:rPr>
          <w:rFonts w:eastAsia="MS Mincho"/>
          <w:color w:val="808080"/>
        </w:rPr>
        <w:t>-- R4 45-2: SL reception in intra-carrier guard band</w:t>
      </w:r>
    </w:p>
    <w:p w14:paraId="42A9031F" w14:textId="39237B05" w:rsidR="001B2C9D" w:rsidRPr="00E450AC" w:rsidRDefault="001D6687" w:rsidP="00E450AC">
      <w:pPr>
        <w:pStyle w:val="PL"/>
        <w:rPr>
          <w:rFonts w:eastAsia="MS Mincho"/>
        </w:rPr>
      </w:pPr>
      <w:r w:rsidRPr="00E450AC">
        <w:t xml:space="preserve">    </w:t>
      </w:r>
      <w:r w:rsidR="001B2C9D" w:rsidRPr="00E450AC">
        <w:rPr>
          <w:rFonts w:eastAsia="MS Mincho"/>
        </w:rPr>
        <w:t>sl-ReceptionIntraCarrierGuardBand-r18</w:t>
      </w:r>
      <w:r w:rsidRPr="00E450AC">
        <w:t xml:space="preserve">         </w:t>
      </w:r>
      <w:r w:rsidR="001B2C9D" w:rsidRPr="00E450AC">
        <w:rPr>
          <w:rFonts w:eastAsia="MS Mincho"/>
          <w:color w:val="993366"/>
        </w:rPr>
        <w:t>ENUMERATED</w:t>
      </w:r>
      <w:r w:rsidR="001B2C9D" w:rsidRPr="00E450AC">
        <w:rPr>
          <w:rFonts w:eastAsia="MS Mincho"/>
        </w:rPr>
        <w:t xml:space="preserve"> {supported}</w:t>
      </w:r>
      <w:r w:rsidRPr="00E450AC">
        <w:t xml:space="preserve">                            </w:t>
      </w:r>
      <w:r w:rsidR="001B2C9D" w:rsidRPr="00E450AC">
        <w:rPr>
          <w:rFonts w:eastAsia="MS Mincho"/>
          <w:color w:val="993366"/>
        </w:rPr>
        <w:t>OPTIONAL</w:t>
      </w:r>
    </w:p>
    <w:p w14:paraId="5DB77B19" w14:textId="30BADA51" w:rsidR="006652B3" w:rsidRDefault="001D6687" w:rsidP="006652B3">
      <w:pPr>
        <w:pStyle w:val="PL"/>
        <w:rPr>
          <w:ins w:id="638" w:author="NR_pos_enh2-Core" w:date="2024-08-28T10:01:00Z"/>
          <w:rFonts w:eastAsia="MS Mincho"/>
        </w:rPr>
      </w:pPr>
      <w:r w:rsidRPr="00E450AC">
        <w:t xml:space="preserve">    </w:t>
      </w:r>
      <w:r w:rsidR="001B2C9D" w:rsidRPr="00E450AC">
        <w:rPr>
          <w:rFonts w:eastAsia="MS Mincho"/>
        </w:rPr>
        <w:t>]]</w:t>
      </w:r>
      <w:ins w:id="639" w:author="NR_pos_enh2-Core" w:date="2024-08-28T10:01:00Z">
        <w:r w:rsidR="006652B3">
          <w:rPr>
            <w:rFonts w:eastAsia="MS Mincho"/>
          </w:rPr>
          <w:t>,</w:t>
        </w:r>
      </w:ins>
    </w:p>
    <w:p w14:paraId="62FA5123" w14:textId="77777777" w:rsidR="006652B3" w:rsidRPr="00B06312" w:rsidRDefault="006652B3" w:rsidP="006652B3">
      <w:pPr>
        <w:pStyle w:val="PL"/>
        <w:rPr>
          <w:ins w:id="640" w:author="NR_pos_enh2-Core" w:date="2024-08-28T10:01:00Z"/>
          <w:rFonts w:eastAsia="MS Mincho"/>
        </w:rPr>
      </w:pPr>
      <w:ins w:id="641" w:author="NR_pos_enh2-Core" w:date="2024-08-28T10:01:00Z">
        <w:r>
          <w:rPr>
            <w:rFonts w:eastAsia="MS Mincho"/>
          </w:rPr>
          <w:tab/>
        </w:r>
        <w:r w:rsidRPr="00B06312">
          <w:rPr>
            <w:rFonts w:eastAsia="MS Mincho"/>
          </w:rPr>
          <w:t>[[</w:t>
        </w:r>
      </w:ins>
    </w:p>
    <w:p w14:paraId="38078A80" w14:textId="77777777" w:rsidR="006652B3" w:rsidRPr="003D196B" w:rsidRDefault="006652B3" w:rsidP="006652B3">
      <w:pPr>
        <w:pStyle w:val="PL"/>
        <w:rPr>
          <w:ins w:id="642" w:author="NR_pos_enh2-Core" w:date="2024-08-28T10:01:00Z"/>
          <w:rFonts w:eastAsia="MS Mincho"/>
          <w:color w:val="808080"/>
        </w:rPr>
      </w:pPr>
      <w:ins w:id="643" w:author="NR_pos_enh2-Core" w:date="2024-08-28T10:01:00Z">
        <w:r w:rsidRPr="00B06312">
          <w:rPr>
            <w:rFonts w:eastAsia="MS Mincho"/>
          </w:rPr>
          <w:tab/>
        </w:r>
        <w:r w:rsidRPr="003D196B">
          <w:rPr>
            <w:rFonts w:eastAsia="MS Mincho"/>
            <w:color w:val="808080"/>
          </w:rPr>
          <w:t xml:space="preserve">-- R1 41-1-17: Open loop SL pathloss based power control for SL-PRS and associated PSCCH and SL RSRP report for dedicated </w:t>
        </w:r>
      </w:ins>
    </w:p>
    <w:p w14:paraId="145921BA" w14:textId="77777777" w:rsidR="006652B3" w:rsidRPr="003D196B" w:rsidRDefault="006652B3" w:rsidP="006652B3">
      <w:pPr>
        <w:pStyle w:val="PL"/>
        <w:rPr>
          <w:ins w:id="644" w:author="NR_pos_enh2-Core" w:date="2024-08-28T10:01:00Z"/>
          <w:rFonts w:eastAsia="MS Mincho"/>
          <w:color w:val="808080"/>
        </w:rPr>
      </w:pPr>
      <w:ins w:id="645" w:author="NR_pos_enh2-Core" w:date="2024-08-28T10:01:00Z">
        <w:r w:rsidRPr="003D196B">
          <w:rPr>
            <w:rFonts w:eastAsia="MS Mincho"/>
            <w:color w:val="808080"/>
          </w:rPr>
          <w:tab/>
          <w:t>-- resource pool</w:t>
        </w:r>
      </w:ins>
    </w:p>
    <w:p w14:paraId="3A6F8C27" w14:textId="77777777" w:rsidR="006652B3" w:rsidRPr="00B06312" w:rsidRDefault="006652B3" w:rsidP="006652B3">
      <w:pPr>
        <w:pStyle w:val="PL"/>
        <w:rPr>
          <w:ins w:id="646" w:author="NR_pos_enh2-Core" w:date="2024-08-28T10:01:00Z"/>
          <w:rFonts w:eastAsia="MS Mincho"/>
        </w:rPr>
      </w:pPr>
      <w:ins w:id="647" w:author="NR_pos_enh2-Core" w:date="2024-08-28T10:01:00Z">
        <w:r w:rsidRPr="00B06312">
          <w:rPr>
            <w:rFonts w:eastAsia="MS Mincho"/>
          </w:rPr>
          <w:t xml:space="preserve">    sl-PathlossBasedOLPC-SL-RSRP-Report-r18        ENUMERATED {supported}                           OPTIONAL</w:t>
        </w:r>
      </w:ins>
    </w:p>
    <w:p w14:paraId="4E66B9BE" w14:textId="646074C1" w:rsidR="00394471" w:rsidRPr="00E450AC" w:rsidRDefault="006652B3" w:rsidP="006652B3">
      <w:pPr>
        <w:pStyle w:val="PL"/>
        <w:rPr>
          <w:rFonts w:eastAsia="MS Mincho"/>
        </w:rPr>
      </w:pPr>
      <w:ins w:id="648" w:author="NR_pos_enh2-Core" w:date="2024-08-28T10:01:00Z">
        <w:r w:rsidRPr="00B06312">
          <w:rPr>
            <w:rFonts w:eastAsia="MS Mincho"/>
          </w:rPr>
          <w:tab/>
          <w:t>]]</w:t>
        </w:r>
      </w:ins>
    </w:p>
    <w:p w14:paraId="127A72C3" w14:textId="77777777" w:rsidR="00721523" w:rsidRPr="00E450AC" w:rsidRDefault="00394471" w:rsidP="00E450AC">
      <w:pPr>
        <w:pStyle w:val="PL"/>
        <w:rPr>
          <w:rFonts w:eastAsia="MS Mincho"/>
        </w:rPr>
      </w:pPr>
      <w:r w:rsidRPr="00E450AC">
        <w:rPr>
          <w:rFonts w:eastAsia="MS Mincho"/>
        </w:rPr>
        <w:t>}</w:t>
      </w:r>
    </w:p>
    <w:p w14:paraId="7E916C31" w14:textId="77777777" w:rsidR="00721523" w:rsidRPr="00E450AC" w:rsidRDefault="00721523" w:rsidP="00E450AC">
      <w:pPr>
        <w:pStyle w:val="PL"/>
        <w:rPr>
          <w:rFonts w:eastAsia="MS Mincho"/>
        </w:rPr>
      </w:pPr>
    </w:p>
    <w:p w14:paraId="2BF08D56" w14:textId="77777777" w:rsidR="00721523" w:rsidRPr="00E450AC" w:rsidRDefault="00721523" w:rsidP="00E450AC">
      <w:pPr>
        <w:pStyle w:val="PL"/>
        <w:rPr>
          <w:rFonts w:eastAsia="MS Mincho"/>
        </w:rPr>
      </w:pPr>
      <w:r w:rsidRPr="00E450AC">
        <w:rPr>
          <w:rFonts w:eastAsia="MS Mincho"/>
        </w:rPr>
        <w:t xml:space="preserve">RelayParameters-r17 ::= </w:t>
      </w:r>
      <w:r w:rsidRPr="00E450AC">
        <w:rPr>
          <w:rFonts w:eastAsia="MS Mincho"/>
          <w:color w:val="993366"/>
        </w:rPr>
        <w:t>SEQUENCE</w:t>
      </w:r>
      <w:r w:rsidRPr="00E450AC">
        <w:rPr>
          <w:rFonts w:eastAsia="MS Mincho"/>
        </w:rPr>
        <w:t xml:space="preserve"> {</w:t>
      </w:r>
    </w:p>
    <w:p w14:paraId="466AE7B2" w14:textId="0DB9E5F9" w:rsidR="00721523" w:rsidRPr="00E450AC" w:rsidRDefault="00721523" w:rsidP="00E450AC">
      <w:pPr>
        <w:pStyle w:val="PL"/>
        <w:rPr>
          <w:rFonts w:eastAsia="MS Mincho"/>
        </w:rPr>
      </w:pPr>
      <w:r w:rsidRPr="00E450AC">
        <w:t xml:space="preserve">    </w:t>
      </w:r>
      <w:r w:rsidRPr="00E450AC">
        <w:rPr>
          <w:rFonts w:eastAsia="MS Mincho"/>
        </w:rPr>
        <w:t>relayUE-Operation-L2-r17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0E476E22" w14:textId="4A20F77E" w:rsidR="00721523" w:rsidRPr="00E450AC" w:rsidRDefault="00721523" w:rsidP="00E450AC">
      <w:pPr>
        <w:pStyle w:val="PL"/>
        <w:rPr>
          <w:rFonts w:eastAsia="MS Mincho"/>
        </w:rPr>
      </w:pPr>
      <w:r w:rsidRPr="00E450AC">
        <w:t xml:space="preserve">    </w:t>
      </w:r>
      <w:r w:rsidRPr="00E450AC">
        <w:rPr>
          <w:rFonts w:eastAsia="MS Mincho"/>
        </w:rPr>
        <w:t>remoteUE-Operation-L2-r17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6558D95A" w14:textId="498CCB6A" w:rsidR="00721523" w:rsidRPr="00E450AC" w:rsidRDefault="00721523" w:rsidP="00E450AC">
      <w:pPr>
        <w:pStyle w:val="PL"/>
        <w:rPr>
          <w:rFonts w:eastAsia="MS Mincho"/>
        </w:rPr>
      </w:pPr>
      <w:r w:rsidRPr="00E450AC">
        <w:t xml:space="preserve">    </w:t>
      </w:r>
      <w:r w:rsidRPr="00E450AC">
        <w:rPr>
          <w:rFonts w:eastAsia="MS Mincho"/>
        </w:rPr>
        <w:t>remoteUE-PathSwitchToIdleInactiveRelay-r17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677EDA36" w14:textId="18FF441E" w:rsidR="001B2C9D" w:rsidRPr="00E450AC" w:rsidRDefault="00721523" w:rsidP="00E450AC">
      <w:pPr>
        <w:pStyle w:val="PL"/>
        <w:rPr>
          <w:rFonts w:eastAsia="MS Mincho"/>
        </w:rPr>
      </w:pPr>
      <w:r w:rsidRPr="00E450AC">
        <w:t xml:space="preserve">    </w:t>
      </w:r>
      <w:r w:rsidRPr="00E450AC">
        <w:rPr>
          <w:rFonts w:eastAsia="MS Mincho"/>
        </w:rPr>
        <w:t>...</w:t>
      </w:r>
      <w:r w:rsidR="001B2C9D" w:rsidRPr="00E450AC">
        <w:rPr>
          <w:rFonts w:eastAsia="MS Mincho"/>
        </w:rPr>
        <w:t>,</w:t>
      </w:r>
    </w:p>
    <w:p w14:paraId="088648D9" w14:textId="39648C82" w:rsidR="001B2C9D" w:rsidRPr="00E450AC" w:rsidRDefault="001D6687" w:rsidP="00E450AC">
      <w:pPr>
        <w:pStyle w:val="PL"/>
        <w:rPr>
          <w:rFonts w:eastAsia="MS Mincho"/>
        </w:rPr>
      </w:pPr>
      <w:r w:rsidRPr="00E450AC">
        <w:t xml:space="preserve">    </w:t>
      </w:r>
      <w:r w:rsidR="001B2C9D" w:rsidRPr="00E450AC">
        <w:rPr>
          <w:rFonts w:eastAsia="MS Mincho"/>
        </w:rPr>
        <w:t>[[</w:t>
      </w:r>
    </w:p>
    <w:p w14:paraId="22A570A5" w14:textId="3F1FEAC6" w:rsidR="001B2C9D" w:rsidRPr="00E450AC" w:rsidRDefault="001D6687" w:rsidP="00E450AC">
      <w:pPr>
        <w:pStyle w:val="PL"/>
        <w:rPr>
          <w:rFonts w:eastAsia="MS Mincho"/>
        </w:rPr>
      </w:pPr>
      <w:r w:rsidRPr="00E450AC">
        <w:t xml:space="preserve">    </w:t>
      </w:r>
      <w:r w:rsidR="001B2C9D" w:rsidRPr="00E450AC">
        <w:rPr>
          <w:rFonts w:eastAsia="MS Mincho"/>
        </w:rPr>
        <w:t>relayUE-U2U-OperationL2-r18</w:t>
      </w:r>
      <w:r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3FDF2C2E" w14:textId="73EEB132" w:rsidR="001B2C9D" w:rsidRPr="00E450AC" w:rsidRDefault="001D6687" w:rsidP="00E450AC">
      <w:pPr>
        <w:pStyle w:val="PL"/>
        <w:rPr>
          <w:rFonts w:eastAsia="MS Mincho"/>
        </w:rPr>
      </w:pPr>
      <w:r w:rsidRPr="00E450AC">
        <w:t xml:space="preserve">    </w:t>
      </w:r>
      <w:r w:rsidR="001B2C9D" w:rsidRPr="00E450AC">
        <w:rPr>
          <w:rFonts w:eastAsia="MS Mincho"/>
        </w:rPr>
        <w:t>remoteUE-U2U-OperationL2-r18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6FAEAA10" w14:textId="215D75FF" w:rsidR="001B2C9D" w:rsidRPr="00E450AC" w:rsidRDefault="001D6687" w:rsidP="00E450AC">
      <w:pPr>
        <w:pStyle w:val="PL"/>
        <w:rPr>
          <w:rFonts w:eastAsia="MS Mincho"/>
        </w:rPr>
      </w:pPr>
      <w:r w:rsidRPr="00E450AC">
        <w:t xml:space="preserve">    </w:t>
      </w:r>
      <w:r w:rsidR="001B2C9D" w:rsidRPr="00E450AC">
        <w:rPr>
          <w:rFonts w:eastAsia="MS Mincho"/>
        </w:rPr>
        <w:t>remoteUE-U2N-PathSwitchOperationL2-r18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ABF2159" w14:textId="483574CC" w:rsidR="001B2C9D" w:rsidRPr="00E450AC" w:rsidRDefault="001D6687" w:rsidP="00E450AC">
      <w:pPr>
        <w:pStyle w:val="PL"/>
        <w:rPr>
          <w:rFonts w:eastAsia="MS Mincho"/>
        </w:rPr>
      </w:pPr>
      <w:r w:rsidRPr="00E450AC">
        <w:t xml:space="preserve">    </w:t>
      </w:r>
      <w:r w:rsidR="001B2C9D" w:rsidRPr="00E450AC">
        <w:rPr>
          <w:rFonts w:eastAsia="MS Mincho"/>
        </w:rPr>
        <w:t>multipathRemoteUE-PC5L2-r18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0EFCDB7D" w14:textId="092B0222" w:rsidR="001B2C9D" w:rsidRPr="00E450AC" w:rsidRDefault="001D6687" w:rsidP="00E450AC">
      <w:pPr>
        <w:pStyle w:val="PL"/>
        <w:rPr>
          <w:rFonts w:eastAsia="MS Mincho"/>
        </w:rPr>
      </w:pPr>
      <w:r w:rsidRPr="00E450AC">
        <w:t xml:space="preserve">    </w:t>
      </w:r>
      <w:r w:rsidR="001B2C9D" w:rsidRPr="00E450AC">
        <w:rPr>
          <w:rFonts w:eastAsia="MS Mincho"/>
        </w:rPr>
        <w:t>multipathRelayUE-N3C-r18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57D156B" w14:textId="5CB7060C" w:rsidR="001B2C9D" w:rsidRPr="00E450AC" w:rsidRDefault="001D6687" w:rsidP="00E450AC">
      <w:pPr>
        <w:pStyle w:val="PL"/>
        <w:rPr>
          <w:rFonts w:eastAsia="MS Mincho"/>
        </w:rPr>
      </w:pPr>
      <w:r w:rsidRPr="00E450AC">
        <w:t xml:space="preserve">    </w:t>
      </w:r>
      <w:r w:rsidR="001B2C9D" w:rsidRPr="00E450AC">
        <w:rPr>
          <w:rFonts w:eastAsia="MS Mincho"/>
        </w:rPr>
        <w:t>multipathRemoteUE-N3C-r18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7AAB5686" w14:textId="5316C856" w:rsidR="001B2C9D" w:rsidRPr="00E450AC" w:rsidRDefault="001D6687" w:rsidP="00E450AC">
      <w:pPr>
        <w:pStyle w:val="PL"/>
        <w:rPr>
          <w:rFonts w:eastAsia="MS Mincho"/>
        </w:rPr>
      </w:pPr>
      <w:r w:rsidRPr="00E450AC">
        <w:t xml:space="preserve">    </w:t>
      </w:r>
      <w:r w:rsidR="001B2C9D" w:rsidRPr="00E450AC">
        <w:rPr>
          <w:rFonts w:eastAsia="MS Mincho"/>
        </w:rPr>
        <w:t>remoteUE-IndirectPathAddChangeToIdleInactiveRelay-r18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A235CC6" w14:textId="52C85C46" w:rsidR="001B2C9D" w:rsidRPr="00E450AC" w:rsidRDefault="001D6687" w:rsidP="00E450AC">
      <w:pPr>
        <w:pStyle w:val="PL"/>
        <w:rPr>
          <w:rFonts w:eastAsia="MS Mincho"/>
        </w:rPr>
      </w:pPr>
      <w:r w:rsidRPr="00E450AC">
        <w:t xml:space="preserve">    </w:t>
      </w:r>
      <w:r w:rsidR="001B2C9D" w:rsidRPr="00E450AC">
        <w:rPr>
          <w:rFonts w:eastAsia="MS Mincho"/>
        </w:rPr>
        <w:t>pdcp-DuplicationMoreThanOneUuRLC-r18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FF0FFE" w:rsidRPr="00E450AC">
        <w:rPr>
          <w:rFonts w:eastAsia="MS Mincho"/>
        </w:rPr>
        <w:t>,</w:t>
      </w:r>
    </w:p>
    <w:p w14:paraId="4F38AACB" w14:textId="691A72F3" w:rsidR="00FF0FFE" w:rsidRPr="00E450AC" w:rsidRDefault="001D6687" w:rsidP="00E450AC">
      <w:pPr>
        <w:pStyle w:val="PL"/>
        <w:rPr>
          <w:rFonts w:eastAsia="MS Mincho"/>
        </w:rPr>
      </w:pPr>
      <w:r w:rsidRPr="00E450AC">
        <w:t xml:space="preserve">    </w:t>
      </w:r>
      <w:r w:rsidR="00FF0FFE" w:rsidRPr="00E450AC">
        <w:rPr>
          <w:rFonts w:eastAsia="MS Mincho"/>
        </w:rPr>
        <w:t>pdcp-CADuplicationDirectpath-DRB-r18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4BFD0B42" w14:textId="7B19268D" w:rsidR="00FF0FFE" w:rsidRPr="00E450AC" w:rsidRDefault="001D6687" w:rsidP="00E450AC">
      <w:pPr>
        <w:pStyle w:val="PL"/>
        <w:rPr>
          <w:rFonts w:eastAsia="MS Mincho"/>
        </w:rPr>
      </w:pPr>
      <w:r w:rsidRPr="00E450AC">
        <w:t xml:space="preserve">    </w:t>
      </w:r>
      <w:r w:rsidR="00FF0FFE" w:rsidRPr="00E450AC">
        <w:rPr>
          <w:rFonts w:eastAsia="MS Mincho"/>
        </w:rPr>
        <w:t>pdcp-CADuplicationDirectpath-SRB-r18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45A5B0D4" w14:textId="6C0FB55F" w:rsidR="00FF0FFE" w:rsidRPr="00E450AC" w:rsidRDefault="001D6687" w:rsidP="00E450AC">
      <w:pPr>
        <w:pStyle w:val="PL"/>
        <w:rPr>
          <w:rFonts w:eastAsia="MS Mincho"/>
        </w:rPr>
      </w:pPr>
      <w:r w:rsidRPr="00E450AC">
        <w:t xml:space="preserve">    </w:t>
      </w:r>
      <w:r w:rsidR="00FF0FFE" w:rsidRPr="00E450AC">
        <w:rPr>
          <w:rFonts w:eastAsia="MS Mincho"/>
        </w:rPr>
        <w:t>pdcp-DuplicationMP-SplitDRB-r18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007D844B" w14:textId="30BC1743" w:rsidR="00FF0FFE" w:rsidRPr="00E450AC" w:rsidRDefault="001D6687" w:rsidP="00E450AC">
      <w:pPr>
        <w:pStyle w:val="PL"/>
        <w:rPr>
          <w:rFonts w:eastAsia="MS Mincho"/>
        </w:rPr>
      </w:pPr>
      <w:r w:rsidRPr="00E450AC">
        <w:t xml:space="preserve">    </w:t>
      </w:r>
      <w:r w:rsidR="00FF0FFE" w:rsidRPr="00E450AC">
        <w:rPr>
          <w:rFonts w:eastAsia="MS Mincho"/>
        </w:rPr>
        <w:t>pdcp-DuplicationMP-SplitSRB-r18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6A48EB77" w14:textId="511F5F2D" w:rsidR="00FF0FFE" w:rsidRPr="00E450AC" w:rsidRDefault="001D6687" w:rsidP="00E450AC">
      <w:pPr>
        <w:pStyle w:val="PL"/>
        <w:rPr>
          <w:rFonts w:eastAsia="MS Mincho"/>
        </w:rPr>
      </w:pPr>
      <w:r w:rsidRPr="00E450AC">
        <w:t xml:space="preserve">    </w:t>
      </w:r>
      <w:r w:rsidR="00FF0FFE" w:rsidRPr="00E450AC">
        <w:rPr>
          <w:rFonts w:eastAsia="MS Mincho"/>
        </w:rPr>
        <w:t>directpathRLF-RecoveryViaSRB1-r18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Pr="00E450AC">
        <w:rPr>
          <w:rFonts w:eastAsia="MS Mincho"/>
        </w:rPr>
        <w:t>,</w:t>
      </w:r>
    </w:p>
    <w:p w14:paraId="086A4270" w14:textId="13186168" w:rsidR="001D6687" w:rsidRPr="00E450AC" w:rsidRDefault="001D6687" w:rsidP="00E450AC">
      <w:pPr>
        <w:pStyle w:val="PL"/>
        <w:rPr>
          <w:rFonts w:eastAsia="MS Mincho"/>
        </w:rPr>
      </w:pPr>
      <w:r w:rsidRPr="00E450AC">
        <w:t xml:space="preserve">    </w:t>
      </w:r>
      <w:r w:rsidRPr="00E450AC">
        <w:rPr>
          <w:rFonts w:eastAsia="MS Mincho"/>
        </w:rPr>
        <w:t>splitDRB-WithUL-BothDirectIndirect-r18</w:t>
      </w:r>
      <w:r w:rsidR="00C00A3D"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p>
    <w:p w14:paraId="1C974B15" w14:textId="59AAE8C7" w:rsidR="00721523" w:rsidRPr="00E450AC" w:rsidRDefault="001B2C9D" w:rsidP="00E450AC">
      <w:pPr>
        <w:pStyle w:val="PL"/>
        <w:rPr>
          <w:rFonts w:eastAsia="MS Mincho"/>
        </w:rPr>
      </w:pPr>
      <w:r w:rsidRPr="00E450AC">
        <w:rPr>
          <w:rFonts w:eastAsia="MS Mincho"/>
        </w:rPr>
        <w:t xml:space="preserve">    ]]</w:t>
      </w:r>
    </w:p>
    <w:p w14:paraId="55F096D9" w14:textId="732821FE" w:rsidR="00394471" w:rsidRPr="00E450AC" w:rsidRDefault="00721523" w:rsidP="00E450AC">
      <w:pPr>
        <w:pStyle w:val="PL"/>
        <w:rPr>
          <w:rFonts w:eastAsia="MS Mincho"/>
        </w:rPr>
      </w:pPr>
      <w:r w:rsidRPr="00E450AC">
        <w:rPr>
          <w:rFonts w:eastAsia="MS Mincho"/>
        </w:rPr>
        <w:t>}</w:t>
      </w:r>
    </w:p>
    <w:p w14:paraId="2683002C" w14:textId="77777777" w:rsidR="001B2C9D" w:rsidRPr="00E450AC" w:rsidRDefault="001B2C9D" w:rsidP="00E450AC">
      <w:pPr>
        <w:pStyle w:val="PL"/>
        <w:rPr>
          <w:rFonts w:eastAsia="MS Mincho"/>
        </w:rPr>
      </w:pPr>
    </w:p>
    <w:p w14:paraId="0AAA549B" w14:textId="44130DC2" w:rsidR="001B2C9D" w:rsidRPr="00E450AC" w:rsidRDefault="001B2C9D" w:rsidP="00E450AC">
      <w:pPr>
        <w:pStyle w:val="PL"/>
        <w:rPr>
          <w:rFonts w:eastAsia="MS Mincho"/>
        </w:rPr>
      </w:pPr>
      <w:r w:rsidRPr="00E450AC">
        <w:rPr>
          <w:rFonts w:eastAsia="MS Mincho"/>
        </w:rPr>
        <w:t>PDCP-ParametersSidelink-r18 ::=</w:t>
      </w:r>
      <w:r w:rsidR="00C00A3D" w:rsidRPr="00E450AC">
        <w:t xml:space="preserve"> </w:t>
      </w:r>
      <w:r w:rsidRPr="00E450AC">
        <w:rPr>
          <w:rFonts w:eastAsia="MS Mincho"/>
          <w:color w:val="993366"/>
        </w:rPr>
        <w:t>SEQUENCE</w:t>
      </w:r>
      <w:r w:rsidRPr="00E450AC">
        <w:rPr>
          <w:rFonts w:eastAsia="MS Mincho"/>
        </w:rPr>
        <w:t xml:space="preserve"> {</w:t>
      </w:r>
    </w:p>
    <w:p w14:paraId="437C6FC3" w14:textId="34B0266B" w:rsidR="001B2C9D" w:rsidRPr="00E450AC" w:rsidRDefault="001D6687" w:rsidP="00E450AC">
      <w:pPr>
        <w:pStyle w:val="PL"/>
        <w:rPr>
          <w:rFonts w:eastAsia="MS Mincho"/>
        </w:rPr>
      </w:pPr>
      <w:r w:rsidRPr="00E450AC">
        <w:t xml:space="preserve">    </w:t>
      </w:r>
      <w:r w:rsidR="001B2C9D" w:rsidRPr="00E450AC">
        <w:rPr>
          <w:rFonts w:eastAsia="MS Mincho"/>
        </w:rPr>
        <w:t>pdcp-DuplicationSRB-sidelink-r18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7D86130" w14:textId="0459664E" w:rsidR="001B2C9D" w:rsidRPr="00E450AC" w:rsidRDefault="001D6687" w:rsidP="00E450AC">
      <w:pPr>
        <w:pStyle w:val="PL"/>
        <w:rPr>
          <w:rFonts w:eastAsia="MS Mincho"/>
        </w:rPr>
      </w:pPr>
      <w:r w:rsidRPr="00E450AC">
        <w:t xml:space="preserve">    </w:t>
      </w:r>
      <w:r w:rsidR="001B2C9D" w:rsidRPr="00E450AC">
        <w:rPr>
          <w:rFonts w:eastAsia="MS Mincho"/>
        </w:rPr>
        <w:t>pdcp-DuplicationDRB-sidelink-r18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63151DA4" w14:textId="74B66F57" w:rsidR="001B2C9D" w:rsidRPr="00E450AC" w:rsidRDefault="001D6687" w:rsidP="00E450AC">
      <w:pPr>
        <w:pStyle w:val="PL"/>
        <w:rPr>
          <w:rFonts w:eastAsia="MS Mincho"/>
        </w:rPr>
      </w:pPr>
      <w:r w:rsidRPr="00E450AC">
        <w:t xml:space="preserve">    </w:t>
      </w:r>
      <w:r w:rsidR="001B2C9D" w:rsidRPr="00E450AC">
        <w:rPr>
          <w:rFonts w:eastAsia="MS Mincho"/>
        </w:rPr>
        <w:t>...</w:t>
      </w:r>
    </w:p>
    <w:p w14:paraId="09D7E118" w14:textId="3C1F070D" w:rsidR="00394471" w:rsidRPr="00E450AC" w:rsidRDefault="001B2C9D" w:rsidP="00E450AC">
      <w:pPr>
        <w:pStyle w:val="PL"/>
        <w:rPr>
          <w:rFonts w:eastAsia="MS Mincho"/>
        </w:rPr>
      </w:pPr>
      <w:r w:rsidRPr="00E450AC">
        <w:rPr>
          <w:rFonts w:eastAsia="MS Mincho"/>
        </w:rPr>
        <w:t>}</w:t>
      </w:r>
    </w:p>
    <w:p w14:paraId="2DAA30B5" w14:textId="77777777" w:rsidR="001B2C9D" w:rsidRPr="00E450AC" w:rsidRDefault="001B2C9D" w:rsidP="00E450AC">
      <w:pPr>
        <w:pStyle w:val="PL"/>
        <w:rPr>
          <w:rFonts w:eastAsia="MS Mincho"/>
        </w:rPr>
      </w:pPr>
    </w:p>
    <w:p w14:paraId="39E31C87" w14:textId="77777777" w:rsidR="00394471" w:rsidRPr="00E450AC" w:rsidRDefault="00394471" w:rsidP="00E450AC">
      <w:pPr>
        <w:pStyle w:val="PL"/>
        <w:rPr>
          <w:rFonts w:eastAsia="MS Mincho"/>
          <w:color w:val="808080"/>
        </w:rPr>
      </w:pPr>
      <w:r w:rsidRPr="00E450AC">
        <w:rPr>
          <w:rFonts w:eastAsia="MS Mincho"/>
          <w:color w:val="808080"/>
        </w:rPr>
        <w:t>-- TAG-SIDELINKPARAMETERS-STOP</w:t>
      </w:r>
    </w:p>
    <w:p w14:paraId="58CA3378"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602566EC" w14:textId="77777777" w:rsidR="00394471" w:rsidRPr="002D3917" w:rsidRDefault="00394471" w:rsidP="00394471">
      <w:pPr>
        <w:rPr>
          <w:rFonts w:eastAsiaTheme="minorEastAsia"/>
        </w:rPr>
      </w:pPr>
    </w:p>
    <w:tbl>
      <w:tblPr>
        <w:tblW w:w="0" w:type="auto"/>
        <w:tblLook w:val="04A0" w:firstRow="1" w:lastRow="0" w:firstColumn="1" w:lastColumn="0" w:noHBand="0" w:noVBand="1"/>
      </w:tblPr>
      <w:tblGrid>
        <w:gridCol w:w="14278"/>
      </w:tblGrid>
      <w:tr w:rsidR="00E05EBB" w:rsidRPr="002D391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2D3917" w:rsidRDefault="00394471" w:rsidP="00964CC4">
            <w:pPr>
              <w:pStyle w:val="TAH"/>
              <w:rPr>
                <w:rFonts w:eastAsiaTheme="minorEastAsia"/>
                <w:lang w:eastAsia="sv-SE"/>
              </w:rPr>
            </w:pPr>
            <w:r w:rsidRPr="002D3917">
              <w:rPr>
                <w:rFonts w:eastAsiaTheme="minorEastAsia"/>
                <w:i/>
                <w:iCs/>
                <w:lang w:eastAsia="sv-SE"/>
              </w:rPr>
              <w:t>SidelinkParametersEUTRA</w:t>
            </w:r>
            <w:r w:rsidRPr="002D3917">
              <w:rPr>
                <w:rFonts w:eastAsiaTheme="minorEastAsia"/>
                <w:lang w:eastAsia="sv-SE"/>
              </w:rPr>
              <w:t xml:space="preserve"> field descriptions</w:t>
            </w:r>
          </w:p>
        </w:tc>
      </w:tr>
      <w:tr w:rsidR="00D27132" w:rsidRPr="002D391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sl-ParametersEUTRA1, sl-ParametersEUTRA2, sl-ParametersEUTRA3</w:t>
            </w:r>
          </w:p>
          <w:p w14:paraId="745B35FA" w14:textId="77777777" w:rsidR="00394471" w:rsidRPr="002D3917" w:rsidRDefault="00394471" w:rsidP="00964CC4">
            <w:pPr>
              <w:pStyle w:val="TAL"/>
              <w:rPr>
                <w:rFonts w:eastAsiaTheme="minorEastAsia"/>
                <w:lang w:eastAsia="sv-SE"/>
              </w:rPr>
            </w:pPr>
            <w:r w:rsidRPr="002D3917">
              <w:rPr>
                <w:rFonts w:eastAsiaTheme="minorEastAsia"/>
                <w:lang w:eastAsia="sv-SE"/>
              </w:rPr>
              <w:t xml:space="preserve">This field includes IE of </w:t>
            </w:r>
            <w:r w:rsidRPr="002D3917">
              <w:rPr>
                <w:rFonts w:eastAsiaTheme="minorEastAsia"/>
                <w:i/>
                <w:lang w:eastAsia="sv-SE"/>
              </w:rPr>
              <w:t>SL-Parameters-v1430</w:t>
            </w:r>
            <w:r w:rsidRPr="002D3917">
              <w:rPr>
                <w:rFonts w:eastAsiaTheme="minorEastAsia"/>
                <w:lang w:eastAsia="sv-SE"/>
              </w:rPr>
              <w:t xml:space="preserve"> (where </w:t>
            </w:r>
            <w:r w:rsidRPr="002D3917">
              <w:rPr>
                <w:rFonts w:eastAsiaTheme="minorEastAsia"/>
                <w:i/>
                <w:lang w:eastAsia="sv-SE"/>
              </w:rPr>
              <w:t>v2x-eNB-Scheduled-r14</w:t>
            </w:r>
            <w:r w:rsidRPr="002D3917">
              <w:rPr>
                <w:rFonts w:eastAsiaTheme="minorEastAsia"/>
                <w:lang w:eastAsia="sv-SE"/>
              </w:rPr>
              <w:t xml:space="preserve"> and </w:t>
            </w:r>
            <w:r w:rsidRPr="002D3917">
              <w:rPr>
                <w:rFonts w:eastAsiaTheme="minorEastAsia"/>
                <w:i/>
                <w:lang w:eastAsia="sv-SE"/>
              </w:rPr>
              <w:t>V2X-SupportedBandCombination-r14</w:t>
            </w:r>
            <w:r w:rsidRPr="002D3917">
              <w:rPr>
                <w:rFonts w:eastAsiaTheme="minorEastAsia"/>
                <w:lang w:eastAsia="sv-SE"/>
              </w:rPr>
              <w:t xml:space="preserve"> shall not be included), </w:t>
            </w:r>
            <w:r w:rsidRPr="002D3917">
              <w:rPr>
                <w:rFonts w:eastAsiaTheme="minorEastAsia"/>
                <w:i/>
                <w:lang w:eastAsia="sv-SE"/>
              </w:rPr>
              <w:t>SL-Parameters-v1530</w:t>
            </w:r>
            <w:r w:rsidRPr="002D3917">
              <w:rPr>
                <w:rFonts w:eastAsiaTheme="minorEastAsia"/>
                <w:lang w:eastAsia="sv-SE"/>
              </w:rPr>
              <w:t xml:space="preserve"> (where </w:t>
            </w:r>
            <w:r w:rsidRPr="002D3917">
              <w:rPr>
                <w:rFonts w:eastAsiaTheme="minorEastAsia"/>
                <w:i/>
                <w:lang w:eastAsia="sv-SE"/>
              </w:rPr>
              <w:t>V2X-SupportedBandCombination-r1530</w:t>
            </w:r>
            <w:r w:rsidRPr="002D3917">
              <w:rPr>
                <w:rFonts w:eastAsiaTheme="minorEastAsia"/>
                <w:lang w:eastAsia="sv-SE"/>
              </w:rPr>
              <w:t xml:space="preserve"> shall not be included) and </w:t>
            </w:r>
            <w:r w:rsidRPr="002D3917">
              <w:rPr>
                <w:rFonts w:eastAsiaTheme="minorEastAsia"/>
                <w:i/>
                <w:lang w:eastAsia="sv-SE"/>
              </w:rPr>
              <w:t>SL-Parameters-v1540</w:t>
            </w:r>
            <w:r w:rsidRPr="002D391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2D3917" w:rsidRDefault="00394471" w:rsidP="00394471">
      <w:pPr>
        <w:rPr>
          <w:rFonts w:eastAsiaTheme="minorEastAsia"/>
        </w:rPr>
      </w:pPr>
    </w:p>
    <w:p w14:paraId="7D470F7A" w14:textId="48A61AA5" w:rsidR="00B55A01" w:rsidRPr="002D3917" w:rsidRDefault="00B55A01" w:rsidP="00201FDD">
      <w:pPr>
        <w:pStyle w:val="Heading4"/>
        <w:rPr>
          <w:i/>
          <w:iCs/>
        </w:rPr>
      </w:pPr>
      <w:bookmarkStart w:id="649" w:name="_Toc171468195"/>
      <w:r w:rsidRPr="002D3917">
        <w:t>–</w:t>
      </w:r>
      <w:r w:rsidRPr="002D3917">
        <w:tab/>
      </w:r>
      <w:r w:rsidRPr="002D3917">
        <w:rPr>
          <w:i/>
          <w:iCs/>
        </w:rPr>
        <w:t>SimultaneousRxTxPerBandPair</w:t>
      </w:r>
      <w:bookmarkEnd w:id="649"/>
    </w:p>
    <w:p w14:paraId="2A29BA40" w14:textId="77777777" w:rsidR="00B55A01" w:rsidRPr="002D3917" w:rsidRDefault="00B55A01" w:rsidP="00B55A01">
      <w:r w:rsidRPr="002D3917">
        <w:t xml:space="preserve">The IE </w:t>
      </w:r>
      <w:bookmarkStart w:id="650" w:name="_Hlk80719536"/>
      <w:r w:rsidRPr="002D3917">
        <w:rPr>
          <w:i/>
        </w:rPr>
        <w:t>SimultaneousRxTxPerBandPair</w:t>
      </w:r>
      <w:r w:rsidRPr="002D3917">
        <w:t xml:space="preserve"> </w:t>
      </w:r>
      <w:bookmarkEnd w:id="650"/>
      <w:r w:rsidRPr="002D3917">
        <w:t>contains the simultaneous Rx/Tx UE capability for each band pair in a band combination.</w:t>
      </w:r>
    </w:p>
    <w:p w14:paraId="1DDAF7B4" w14:textId="77777777" w:rsidR="00B55A01" w:rsidRPr="002D3917" w:rsidRDefault="00B55A01" w:rsidP="00B55A01">
      <w:pPr>
        <w:keepNext/>
        <w:keepLines/>
        <w:spacing w:before="60"/>
        <w:jc w:val="center"/>
        <w:rPr>
          <w:rFonts w:ascii="Arial" w:hAnsi="Arial"/>
          <w:b/>
          <w:lang w:eastAsia="x-none"/>
        </w:rPr>
      </w:pPr>
      <w:r w:rsidRPr="002D3917">
        <w:rPr>
          <w:rFonts w:ascii="Arial" w:hAnsi="Arial"/>
          <w:b/>
          <w:i/>
          <w:lang w:eastAsia="x-none"/>
        </w:rPr>
        <w:t>SimultaneousRxTxPerBandPair</w:t>
      </w:r>
      <w:r w:rsidRPr="002D3917">
        <w:rPr>
          <w:rFonts w:ascii="Arial" w:hAnsi="Arial"/>
          <w:b/>
          <w:lang w:eastAsia="x-none"/>
        </w:rPr>
        <w:t xml:space="preserve"> information element</w:t>
      </w:r>
    </w:p>
    <w:p w14:paraId="13CCEF43" w14:textId="77777777" w:rsidR="00204A0D" w:rsidRPr="00E450AC" w:rsidRDefault="00204A0D" w:rsidP="00E450AC">
      <w:pPr>
        <w:pStyle w:val="PL"/>
        <w:rPr>
          <w:color w:val="808080"/>
        </w:rPr>
      </w:pPr>
      <w:r w:rsidRPr="00E450AC">
        <w:rPr>
          <w:color w:val="808080"/>
        </w:rPr>
        <w:t>-- ASN1START</w:t>
      </w:r>
    </w:p>
    <w:p w14:paraId="0BF0FC30" w14:textId="77777777" w:rsidR="00204A0D" w:rsidRPr="00E450AC" w:rsidRDefault="00204A0D" w:rsidP="00E450AC">
      <w:pPr>
        <w:pStyle w:val="PL"/>
        <w:rPr>
          <w:color w:val="808080"/>
        </w:rPr>
      </w:pPr>
      <w:r w:rsidRPr="00E450AC">
        <w:rPr>
          <w:color w:val="808080"/>
        </w:rPr>
        <w:t>-- TAG-SIMULTANEOUSRXTXPERBANDPAIR-START</w:t>
      </w:r>
    </w:p>
    <w:p w14:paraId="37077855" w14:textId="77777777" w:rsidR="00204A0D" w:rsidRPr="00E450AC" w:rsidRDefault="00204A0D" w:rsidP="00E450AC">
      <w:pPr>
        <w:pStyle w:val="PL"/>
      </w:pPr>
    </w:p>
    <w:p w14:paraId="34A025E1" w14:textId="77777777" w:rsidR="00204A0D" w:rsidRPr="00E450AC" w:rsidRDefault="00204A0D" w:rsidP="00E450AC">
      <w:pPr>
        <w:pStyle w:val="PL"/>
      </w:pPr>
      <w:r w:rsidRPr="00E450AC">
        <w:t xml:space="preserve">SimultaneousRxTxPerBandPair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(3..496))</w:t>
      </w:r>
    </w:p>
    <w:p w14:paraId="7ED9E9C6" w14:textId="77777777" w:rsidR="00204A0D" w:rsidRPr="00E450AC" w:rsidRDefault="00204A0D" w:rsidP="00E450AC">
      <w:pPr>
        <w:pStyle w:val="PL"/>
      </w:pPr>
    </w:p>
    <w:p w14:paraId="20FC7213" w14:textId="77777777" w:rsidR="00204A0D" w:rsidRPr="00E450AC" w:rsidRDefault="00204A0D" w:rsidP="00E450AC">
      <w:pPr>
        <w:pStyle w:val="PL"/>
        <w:rPr>
          <w:color w:val="808080"/>
        </w:rPr>
      </w:pPr>
      <w:r w:rsidRPr="00E450AC">
        <w:rPr>
          <w:color w:val="808080"/>
        </w:rPr>
        <w:t>-- TAG-SIMULTANEOUSRXTXPERBANDPAIR-STOP</w:t>
      </w:r>
    </w:p>
    <w:p w14:paraId="6FF250CE" w14:textId="065C60DB" w:rsidR="00204A0D" w:rsidRPr="00E450AC" w:rsidRDefault="00204A0D" w:rsidP="00E450AC">
      <w:pPr>
        <w:pStyle w:val="PL"/>
        <w:rPr>
          <w:color w:val="808080"/>
        </w:rPr>
      </w:pPr>
      <w:r w:rsidRPr="00E450AC">
        <w:rPr>
          <w:color w:val="808080"/>
        </w:rPr>
        <w:t>-- ASN1STOP</w:t>
      </w:r>
    </w:p>
    <w:p w14:paraId="24546690" w14:textId="77777777" w:rsidR="00B55A01" w:rsidRPr="002D3917" w:rsidRDefault="00B55A01" w:rsidP="00394471">
      <w:pPr>
        <w:rPr>
          <w:rFonts w:eastAsiaTheme="minorEastAsia"/>
        </w:rPr>
      </w:pPr>
    </w:p>
    <w:p w14:paraId="4F9F547D" w14:textId="2C7DE0B1" w:rsidR="00394471" w:rsidRPr="002D3917" w:rsidRDefault="00394471" w:rsidP="00394471">
      <w:pPr>
        <w:pStyle w:val="Heading4"/>
      </w:pPr>
      <w:bookmarkStart w:id="651" w:name="_Toc60777480"/>
      <w:bookmarkStart w:id="652" w:name="_Toc171468196"/>
      <w:r w:rsidRPr="002D3917">
        <w:t>–</w:t>
      </w:r>
      <w:r w:rsidRPr="002D3917">
        <w:tab/>
      </w:r>
      <w:r w:rsidRPr="002D3917">
        <w:rPr>
          <w:i/>
        </w:rPr>
        <w:t>SON-Parameters</w:t>
      </w:r>
      <w:bookmarkEnd w:id="651"/>
      <w:bookmarkEnd w:id="652"/>
    </w:p>
    <w:p w14:paraId="2E790DB6" w14:textId="77777777" w:rsidR="00394471" w:rsidRPr="002D3917" w:rsidRDefault="00394471" w:rsidP="00394471">
      <w:r w:rsidRPr="002D3917">
        <w:t xml:space="preserve">The IE </w:t>
      </w:r>
      <w:r w:rsidRPr="002D3917">
        <w:rPr>
          <w:i/>
        </w:rPr>
        <w:t>SON-Parameters</w:t>
      </w:r>
      <w:r w:rsidRPr="002D3917">
        <w:t xml:space="preserve"> contains SON related parameters.</w:t>
      </w:r>
    </w:p>
    <w:p w14:paraId="750FD1D6" w14:textId="77777777" w:rsidR="00394471" w:rsidRPr="002D3917" w:rsidRDefault="00394471" w:rsidP="00394471">
      <w:pPr>
        <w:pStyle w:val="TH"/>
      </w:pPr>
      <w:r w:rsidRPr="002D3917">
        <w:rPr>
          <w:i/>
        </w:rPr>
        <w:t>SON-Parameters</w:t>
      </w:r>
      <w:r w:rsidRPr="002D3917">
        <w:t xml:space="preserve"> information element</w:t>
      </w:r>
    </w:p>
    <w:p w14:paraId="7AF1ECF5" w14:textId="77777777" w:rsidR="00394471" w:rsidRPr="00E450AC" w:rsidRDefault="00394471" w:rsidP="00E450AC">
      <w:pPr>
        <w:pStyle w:val="PL"/>
        <w:rPr>
          <w:color w:val="808080"/>
        </w:rPr>
      </w:pPr>
      <w:r w:rsidRPr="00E450AC">
        <w:rPr>
          <w:color w:val="808080"/>
        </w:rPr>
        <w:t>-- ASN1START</w:t>
      </w:r>
    </w:p>
    <w:p w14:paraId="2E1C7AB3" w14:textId="77777777" w:rsidR="00394471" w:rsidRPr="00E450AC" w:rsidRDefault="00394471" w:rsidP="00E450AC">
      <w:pPr>
        <w:pStyle w:val="PL"/>
        <w:rPr>
          <w:color w:val="808080"/>
        </w:rPr>
      </w:pPr>
      <w:r w:rsidRPr="00E450AC">
        <w:rPr>
          <w:color w:val="808080"/>
        </w:rPr>
        <w:t>-- TAG-SON-PARAMETERS-START</w:t>
      </w:r>
    </w:p>
    <w:p w14:paraId="159BFD12" w14:textId="77777777" w:rsidR="00394471" w:rsidRPr="00E450AC" w:rsidRDefault="00394471" w:rsidP="00E450AC">
      <w:pPr>
        <w:pStyle w:val="PL"/>
      </w:pPr>
    </w:p>
    <w:p w14:paraId="1C485F6D" w14:textId="77777777" w:rsidR="00394471" w:rsidRPr="00E450AC" w:rsidRDefault="00394471" w:rsidP="00E450AC">
      <w:pPr>
        <w:pStyle w:val="PL"/>
      </w:pPr>
      <w:r w:rsidRPr="00E450AC">
        <w:t xml:space="preserve">SON-Parameters-r16 ::= </w:t>
      </w:r>
      <w:r w:rsidRPr="00E450AC">
        <w:rPr>
          <w:color w:val="993366"/>
        </w:rPr>
        <w:t>SEQUENCE</w:t>
      </w:r>
      <w:r w:rsidRPr="00E450AC">
        <w:t xml:space="preserve"> {</w:t>
      </w:r>
    </w:p>
    <w:p w14:paraId="1F81A1CE" w14:textId="77777777" w:rsidR="00394471" w:rsidRPr="00E450AC" w:rsidRDefault="00394471" w:rsidP="00E450AC">
      <w:pPr>
        <w:pStyle w:val="PL"/>
      </w:pPr>
      <w:r w:rsidRPr="00E450AC">
        <w:t xml:space="preserve">    </w:t>
      </w:r>
      <w:r w:rsidRPr="00E450AC">
        <w:rPr>
          <w:rFonts w:eastAsia="Batang"/>
        </w:rPr>
        <w:t>rach-Report-r16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30D127C9" w14:textId="7C088C7F" w:rsidR="00721523" w:rsidRPr="00E450AC" w:rsidRDefault="00394471" w:rsidP="00E450AC">
      <w:pPr>
        <w:pStyle w:val="PL"/>
      </w:pPr>
      <w:r w:rsidRPr="00E450AC">
        <w:t xml:space="preserve">    ...</w:t>
      </w:r>
      <w:r w:rsidR="00721523" w:rsidRPr="00E450AC">
        <w:t>,</w:t>
      </w:r>
    </w:p>
    <w:p w14:paraId="62F00AC1" w14:textId="77777777" w:rsidR="00721523" w:rsidRPr="00E450AC" w:rsidRDefault="00721523" w:rsidP="00E450AC">
      <w:pPr>
        <w:pStyle w:val="PL"/>
      </w:pPr>
      <w:r w:rsidRPr="00E450AC">
        <w:t xml:space="preserve">    [[</w:t>
      </w:r>
    </w:p>
    <w:p w14:paraId="2DD98BEB" w14:textId="4F23CB9F" w:rsidR="00721523" w:rsidRPr="00E450AC" w:rsidRDefault="00721523" w:rsidP="00E450AC">
      <w:pPr>
        <w:pStyle w:val="PL"/>
      </w:pPr>
      <w:r w:rsidRPr="00E450AC">
        <w:t xml:space="preserve">    rlfReportCHO-r17       </w:t>
      </w:r>
      <w:r w:rsidRPr="00E450AC">
        <w:rPr>
          <w:color w:val="993366"/>
        </w:rPr>
        <w:t>ENUMERATED</w:t>
      </w:r>
      <w:r w:rsidRPr="00E450AC">
        <w:t xml:space="preserve"> {supported}    </w:t>
      </w:r>
      <w:r w:rsidRPr="00E450AC">
        <w:rPr>
          <w:color w:val="993366"/>
        </w:rPr>
        <w:t>OPTIONAL</w:t>
      </w:r>
      <w:r w:rsidRPr="00E450AC">
        <w:t>,</w:t>
      </w:r>
    </w:p>
    <w:p w14:paraId="0DD98F3D" w14:textId="10A82F33" w:rsidR="00721523" w:rsidRPr="00E450AC" w:rsidRDefault="00721523" w:rsidP="00E450AC">
      <w:pPr>
        <w:pStyle w:val="PL"/>
      </w:pPr>
      <w:r w:rsidRPr="00E450AC">
        <w:t xml:space="preserve">    rlfReportDAPS-r17      </w:t>
      </w:r>
      <w:r w:rsidRPr="00E450AC">
        <w:rPr>
          <w:color w:val="993366"/>
        </w:rPr>
        <w:t>ENUMERATED</w:t>
      </w:r>
      <w:r w:rsidRPr="00E450AC">
        <w:t xml:space="preserve"> {supported}    </w:t>
      </w:r>
      <w:r w:rsidRPr="00E450AC">
        <w:rPr>
          <w:color w:val="993366"/>
        </w:rPr>
        <w:t>OPTIONAL</w:t>
      </w:r>
      <w:r w:rsidRPr="00E450AC">
        <w:t>,</w:t>
      </w:r>
    </w:p>
    <w:p w14:paraId="6E58DAF8" w14:textId="485F3BE8" w:rsidR="00721523" w:rsidRPr="00E450AC" w:rsidRDefault="00721523" w:rsidP="00E450AC">
      <w:pPr>
        <w:pStyle w:val="PL"/>
      </w:pPr>
      <w:r w:rsidRPr="00E450AC">
        <w:t xml:space="preserve">    success-HO-Report-r17  </w:t>
      </w:r>
      <w:r w:rsidRPr="00E450AC">
        <w:rPr>
          <w:color w:val="993366"/>
        </w:rPr>
        <w:t>ENUMERATED</w:t>
      </w:r>
      <w:r w:rsidRPr="00E450AC">
        <w:t xml:space="preserve"> {supported}    </w:t>
      </w:r>
      <w:r w:rsidRPr="00E450AC">
        <w:rPr>
          <w:color w:val="993366"/>
        </w:rPr>
        <w:t>OPTIONAL</w:t>
      </w:r>
      <w:r w:rsidRPr="00E450AC">
        <w:t>,</w:t>
      </w:r>
    </w:p>
    <w:p w14:paraId="61D544B1" w14:textId="3F7C8EE5" w:rsidR="00721523" w:rsidRPr="00E450AC" w:rsidRDefault="00721523" w:rsidP="00E450AC">
      <w:pPr>
        <w:pStyle w:val="PL"/>
      </w:pPr>
      <w:r w:rsidRPr="00E450AC">
        <w:t xml:space="preserve">    twoStepRACH-Report-r17 </w:t>
      </w:r>
      <w:r w:rsidRPr="00E450AC">
        <w:rPr>
          <w:color w:val="993366"/>
        </w:rPr>
        <w:t>ENUMERATED</w:t>
      </w:r>
      <w:r w:rsidRPr="00E450AC">
        <w:t xml:space="preserve"> {supported}    </w:t>
      </w:r>
      <w:r w:rsidRPr="00E450AC">
        <w:rPr>
          <w:color w:val="993366"/>
        </w:rPr>
        <w:t>OPTIONAL</w:t>
      </w:r>
      <w:r w:rsidRPr="00E450AC">
        <w:t>,</w:t>
      </w:r>
    </w:p>
    <w:p w14:paraId="4DB92A05" w14:textId="6CA7EA24" w:rsidR="00721523" w:rsidRPr="00E450AC" w:rsidRDefault="00721523" w:rsidP="00E450AC">
      <w:pPr>
        <w:pStyle w:val="PL"/>
      </w:pPr>
      <w:r w:rsidRPr="00E450AC">
        <w:t xml:space="preserve">    pscell-MHI-Report-r17  </w:t>
      </w:r>
      <w:r w:rsidRPr="00E450AC">
        <w:rPr>
          <w:color w:val="993366"/>
        </w:rPr>
        <w:t>ENUMERATED</w:t>
      </w:r>
      <w:r w:rsidRPr="00E450AC">
        <w:t xml:space="preserve"> {supported}    </w:t>
      </w:r>
      <w:r w:rsidRPr="00E450AC">
        <w:rPr>
          <w:color w:val="993366"/>
        </w:rPr>
        <w:t>OPTIONAL</w:t>
      </w:r>
      <w:r w:rsidRPr="00E450AC">
        <w:t>,</w:t>
      </w:r>
    </w:p>
    <w:p w14:paraId="538DD4FC" w14:textId="5DF92575" w:rsidR="00721523" w:rsidRPr="00E450AC" w:rsidRDefault="00721523" w:rsidP="00E450AC">
      <w:pPr>
        <w:pStyle w:val="PL"/>
      </w:pPr>
      <w:r w:rsidRPr="00E450AC">
        <w:t xml:space="preserve">    onDemandSI-Report-r17  </w:t>
      </w:r>
      <w:r w:rsidRPr="00E450AC">
        <w:rPr>
          <w:color w:val="993366"/>
        </w:rPr>
        <w:t>ENUMERATED</w:t>
      </w:r>
      <w:r w:rsidRPr="00E450AC">
        <w:t xml:space="preserve"> {supported}    </w:t>
      </w:r>
      <w:r w:rsidRPr="00E450AC">
        <w:rPr>
          <w:color w:val="993366"/>
        </w:rPr>
        <w:t>OPTIONAL</w:t>
      </w:r>
    </w:p>
    <w:p w14:paraId="0F5496BC" w14:textId="2FBF845F" w:rsidR="001B2C9D" w:rsidRPr="00E450AC" w:rsidRDefault="00721523" w:rsidP="00E450AC">
      <w:pPr>
        <w:pStyle w:val="PL"/>
      </w:pPr>
      <w:r w:rsidRPr="00E450AC">
        <w:t xml:space="preserve">    ]]</w:t>
      </w:r>
      <w:r w:rsidR="001B2C9D" w:rsidRPr="00E450AC">
        <w:t>,</w:t>
      </w:r>
    </w:p>
    <w:p w14:paraId="17FADD80" w14:textId="77777777" w:rsidR="00772B22" w:rsidRPr="00E450AC" w:rsidRDefault="00772B22" w:rsidP="00E450AC">
      <w:pPr>
        <w:pStyle w:val="PL"/>
      </w:pPr>
      <w:r w:rsidRPr="00E450AC">
        <w:t xml:space="preserve">    [[</w:t>
      </w:r>
    </w:p>
    <w:p w14:paraId="0E1044E8" w14:textId="77777777" w:rsidR="00772B22" w:rsidRPr="00E450AC" w:rsidRDefault="00772B22" w:rsidP="00E450AC">
      <w:pPr>
        <w:pStyle w:val="PL"/>
      </w:pPr>
      <w:r w:rsidRPr="00E450AC">
        <w:t xml:space="preserve">    cef-ReportRedCap-r17   </w:t>
      </w:r>
      <w:r w:rsidRPr="00E450AC">
        <w:rPr>
          <w:color w:val="993366"/>
        </w:rPr>
        <w:t>ENUMERATED</w:t>
      </w:r>
      <w:r w:rsidRPr="00E450AC">
        <w:t xml:space="preserve"> {supported}    </w:t>
      </w:r>
      <w:r w:rsidRPr="00E450AC">
        <w:rPr>
          <w:color w:val="993366"/>
        </w:rPr>
        <w:t>OPTIONAL</w:t>
      </w:r>
      <w:r w:rsidRPr="00E450AC">
        <w:t>,</w:t>
      </w:r>
    </w:p>
    <w:p w14:paraId="21301DBF" w14:textId="77777777" w:rsidR="00772B22" w:rsidRPr="00E450AC" w:rsidRDefault="00772B22" w:rsidP="00E450AC">
      <w:pPr>
        <w:pStyle w:val="PL"/>
      </w:pPr>
      <w:r w:rsidRPr="00E450AC">
        <w:t xml:space="preserve">    rlf-ReportRedCap-r17   </w:t>
      </w:r>
      <w:r w:rsidRPr="00E450AC">
        <w:rPr>
          <w:color w:val="993366"/>
        </w:rPr>
        <w:t>ENUMERATED</w:t>
      </w:r>
      <w:r w:rsidRPr="00E450AC">
        <w:t xml:space="preserve"> {supported}    </w:t>
      </w:r>
      <w:r w:rsidRPr="00E450AC">
        <w:rPr>
          <w:color w:val="993366"/>
        </w:rPr>
        <w:t>OPTIONAL</w:t>
      </w:r>
    </w:p>
    <w:p w14:paraId="6B4EADA5" w14:textId="77777777" w:rsidR="00772B22" w:rsidRPr="00E450AC" w:rsidRDefault="00772B22" w:rsidP="00E450AC">
      <w:pPr>
        <w:pStyle w:val="PL"/>
      </w:pPr>
      <w:r w:rsidRPr="00E450AC">
        <w:t xml:space="preserve">    ]],</w:t>
      </w:r>
    </w:p>
    <w:p w14:paraId="3B277048" w14:textId="2DA9EF50" w:rsidR="001B2C9D" w:rsidRPr="00E450AC" w:rsidRDefault="001B2C9D" w:rsidP="00E450AC">
      <w:pPr>
        <w:pStyle w:val="PL"/>
      </w:pPr>
      <w:r w:rsidRPr="00E450AC">
        <w:t xml:space="preserve">    [[</w:t>
      </w:r>
    </w:p>
    <w:p w14:paraId="730B46A8" w14:textId="4B5B1D47" w:rsidR="001B2C9D" w:rsidRPr="00E450AC" w:rsidRDefault="001B2C9D" w:rsidP="00E450AC">
      <w:pPr>
        <w:pStyle w:val="PL"/>
      </w:pPr>
      <w:r w:rsidRPr="00E450AC">
        <w:t xml:space="preserve">    spr-Report-r18            </w:t>
      </w:r>
      <w:r w:rsidRPr="00E450AC">
        <w:rPr>
          <w:color w:val="993366"/>
        </w:rPr>
        <w:t>ENUMERATED</w:t>
      </w:r>
      <w:r w:rsidRPr="00E450AC">
        <w:t xml:space="preserve"> {supported} </w:t>
      </w:r>
      <w:r w:rsidRPr="00E450AC">
        <w:rPr>
          <w:color w:val="993366"/>
        </w:rPr>
        <w:t>OPTIONAL</w:t>
      </w:r>
      <w:r w:rsidRPr="00E450AC">
        <w:t>,</w:t>
      </w:r>
    </w:p>
    <w:p w14:paraId="12A28655" w14:textId="38399D41" w:rsidR="001B2C9D" w:rsidRPr="00E450AC" w:rsidRDefault="001B2C9D" w:rsidP="00E450AC">
      <w:pPr>
        <w:pStyle w:val="PL"/>
      </w:pPr>
      <w:r w:rsidRPr="00E450AC">
        <w:t xml:space="preserve">    successIRAT-HO-Report-r18 </w:t>
      </w:r>
      <w:r w:rsidRPr="00E450AC">
        <w:rPr>
          <w:color w:val="993366"/>
        </w:rPr>
        <w:t>ENUMERATED</w:t>
      </w:r>
      <w:r w:rsidRPr="00E450AC">
        <w:t xml:space="preserve"> {supported} </w:t>
      </w:r>
      <w:r w:rsidRPr="00E450AC">
        <w:rPr>
          <w:color w:val="993366"/>
        </w:rPr>
        <w:t>OPTIONAL</w:t>
      </w:r>
    </w:p>
    <w:p w14:paraId="4B292112" w14:textId="0008228E" w:rsidR="00394471" w:rsidRPr="00E450AC" w:rsidRDefault="001B2C9D" w:rsidP="00E450AC">
      <w:pPr>
        <w:pStyle w:val="PL"/>
      </w:pPr>
      <w:r w:rsidRPr="00E450AC">
        <w:t xml:space="preserve">    ]]</w:t>
      </w:r>
    </w:p>
    <w:p w14:paraId="03E68317" w14:textId="77777777" w:rsidR="00394471" w:rsidRPr="00E450AC" w:rsidRDefault="00394471" w:rsidP="00E450AC">
      <w:pPr>
        <w:pStyle w:val="PL"/>
      </w:pPr>
      <w:r w:rsidRPr="00E450AC">
        <w:t>}</w:t>
      </w:r>
    </w:p>
    <w:p w14:paraId="3D3FAAC6" w14:textId="77777777" w:rsidR="00394471" w:rsidRPr="00E450AC" w:rsidRDefault="00394471" w:rsidP="00E450AC">
      <w:pPr>
        <w:pStyle w:val="PL"/>
      </w:pPr>
    </w:p>
    <w:p w14:paraId="4E874838" w14:textId="77777777" w:rsidR="00394471" w:rsidRPr="00E450AC" w:rsidRDefault="00394471" w:rsidP="00E450AC">
      <w:pPr>
        <w:pStyle w:val="PL"/>
        <w:rPr>
          <w:color w:val="808080"/>
        </w:rPr>
      </w:pPr>
      <w:r w:rsidRPr="00E450AC">
        <w:rPr>
          <w:color w:val="808080"/>
        </w:rPr>
        <w:t>-- TAG-SON-PARAMETERS-STOP</w:t>
      </w:r>
    </w:p>
    <w:p w14:paraId="36EA6177" w14:textId="77777777" w:rsidR="00394471" w:rsidRPr="00E450AC" w:rsidRDefault="00394471" w:rsidP="00E450AC">
      <w:pPr>
        <w:pStyle w:val="PL"/>
        <w:rPr>
          <w:color w:val="808080"/>
        </w:rPr>
      </w:pPr>
      <w:r w:rsidRPr="00E450AC">
        <w:rPr>
          <w:color w:val="808080"/>
        </w:rPr>
        <w:t>-- ASN1STOP</w:t>
      </w:r>
    </w:p>
    <w:p w14:paraId="58A9D2E4" w14:textId="77777777" w:rsidR="00394471" w:rsidRPr="002D3917" w:rsidRDefault="00394471" w:rsidP="00394471"/>
    <w:p w14:paraId="060C6BAB" w14:textId="0519A80C" w:rsidR="00394471" w:rsidRPr="002D3917" w:rsidRDefault="00394471" w:rsidP="00394471">
      <w:pPr>
        <w:pStyle w:val="Heading4"/>
        <w:rPr>
          <w:rFonts w:eastAsiaTheme="minorEastAsia"/>
        </w:rPr>
      </w:pPr>
      <w:bookmarkStart w:id="653" w:name="_Toc60777481"/>
      <w:bookmarkStart w:id="654" w:name="_Toc171468197"/>
      <w:r w:rsidRPr="002D3917">
        <w:t>–</w:t>
      </w:r>
      <w:r w:rsidRPr="002D3917">
        <w:tab/>
      </w:r>
      <w:r w:rsidRPr="002D3917">
        <w:rPr>
          <w:i/>
        </w:rPr>
        <w:t>SpatialRelationsSRS-Pos</w:t>
      </w:r>
      <w:bookmarkEnd w:id="653"/>
      <w:bookmarkEnd w:id="654"/>
    </w:p>
    <w:p w14:paraId="258B35BF"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 xml:space="preserve">SpatialRelationsSRS-Pos </w:t>
      </w:r>
      <w:r w:rsidRPr="002D3917">
        <w:rPr>
          <w:rFonts w:eastAsiaTheme="minorEastAsia"/>
        </w:rPr>
        <w:t>is used to convey spatial relation for SRS for positioning related parameters.</w:t>
      </w:r>
    </w:p>
    <w:p w14:paraId="6899A3D2" w14:textId="77777777" w:rsidR="00394471" w:rsidRPr="002D3917" w:rsidRDefault="00394471" w:rsidP="00394471">
      <w:pPr>
        <w:pStyle w:val="TH"/>
        <w:rPr>
          <w:rFonts w:eastAsiaTheme="minorEastAsia"/>
          <w:bCs/>
          <w:i/>
          <w:iCs/>
        </w:rPr>
      </w:pPr>
      <w:r w:rsidRPr="002D3917">
        <w:rPr>
          <w:rFonts w:eastAsiaTheme="minorEastAsia"/>
          <w:bCs/>
          <w:i/>
          <w:iCs/>
        </w:rPr>
        <w:t xml:space="preserve">SpatialRelationsSRS-Pos </w:t>
      </w:r>
      <w:r w:rsidRPr="002D3917">
        <w:rPr>
          <w:rFonts w:eastAsiaTheme="minorEastAsia"/>
          <w:bCs/>
          <w:iCs/>
        </w:rPr>
        <w:t>information element</w:t>
      </w:r>
    </w:p>
    <w:p w14:paraId="692E9B69" w14:textId="77777777" w:rsidR="00394471" w:rsidRPr="00E450AC" w:rsidRDefault="00394471" w:rsidP="00E450AC">
      <w:pPr>
        <w:pStyle w:val="PL"/>
        <w:rPr>
          <w:rFonts w:eastAsiaTheme="minorEastAsia"/>
          <w:color w:val="808080"/>
        </w:rPr>
      </w:pPr>
      <w:r w:rsidRPr="00E450AC">
        <w:rPr>
          <w:rFonts w:eastAsiaTheme="minorEastAsia"/>
          <w:color w:val="808080"/>
        </w:rPr>
        <w:t>-- ASN1START</w:t>
      </w:r>
    </w:p>
    <w:p w14:paraId="3C0CE91B" w14:textId="77777777" w:rsidR="00394471" w:rsidRPr="00E450AC" w:rsidRDefault="00394471" w:rsidP="00E450AC">
      <w:pPr>
        <w:pStyle w:val="PL"/>
        <w:rPr>
          <w:rFonts w:eastAsiaTheme="minorEastAsia"/>
          <w:color w:val="808080"/>
        </w:rPr>
      </w:pPr>
      <w:r w:rsidRPr="00E450AC">
        <w:rPr>
          <w:rFonts w:eastAsiaTheme="minorEastAsia"/>
          <w:color w:val="808080"/>
        </w:rPr>
        <w:t>-- TAG-SPATIALRELATIONSSRS-POS-START</w:t>
      </w:r>
    </w:p>
    <w:p w14:paraId="5657821B" w14:textId="77777777" w:rsidR="00394471" w:rsidRPr="00E450AC" w:rsidRDefault="00394471" w:rsidP="00E450AC">
      <w:pPr>
        <w:pStyle w:val="PL"/>
      </w:pPr>
    </w:p>
    <w:p w14:paraId="762722B7" w14:textId="77777777" w:rsidR="00394471" w:rsidRPr="00E450AC" w:rsidRDefault="00394471" w:rsidP="00E450AC">
      <w:pPr>
        <w:pStyle w:val="PL"/>
      </w:pPr>
      <w:r w:rsidRPr="00E450AC">
        <w:t xml:space="preserve">SpatialRelationsSRS-Pos-r16 ::=                    </w:t>
      </w:r>
      <w:r w:rsidRPr="00E450AC">
        <w:rPr>
          <w:color w:val="993366"/>
        </w:rPr>
        <w:t>SEQUENCE</w:t>
      </w:r>
      <w:r w:rsidRPr="00E450AC">
        <w:t xml:space="preserve"> {</w:t>
      </w:r>
    </w:p>
    <w:p w14:paraId="566BCFAC"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spatialRelation-SRS-PosBasedOnSSB-Serving-r16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10AE9C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spatialRelation-SRS-PosBasedOnCSI-RS-Serving-r16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AB84207"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spatialRelation-SRS-PosBasedOnPRS-Serving-r16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9C9D73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F533C8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spatialRelation-SRS-PosBasedOnSSB-Neigh-r16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746D94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spatialRelation-SRS-PosBasedOnPRS-Neigh-r16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40B7307" w14:textId="77777777" w:rsidR="00394471" w:rsidRPr="00E450AC" w:rsidRDefault="00394471" w:rsidP="00E450AC">
      <w:pPr>
        <w:pStyle w:val="PL"/>
      </w:pPr>
      <w:r w:rsidRPr="00E450AC">
        <w:t>}</w:t>
      </w:r>
    </w:p>
    <w:p w14:paraId="7648D0BF" w14:textId="77777777" w:rsidR="00394471" w:rsidRPr="00E450AC" w:rsidRDefault="00394471" w:rsidP="00E450AC">
      <w:pPr>
        <w:pStyle w:val="PL"/>
      </w:pPr>
    </w:p>
    <w:p w14:paraId="627D1D4E" w14:textId="77777777" w:rsidR="00394471" w:rsidRPr="00E450AC" w:rsidRDefault="00394471" w:rsidP="00E450AC">
      <w:pPr>
        <w:pStyle w:val="PL"/>
        <w:rPr>
          <w:rFonts w:eastAsiaTheme="minorEastAsia"/>
          <w:color w:val="808080"/>
        </w:rPr>
      </w:pPr>
      <w:r w:rsidRPr="00E450AC">
        <w:rPr>
          <w:rFonts w:eastAsiaTheme="minorEastAsia"/>
          <w:color w:val="808080"/>
        </w:rPr>
        <w:t>--TAG-SPATIALRELATIONSSRS-POS-STOP</w:t>
      </w:r>
    </w:p>
    <w:p w14:paraId="74DA2528" w14:textId="77777777" w:rsidR="00394471" w:rsidRPr="00E450AC" w:rsidRDefault="00394471" w:rsidP="00E450AC">
      <w:pPr>
        <w:pStyle w:val="PL"/>
        <w:rPr>
          <w:rFonts w:eastAsiaTheme="minorEastAsia"/>
          <w:color w:val="808080"/>
          <w:lang w:eastAsia="ja-JP"/>
        </w:rPr>
      </w:pPr>
      <w:r w:rsidRPr="00E450AC">
        <w:rPr>
          <w:rFonts w:eastAsiaTheme="minorEastAsia"/>
          <w:color w:val="808080"/>
        </w:rPr>
        <w:t>-- ASN1STOP</w:t>
      </w:r>
    </w:p>
    <w:p w14:paraId="6FD057FB" w14:textId="41A0D6B1" w:rsidR="00394471" w:rsidRPr="002D3917" w:rsidRDefault="00394471" w:rsidP="00394471"/>
    <w:p w14:paraId="36EB6F82" w14:textId="77777777" w:rsidR="00F747EB" w:rsidRPr="002D3917" w:rsidRDefault="002C7704" w:rsidP="00F747EB">
      <w:pPr>
        <w:pStyle w:val="Heading4"/>
        <w:rPr>
          <w:rFonts w:eastAsia="Yu Mincho"/>
          <w:i/>
          <w:iCs/>
        </w:rPr>
      </w:pPr>
      <w:bookmarkStart w:id="655" w:name="_Toc171468198"/>
      <w:r w:rsidRPr="002D3917">
        <w:t>–</w:t>
      </w:r>
      <w:r w:rsidRPr="002D3917">
        <w:tab/>
      </w:r>
      <w:r w:rsidRPr="002D3917">
        <w:rPr>
          <w:i/>
          <w:iCs/>
        </w:rPr>
        <w:t>SRS-AllPosResourcesRRC-Inactive</w:t>
      </w:r>
      <w:bookmarkEnd w:id="655"/>
    </w:p>
    <w:p w14:paraId="48CF167E" w14:textId="01219410" w:rsidR="002C7704" w:rsidRPr="002D3917" w:rsidRDefault="002C7704" w:rsidP="002C7704">
      <w:pPr>
        <w:rPr>
          <w:rFonts w:eastAsia="Yu Mincho"/>
        </w:rPr>
      </w:pPr>
      <w:r w:rsidRPr="002D3917">
        <w:rPr>
          <w:rFonts w:eastAsia="Yu Mincho"/>
        </w:rPr>
        <w:t xml:space="preserve">The IE </w:t>
      </w:r>
      <w:r w:rsidRPr="002D3917">
        <w:rPr>
          <w:rFonts w:eastAsia="Yu Mincho"/>
          <w:i/>
          <w:iCs/>
        </w:rPr>
        <w:t>SRS-AllPosResourcesRRC-Inactive</w:t>
      </w:r>
      <w:r w:rsidRPr="002D3917">
        <w:rPr>
          <w:rFonts w:eastAsia="Yu Mincho"/>
        </w:rPr>
        <w:t xml:space="preserve"> is used to convey SRS positioning related parameters specific for a certain band.</w:t>
      </w:r>
    </w:p>
    <w:p w14:paraId="4B9EB21F" w14:textId="28BDDB44" w:rsidR="002C7704" w:rsidRPr="002D3917" w:rsidRDefault="002C7704" w:rsidP="00F747EB">
      <w:pPr>
        <w:pStyle w:val="TH"/>
        <w:rPr>
          <w:rFonts w:eastAsia="Yu Mincho"/>
        </w:rPr>
      </w:pPr>
      <w:r w:rsidRPr="002D3917">
        <w:rPr>
          <w:rFonts w:eastAsia="Yu Mincho"/>
          <w:i/>
          <w:iCs/>
        </w:rPr>
        <w:t>SRS-AllPosResourcesRRC-Inactive</w:t>
      </w:r>
      <w:r w:rsidRPr="002D3917">
        <w:rPr>
          <w:rFonts w:eastAsia="Yu Mincho"/>
        </w:rPr>
        <w:t xml:space="preserve"> information element</w:t>
      </w:r>
    </w:p>
    <w:p w14:paraId="326A1D71" w14:textId="77777777" w:rsidR="002C7704" w:rsidRPr="00E450AC" w:rsidRDefault="002C7704" w:rsidP="00E450AC">
      <w:pPr>
        <w:pStyle w:val="PL"/>
        <w:rPr>
          <w:rFonts w:eastAsiaTheme="minorEastAsia"/>
          <w:color w:val="808080"/>
        </w:rPr>
      </w:pPr>
      <w:r w:rsidRPr="00E450AC">
        <w:rPr>
          <w:rFonts w:eastAsiaTheme="minorEastAsia"/>
          <w:color w:val="808080"/>
        </w:rPr>
        <w:t>-- ASN1START</w:t>
      </w:r>
    </w:p>
    <w:p w14:paraId="7CEA62C8" w14:textId="77777777" w:rsidR="002C7704" w:rsidRPr="00E450AC" w:rsidRDefault="002C7704" w:rsidP="00E450AC">
      <w:pPr>
        <w:pStyle w:val="PL"/>
        <w:rPr>
          <w:rFonts w:eastAsiaTheme="minorEastAsia"/>
          <w:color w:val="808080"/>
        </w:rPr>
      </w:pPr>
      <w:r w:rsidRPr="00E450AC">
        <w:rPr>
          <w:rFonts w:eastAsiaTheme="minorEastAsia"/>
          <w:color w:val="808080"/>
        </w:rPr>
        <w:t>-- TAG-SRS-ALLPOSRESOURCESRRC-INACTIVE-START</w:t>
      </w:r>
    </w:p>
    <w:p w14:paraId="46DC9BC6" w14:textId="77777777" w:rsidR="002C7704" w:rsidRPr="00E450AC" w:rsidRDefault="002C7704" w:rsidP="00E450AC">
      <w:pPr>
        <w:pStyle w:val="PL"/>
        <w:rPr>
          <w:rFonts w:eastAsiaTheme="minorEastAsia"/>
        </w:rPr>
      </w:pPr>
    </w:p>
    <w:p w14:paraId="1850E45B" w14:textId="1B3054BA" w:rsidR="002C7704" w:rsidRPr="00E450AC" w:rsidRDefault="002C7704" w:rsidP="00E450AC">
      <w:pPr>
        <w:pStyle w:val="PL"/>
        <w:rPr>
          <w:rFonts w:eastAsiaTheme="minorEastAsia"/>
        </w:rPr>
      </w:pPr>
      <w:r w:rsidRPr="00E450AC">
        <w:rPr>
          <w:rFonts w:eastAsiaTheme="minorEastAsia"/>
        </w:rPr>
        <w:t>SRS-AllPosResourcesRRC-Inactive-r17 ::=</w:t>
      </w:r>
      <w:r w:rsidRPr="00E450AC">
        <w:t xml:space="preserve">             </w:t>
      </w:r>
      <w:r w:rsidRPr="00E450AC">
        <w:rPr>
          <w:rFonts w:eastAsiaTheme="minorEastAsia"/>
          <w:color w:val="993366"/>
        </w:rPr>
        <w:t>SEQUENCE</w:t>
      </w:r>
      <w:r w:rsidRPr="00E450AC">
        <w:rPr>
          <w:rFonts w:eastAsiaTheme="minorEastAsia"/>
        </w:rPr>
        <w:t xml:space="preserve"> {</w:t>
      </w:r>
    </w:p>
    <w:p w14:paraId="72554056" w14:textId="5CFB554E" w:rsidR="002C7704" w:rsidRPr="00E450AC" w:rsidRDefault="002C7704" w:rsidP="00E450AC">
      <w:pPr>
        <w:pStyle w:val="PL"/>
        <w:rPr>
          <w:rFonts w:eastAsiaTheme="minorEastAsia"/>
        </w:rPr>
      </w:pPr>
      <w:r w:rsidRPr="00E450AC">
        <w:t xml:space="preserve">    </w:t>
      </w:r>
      <w:r w:rsidRPr="00E450AC">
        <w:rPr>
          <w:rFonts w:eastAsiaTheme="minorEastAsia"/>
        </w:rPr>
        <w:t>srs-PosResourcesRRC-Inactive-r17</w:t>
      </w:r>
      <w:r w:rsidRPr="00E450AC">
        <w:t xml:space="preserve">                    </w:t>
      </w:r>
      <w:r w:rsidRPr="00E450AC">
        <w:rPr>
          <w:rFonts w:eastAsiaTheme="minorEastAsia"/>
          <w:color w:val="993366"/>
        </w:rPr>
        <w:t>SEQUENCE</w:t>
      </w:r>
      <w:r w:rsidRPr="00E450AC">
        <w:rPr>
          <w:rFonts w:eastAsiaTheme="minorEastAsia"/>
        </w:rPr>
        <w:t xml:space="preserve"> {</w:t>
      </w:r>
    </w:p>
    <w:p w14:paraId="4B9215CF" w14:textId="22733D08" w:rsidR="002C7704" w:rsidRPr="00E450AC" w:rsidRDefault="002C7704" w:rsidP="00E450AC">
      <w:pPr>
        <w:pStyle w:val="PL"/>
        <w:rPr>
          <w:rFonts w:eastAsiaTheme="minorEastAsia"/>
          <w:color w:val="808080"/>
        </w:rPr>
      </w:pPr>
      <w:r w:rsidRPr="00E450AC">
        <w:t xml:space="preserve">    </w:t>
      </w:r>
      <w:r w:rsidRPr="00E450AC">
        <w:rPr>
          <w:rFonts w:eastAsiaTheme="minorEastAsia"/>
          <w:color w:val="808080"/>
        </w:rPr>
        <w:t>-- R1 27-15: Positioning SRS transmission in RRC_INACTIVE state for initial UL BWP</w:t>
      </w:r>
    </w:p>
    <w:p w14:paraId="3E5B75B3" w14:textId="58090601" w:rsidR="002C7704" w:rsidRPr="00E450AC" w:rsidRDefault="002C7704" w:rsidP="00E450AC">
      <w:pPr>
        <w:pStyle w:val="PL"/>
        <w:rPr>
          <w:rFonts w:eastAsiaTheme="minorEastAsia"/>
        </w:rPr>
      </w:pPr>
      <w:r w:rsidRPr="00E450AC">
        <w:t xml:space="preserve">        </w:t>
      </w:r>
      <w:r w:rsidRPr="00E450AC">
        <w:rPr>
          <w:rFonts w:eastAsiaTheme="minorEastAsia"/>
        </w:rPr>
        <w:t>maxNumberSRS-PosResourceSetPerBWP-r17</w:t>
      </w:r>
      <w:r w:rsidRPr="00E450AC">
        <w:t xml:space="preserve">               </w:t>
      </w:r>
      <w:r w:rsidRPr="00E450AC">
        <w:rPr>
          <w:rFonts w:eastAsiaTheme="minorEastAsia"/>
          <w:color w:val="993366"/>
        </w:rPr>
        <w:t>ENUMERATED</w:t>
      </w:r>
      <w:r w:rsidRPr="00E450AC">
        <w:rPr>
          <w:rFonts w:eastAsiaTheme="minorEastAsia"/>
        </w:rPr>
        <w:t xml:space="preserve"> {n1, n2, n4, n8, n12, n16},</w:t>
      </w:r>
    </w:p>
    <w:p w14:paraId="55BF2327" w14:textId="1D3B7E0C" w:rsidR="002C7704" w:rsidRPr="00E450AC" w:rsidRDefault="002C7704" w:rsidP="00E450AC">
      <w:pPr>
        <w:pStyle w:val="PL"/>
        <w:rPr>
          <w:rFonts w:eastAsiaTheme="minorEastAsia"/>
        </w:rPr>
      </w:pPr>
      <w:r w:rsidRPr="00E450AC">
        <w:t xml:space="preserve">        </w:t>
      </w:r>
      <w:r w:rsidRPr="00E450AC">
        <w:rPr>
          <w:rFonts w:eastAsiaTheme="minorEastAsia"/>
        </w:rPr>
        <w:t>maxNumberSRS-PosResourcesPerBWP-r17</w:t>
      </w:r>
      <w:r w:rsidRPr="00E450AC">
        <w:t xml:space="preserve">                 </w:t>
      </w:r>
      <w:r w:rsidRPr="00E450AC">
        <w:rPr>
          <w:rFonts w:eastAsiaTheme="minorEastAsia"/>
          <w:color w:val="993366"/>
        </w:rPr>
        <w:t>ENUMERATED</w:t>
      </w:r>
      <w:r w:rsidRPr="00E450AC">
        <w:rPr>
          <w:rFonts w:eastAsiaTheme="minorEastAsia"/>
        </w:rPr>
        <w:t xml:space="preserve"> {n1, n2, n4, n8, n16, n32, n64},</w:t>
      </w:r>
    </w:p>
    <w:p w14:paraId="20B461D1" w14:textId="12B1C746" w:rsidR="002C7704" w:rsidRPr="00E450AC" w:rsidRDefault="002C7704" w:rsidP="00E450AC">
      <w:pPr>
        <w:pStyle w:val="PL"/>
        <w:rPr>
          <w:rFonts w:eastAsiaTheme="minorEastAsia"/>
        </w:rPr>
      </w:pPr>
      <w:r w:rsidRPr="00E450AC">
        <w:t xml:space="preserve">        </w:t>
      </w:r>
      <w:r w:rsidRPr="00E450AC">
        <w:rPr>
          <w:rFonts w:eastAsiaTheme="minorEastAsia"/>
        </w:rPr>
        <w:t>maxNumberSRS-ResourcesPerBWP-PerSlot-r17</w:t>
      </w:r>
      <w:r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43194FD0" w14:textId="211E1BCC" w:rsidR="002C7704" w:rsidRPr="00E450AC" w:rsidRDefault="002C7704" w:rsidP="00E450AC">
      <w:pPr>
        <w:pStyle w:val="PL"/>
        <w:rPr>
          <w:rFonts w:eastAsiaTheme="minorEastAsia"/>
        </w:rPr>
      </w:pPr>
      <w:r w:rsidRPr="00E450AC">
        <w:t xml:space="preserve">        </w:t>
      </w:r>
      <w:r w:rsidRPr="00E450AC">
        <w:rPr>
          <w:rFonts w:eastAsiaTheme="minorEastAsia"/>
        </w:rPr>
        <w:t>maxNumberPeriodicSRS-PosResourcesPerBWP-r17</w:t>
      </w:r>
      <w:r w:rsidRPr="00E450AC">
        <w:t xml:space="preserve">         </w:t>
      </w:r>
      <w:r w:rsidRPr="00E450AC">
        <w:rPr>
          <w:rFonts w:eastAsiaTheme="minorEastAsia"/>
          <w:color w:val="993366"/>
        </w:rPr>
        <w:t>ENUMERATED</w:t>
      </w:r>
      <w:r w:rsidRPr="00E450AC">
        <w:rPr>
          <w:rFonts w:eastAsiaTheme="minorEastAsia"/>
        </w:rPr>
        <w:t xml:space="preserve"> {n1, n2, n4, n8, n16, n32, n64},</w:t>
      </w:r>
    </w:p>
    <w:p w14:paraId="3D17C3F1" w14:textId="316836CD" w:rsidR="002C7704" w:rsidRPr="00E450AC" w:rsidRDefault="002C7704" w:rsidP="00E450AC">
      <w:pPr>
        <w:pStyle w:val="PL"/>
        <w:rPr>
          <w:rFonts w:eastAsiaTheme="minorEastAsia"/>
        </w:rPr>
      </w:pPr>
      <w:r w:rsidRPr="00E450AC">
        <w:t xml:space="preserve">        </w:t>
      </w:r>
      <w:r w:rsidRPr="00E450AC">
        <w:rPr>
          <w:rFonts w:eastAsiaTheme="minorEastAsia"/>
        </w:rPr>
        <w:t>maxNumberPeriodicSRS-PosResourcesPerBWP-PerSlot-r17</w:t>
      </w:r>
      <w:r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234582B6" w14:textId="4B61163B" w:rsidR="002C7704" w:rsidRPr="00E450AC" w:rsidRDefault="002C7704" w:rsidP="00E450AC">
      <w:pPr>
        <w:pStyle w:val="PL"/>
        <w:rPr>
          <w:rFonts w:eastAsiaTheme="minorEastAsia"/>
        </w:rPr>
      </w:pPr>
      <w:r w:rsidRPr="00E450AC">
        <w:t xml:space="preserve">        </w:t>
      </w:r>
      <w:r w:rsidR="00D20678" w:rsidRPr="00E450AC">
        <w:rPr>
          <w:rFonts w:eastAsia="Yu Mincho"/>
        </w:rPr>
        <w:t>dummy1</w:t>
      </w:r>
      <w:r w:rsidRPr="00E450AC">
        <w:t xml:space="preserve">           </w:t>
      </w:r>
      <w:r w:rsidR="00D20678" w:rsidRPr="00E450AC">
        <w:t xml:space="preserve">                                   </w:t>
      </w:r>
      <w:r w:rsidRPr="00E450AC">
        <w:rPr>
          <w:rFonts w:eastAsiaTheme="minorEastAsia"/>
          <w:color w:val="993366"/>
        </w:rPr>
        <w:t>ENUMERATED</w:t>
      </w:r>
      <w:r w:rsidRPr="00E450AC">
        <w:rPr>
          <w:rFonts w:eastAsiaTheme="minorEastAsia"/>
        </w:rPr>
        <w:t xml:space="preserve"> {n1, n2, n4, n8, n16, n32, n64 },</w:t>
      </w:r>
    </w:p>
    <w:p w14:paraId="3ECD13E8" w14:textId="669EBC02" w:rsidR="002C7704" w:rsidRPr="00E450AC" w:rsidRDefault="002C7704" w:rsidP="00E450AC">
      <w:pPr>
        <w:pStyle w:val="PL"/>
        <w:rPr>
          <w:rFonts w:eastAsiaTheme="minorEastAsia"/>
        </w:rPr>
      </w:pPr>
      <w:r w:rsidRPr="00E450AC">
        <w:t xml:space="preserve">        </w:t>
      </w:r>
      <w:r w:rsidR="00D20678" w:rsidRPr="00E450AC">
        <w:rPr>
          <w:rFonts w:eastAsia="Yu Mincho"/>
        </w:rPr>
        <w:t>dummy2</w:t>
      </w:r>
      <w:r w:rsidRPr="00E450AC">
        <w:t xml:space="preserve">    </w:t>
      </w:r>
      <w:r w:rsidR="00D20678"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5C818CD6" w14:textId="72162F19" w:rsidR="002C7704" w:rsidRPr="00E450AC" w:rsidRDefault="002C7704" w:rsidP="00E450AC">
      <w:pPr>
        <w:pStyle w:val="PL"/>
        <w:rPr>
          <w:rFonts w:eastAsiaTheme="minorEastAsia"/>
        </w:rPr>
      </w:pPr>
      <w:r w:rsidRPr="00E450AC">
        <w:t xml:space="preserve">    </w:t>
      </w:r>
      <w:r w:rsidRPr="00E450AC">
        <w:rPr>
          <w:rFonts w:eastAsiaTheme="minorEastAsia"/>
        </w:rPr>
        <w:t>}</w:t>
      </w:r>
    </w:p>
    <w:p w14:paraId="7104DA9C" w14:textId="77777777" w:rsidR="002C7704" w:rsidRPr="00E450AC" w:rsidRDefault="002C7704" w:rsidP="00E450AC">
      <w:pPr>
        <w:pStyle w:val="PL"/>
        <w:rPr>
          <w:rFonts w:eastAsiaTheme="minorEastAsia"/>
        </w:rPr>
      </w:pPr>
      <w:r w:rsidRPr="00E450AC">
        <w:rPr>
          <w:rFonts w:eastAsiaTheme="minorEastAsia"/>
        </w:rPr>
        <w:t>}</w:t>
      </w:r>
    </w:p>
    <w:p w14:paraId="62438FF3" w14:textId="77777777" w:rsidR="002C7704" w:rsidRPr="00E450AC" w:rsidRDefault="002C7704" w:rsidP="00E450AC">
      <w:pPr>
        <w:pStyle w:val="PL"/>
        <w:rPr>
          <w:rFonts w:eastAsiaTheme="minorEastAsia"/>
        </w:rPr>
      </w:pPr>
    </w:p>
    <w:p w14:paraId="00821E3F" w14:textId="77777777" w:rsidR="004B6142" w:rsidRPr="00E450AC" w:rsidRDefault="002C7704" w:rsidP="00E450AC">
      <w:pPr>
        <w:pStyle w:val="PL"/>
        <w:rPr>
          <w:rFonts w:eastAsiaTheme="minorEastAsia"/>
          <w:color w:val="808080"/>
        </w:rPr>
      </w:pPr>
      <w:r w:rsidRPr="00E450AC">
        <w:rPr>
          <w:rFonts w:eastAsiaTheme="minorEastAsia"/>
          <w:color w:val="808080"/>
        </w:rPr>
        <w:t>-- TAG-SRS-ALLPOSRESOURCESRRC-INACTIVE-STOP</w:t>
      </w:r>
    </w:p>
    <w:p w14:paraId="48760B7A" w14:textId="73618D99" w:rsidR="002C7704" w:rsidRPr="00E450AC" w:rsidRDefault="002C7704" w:rsidP="00E450AC">
      <w:pPr>
        <w:pStyle w:val="PL"/>
        <w:rPr>
          <w:rFonts w:eastAsiaTheme="minorEastAsia"/>
          <w:color w:val="808080"/>
          <w:lang w:eastAsia="ja-JP"/>
        </w:rPr>
      </w:pPr>
      <w:r w:rsidRPr="00E450AC">
        <w:rPr>
          <w:rFonts w:eastAsiaTheme="minorEastAsia"/>
          <w:color w:val="808080"/>
        </w:rPr>
        <w:t>-- ASN1STOP</w:t>
      </w:r>
    </w:p>
    <w:p w14:paraId="5259129A" w14:textId="070D15B6" w:rsidR="002C7704" w:rsidRPr="002D3917" w:rsidRDefault="002C7704" w:rsidP="00394471"/>
    <w:p w14:paraId="047B2C83" w14:textId="77777777" w:rsidR="00D20678" w:rsidRPr="002D3917" w:rsidRDefault="00D20678" w:rsidP="00D20678"/>
    <w:tbl>
      <w:tblPr>
        <w:tblW w:w="0" w:type="auto"/>
        <w:tblLook w:val="04A0" w:firstRow="1" w:lastRow="0" w:firstColumn="1" w:lastColumn="0" w:noHBand="0" w:noVBand="1"/>
      </w:tblPr>
      <w:tblGrid>
        <w:gridCol w:w="14278"/>
      </w:tblGrid>
      <w:tr w:rsidR="00E05EBB" w:rsidRPr="002D391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2D3917" w:rsidRDefault="00D20678" w:rsidP="00DD246F">
            <w:pPr>
              <w:pStyle w:val="TAH"/>
              <w:rPr>
                <w:rFonts w:eastAsia="Yu Mincho"/>
                <w:b w:val="0"/>
                <w:i/>
                <w:iCs/>
                <w:lang w:eastAsia="sv-SE"/>
              </w:rPr>
            </w:pPr>
            <w:r w:rsidRPr="002D3917">
              <w:rPr>
                <w:rFonts w:eastAsia="Yu Mincho"/>
                <w:i/>
                <w:iCs/>
                <w:lang w:eastAsia="sv-SE"/>
              </w:rPr>
              <w:t xml:space="preserve">SRS-AllPosResourcesRRC-Inactive </w:t>
            </w:r>
            <w:r w:rsidRPr="002D3917">
              <w:rPr>
                <w:rFonts w:eastAsia="Yu Mincho"/>
                <w:lang w:eastAsia="sv-SE"/>
              </w:rPr>
              <w:t>field descriptions</w:t>
            </w:r>
          </w:p>
        </w:tc>
      </w:tr>
      <w:tr w:rsidR="00D20678" w:rsidRPr="002D391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2D3917" w:rsidRDefault="00D20678" w:rsidP="00DD246F">
            <w:pPr>
              <w:pStyle w:val="TAL"/>
              <w:rPr>
                <w:rFonts w:eastAsia="Yu Mincho"/>
                <w:b/>
                <w:bCs/>
                <w:i/>
                <w:iCs/>
                <w:lang w:eastAsia="zh-CN"/>
              </w:rPr>
            </w:pPr>
            <w:r w:rsidRPr="002D3917">
              <w:rPr>
                <w:rFonts w:eastAsia="Yu Mincho"/>
                <w:b/>
                <w:bCs/>
                <w:i/>
                <w:iCs/>
                <w:lang w:eastAsia="zh-CN"/>
              </w:rPr>
              <w:t>dummy1, dummy2</w:t>
            </w:r>
          </w:p>
          <w:p w14:paraId="0878C57D" w14:textId="77777777" w:rsidR="00D20678" w:rsidRPr="002D3917" w:rsidRDefault="00D20678" w:rsidP="00DD246F">
            <w:pPr>
              <w:pStyle w:val="TAL"/>
              <w:rPr>
                <w:rFonts w:eastAsia="Yu Mincho" w:cs="Arial"/>
                <w:szCs w:val="18"/>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bl>
    <w:p w14:paraId="1C069DF8" w14:textId="77777777" w:rsidR="00D20678" w:rsidRPr="002D3917" w:rsidRDefault="00D20678" w:rsidP="00394471"/>
    <w:p w14:paraId="26CC1A1E" w14:textId="5E9CE479" w:rsidR="00394471" w:rsidRPr="002D3917" w:rsidRDefault="00394471" w:rsidP="00394471">
      <w:pPr>
        <w:pStyle w:val="Heading4"/>
      </w:pPr>
      <w:bookmarkStart w:id="656" w:name="_Toc60777482"/>
      <w:bookmarkStart w:id="657" w:name="_Toc171468199"/>
      <w:r w:rsidRPr="002D3917">
        <w:t>–</w:t>
      </w:r>
      <w:r w:rsidRPr="002D3917">
        <w:tab/>
      </w:r>
      <w:r w:rsidRPr="002D3917">
        <w:rPr>
          <w:i/>
          <w:noProof/>
        </w:rPr>
        <w:t>SRS-SwitchingTimeNR</w:t>
      </w:r>
      <w:bookmarkEnd w:id="656"/>
      <w:bookmarkEnd w:id="657"/>
    </w:p>
    <w:p w14:paraId="7F12B3F5" w14:textId="77777777" w:rsidR="00394471" w:rsidRPr="002D3917" w:rsidRDefault="00394471" w:rsidP="00394471">
      <w:r w:rsidRPr="002D3917">
        <w:t xml:space="preserve">The IE </w:t>
      </w:r>
      <w:r w:rsidRPr="002D3917">
        <w:rPr>
          <w:i/>
        </w:rPr>
        <w:t xml:space="preserve">SRS-SwitchingTimeNR </w:t>
      </w:r>
      <w:r w:rsidRPr="002D3917">
        <w:t>is used to indicate the SRS carrier switching time supported by the UE for one NR band pair.</w:t>
      </w:r>
    </w:p>
    <w:p w14:paraId="0B8EADA7" w14:textId="77777777" w:rsidR="00394471" w:rsidRPr="002D3917" w:rsidRDefault="00394471" w:rsidP="00394471">
      <w:pPr>
        <w:pStyle w:val="TH"/>
        <w:rPr>
          <w:i/>
        </w:rPr>
      </w:pPr>
      <w:r w:rsidRPr="002D3917">
        <w:rPr>
          <w:i/>
        </w:rPr>
        <w:t>SRS-SwitchingTimeNR information element</w:t>
      </w:r>
    </w:p>
    <w:p w14:paraId="7BA885A7" w14:textId="77777777" w:rsidR="00394471" w:rsidRPr="00E450AC" w:rsidRDefault="00394471" w:rsidP="00E450AC">
      <w:pPr>
        <w:pStyle w:val="PL"/>
        <w:rPr>
          <w:rFonts w:eastAsia="MS Mincho"/>
          <w:color w:val="808080"/>
        </w:rPr>
      </w:pPr>
      <w:r w:rsidRPr="00E450AC">
        <w:rPr>
          <w:rFonts w:eastAsia="MS Mincho"/>
          <w:color w:val="808080"/>
        </w:rPr>
        <w:t>-- ASN1START</w:t>
      </w:r>
    </w:p>
    <w:p w14:paraId="0B1C5B65" w14:textId="77777777" w:rsidR="00394471" w:rsidRPr="00E450AC" w:rsidRDefault="00394471" w:rsidP="00E450AC">
      <w:pPr>
        <w:pStyle w:val="PL"/>
        <w:rPr>
          <w:rFonts w:eastAsia="MS Mincho"/>
          <w:color w:val="808080"/>
        </w:rPr>
      </w:pPr>
      <w:r w:rsidRPr="00E450AC">
        <w:rPr>
          <w:rFonts w:eastAsia="MS Mincho"/>
          <w:color w:val="808080"/>
        </w:rPr>
        <w:t>-- TAG-SRS-SWITCHINGTIMENR-START</w:t>
      </w:r>
    </w:p>
    <w:p w14:paraId="59EAF1C1" w14:textId="77777777" w:rsidR="00394471" w:rsidRPr="00E450AC" w:rsidRDefault="00394471" w:rsidP="00E450AC">
      <w:pPr>
        <w:pStyle w:val="PL"/>
        <w:rPr>
          <w:rFonts w:eastAsia="Batang"/>
        </w:rPr>
      </w:pPr>
    </w:p>
    <w:p w14:paraId="25495E91" w14:textId="77777777" w:rsidR="00394471" w:rsidRPr="00E450AC" w:rsidRDefault="00394471" w:rsidP="00E450AC">
      <w:pPr>
        <w:pStyle w:val="PL"/>
      </w:pPr>
      <w:r w:rsidRPr="00E450AC">
        <w:t xml:space="preserve">SRS-SwitchingTimeNR ::= </w:t>
      </w:r>
      <w:r w:rsidRPr="00E450AC">
        <w:rPr>
          <w:color w:val="993366"/>
        </w:rPr>
        <w:t>SEQUENCE</w:t>
      </w:r>
      <w:r w:rsidRPr="00E450AC">
        <w:t xml:space="preserve"> {</w:t>
      </w:r>
    </w:p>
    <w:p w14:paraId="0ABDB845" w14:textId="77777777" w:rsidR="00394471" w:rsidRPr="00E450AC" w:rsidRDefault="00394471" w:rsidP="00E450AC">
      <w:pPr>
        <w:pStyle w:val="PL"/>
      </w:pPr>
      <w:r w:rsidRPr="00E450AC">
        <w:t xml:space="preserve">    switchingTimeDL         </w:t>
      </w:r>
      <w:r w:rsidRPr="00E450AC">
        <w:rPr>
          <w:color w:val="993366"/>
        </w:rPr>
        <w:t>ENUMERATED</w:t>
      </w:r>
      <w:r w:rsidRPr="00E450AC">
        <w:t xml:space="preserve"> {n0us, n30us, n100us, n140us, n200us, n300us, n500us, n900us}  </w:t>
      </w:r>
      <w:r w:rsidRPr="00E450AC">
        <w:rPr>
          <w:color w:val="993366"/>
        </w:rPr>
        <w:t>OPTIONAL</w:t>
      </w:r>
      <w:r w:rsidRPr="00E450AC">
        <w:t>,</w:t>
      </w:r>
    </w:p>
    <w:p w14:paraId="2B52EF82" w14:textId="77777777" w:rsidR="00394471" w:rsidRPr="00E450AC" w:rsidRDefault="00394471" w:rsidP="00E450AC">
      <w:pPr>
        <w:pStyle w:val="PL"/>
      </w:pPr>
      <w:r w:rsidRPr="00E450AC">
        <w:t xml:space="preserve">    switchingTimeUL         </w:t>
      </w:r>
      <w:r w:rsidRPr="00E450AC">
        <w:rPr>
          <w:color w:val="993366"/>
        </w:rPr>
        <w:t>ENUMERATED</w:t>
      </w:r>
      <w:r w:rsidRPr="00E450AC">
        <w:t xml:space="preserve"> {n0us, n30us, n100us, n140us, n200us, n300us, n500us, n900us}  </w:t>
      </w:r>
      <w:r w:rsidRPr="00E450AC">
        <w:rPr>
          <w:color w:val="993366"/>
        </w:rPr>
        <w:t>OPTIONAL</w:t>
      </w:r>
    </w:p>
    <w:p w14:paraId="27BB09CC" w14:textId="77777777" w:rsidR="00394471" w:rsidRPr="00E450AC" w:rsidRDefault="00394471" w:rsidP="00E450AC">
      <w:pPr>
        <w:pStyle w:val="PL"/>
      </w:pPr>
      <w:r w:rsidRPr="00E450AC">
        <w:t>}</w:t>
      </w:r>
    </w:p>
    <w:p w14:paraId="4D739A18" w14:textId="77777777" w:rsidR="00394471" w:rsidRPr="00E450AC" w:rsidRDefault="00394471" w:rsidP="00E450AC">
      <w:pPr>
        <w:pStyle w:val="PL"/>
      </w:pPr>
    </w:p>
    <w:p w14:paraId="66EB7364" w14:textId="77777777" w:rsidR="00394471" w:rsidRPr="00E450AC" w:rsidRDefault="00394471" w:rsidP="00E450AC">
      <w:pPr>
        <w:pStyle w:val="PL"/>
        <w:rPr>
          <w:rFonts w:eastAsia="MS Mincho"/>
          <w:color w:val="808080"/>
        </w:rPr>
      </w:pPr>
      <w:r w:rsidRPr="00E450AC">
        <w:rPr>
          <w:rFonts w:eastAsia="MS Mincho"/>
          <w:color w:val="808080"/>
        </w:rPr>
        <w:t>-- TAG-SRS-SWITCHINGTIMENR-STOP</w:t>
      </w:r>
    </w:p>
    <w:p w14:paraId="71B6BA03"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0A0AFA82" w14:textId="77777777" w:rsidR="00394471" w:rsidRPr="002D3917" w:rsidRDefault="00394471" w:rsidP="00394471"/>
    <w:p w14:paraId="6238F29D" w14:textId="6FFEAFBE" w:rsidR="00394471" w:rsidRPr="002D3917" w:rsidRDefault="00394471" w:rsidP="00394471">
      <w:pPr>
        <w:pStyle w:val="Heading4"/>
        <w:rPr>
          <w:i/>
        </w:rPr>
      </w:pPr>
      <w:bookmarkStart w:id="658" w:name="_Toc60777483"/>
      <w:bookmarkStart w:id="659" w:name="_Toc171468200"/>
      <w:r w:rsidRPr="002D3917">
        <w:t>–</w:t>
      </w:r>
      <w:r w:rsidRPr="002D3917">
        <w:tab/>
      </w:r>
      <w:r w:rsidRPr="002D3917">
        <w:rPr>
          <w:i/>
          <w:noProof/>
        </w:rPr>
        <w:t>SRS-SwitchingTimeEUTRA</w:t>
      </w:r>
      <w:bookmarkEnd w:id="658"/>
      <w:bookmarkEnd w:id="659"/>
    </w:p>
    <w:p w14:paraId="3DC06360" w14:textId="77777777" w:rsidR="00394471" w:rsidRPr="002D3917" w:rsidRDefault="00394471" w:rsidP="00394471">
      <w:r w:rsidRPr="002D3917">
        <w:t xml:space="preserve">The IE </w:t>
      </w:r>
      <w:r w:rsidRPr="002D3917">
        <w:rPr>
          <w:i/>
        </w:rPr>
        <w:t xml:space="preserve">SRS-SwitchingTimeEUTRA </w:t>
      </w:r>
      <w:r w:rsidRPr="002D3917">
        <w:t>is used to indicate the SRS carrier switching time supported by the UE for one E-UTRA band pair.</w:t>
      </w:r>
    </w:p>
    <w:p w14:paraId="18B13AC3" w14:textId="77777777" w:rsidR="00394471" w:rsidRPr="002D3917" w:rsidRDefault="00394471" w:rsidP="00394471">
      <w:pPr>
        <w:pStyle w:val="TH"/>
        <w:rPr>
          <w:i/>
        </w:rPr>
      </w:pPr>
      <w:r w:rsidRPr="002D3917">
        <w:rPr>
          <w:i/>
        </w:rPr>
        <w:t>SRS-SwitchingTimeEUTRA information element</w:t>
      </w:r>
    </w:p>
    <w:p w14:paraId="6227F8FE" w14:textId="77777777" w:rsidR="00394471" w:rsidRPr="00E450AC" w:rsidRDefault="00394471" w:rsidP="00E450AC">
      <w:pPr>
        <w:pStyle w:val="PL"/>
        <w:rPr>
          <w:rFonts w:eastAsia="MS Mincho"/>
          <w:color w:val="808080"/>
        </w:rPr>
      </w:pPr>
      <w:r w:rsidRPr="00E450AC">
        <w:rPr>
          <w:rFonts w:eastAsia="MS Mincho"/>
          <w:color w:val="808080"/>
        </w:rPr>
        <w:t>-- ASN1START</w:t>
      </w:r>
    </w:p>
    <w:p w14:paraId="32882448" w14:textId="77777777" w:rsidR="00394471" w:rsidRPr="00E450AC" w:rsidRDefault="00394471" w:rsidP="00E450AC">
      <w:pPr>
        <w:pStyle w:val="PL"/>
        <w:rPr>
          <w:rFonts w:eastAsia="MS Mincho"/>
          <w:color w:val="808080"/>
        </w:rPr>
      </w:pPr>
      <w:r w:rsidRPr="00E450AC">
        <w:rPr>
          <w:rFonts w:eastAsia="MS Mincho"/>
          <w:color w:val="808080"/>
        </w:rPr>
        <w:t>-- TAG-SRS-SWITCHINGTIMEEUTRA-START</w:t>
      </w:r>
    </w:p>
    <w:p w14:paraId="2BE4A93C" w14:textId="77777777" w:rsidR="00394471" w:rsidRPr="00E450AC" w:rsidRDefault="00394471" w:rsidP="00E450AC">
      <w:pPr>
        <w:pStyle w:val="PL"/>
        <w:rPr>
          <w:rFonts w:eastAsia="Batang"/>
        </w:rPr>
      </w:pPr>
    </w:p>
    <w:p w14:paraId="7E3D3CC8" w14:textId="77777777" w:rsidR="00394471" w:rsidRPr="00E450AC" w:rsidRDefault="00394471" w:rsidP="00E450AC">
      <w:pPr>
        <w:pStyle w:val="PL"/>
      </w:pPr>
      <w:r w:rsidRPr="00E450AC">
        <w:t xml:space="preserve">SRS-SwitchingTimeEUTRA ::= </w:t>
      </w:r>
      <w:r w:rsidRPr="00E450AC">
        <w:rPr>
          <w:color w:val="993366"/>
        </w:rPr>
        <w:t>SEQUENCE</w:t>
      </w:r>
      <w:r w:rsidRPr="00E450AC">
        <w:t xml:space="preserve"> {</w:t>
      </w:r>
    </w:p>
    <w:p w14:paraId="0E51CAA2" w14:textId="77777777" w:rsidR="00394471" w:rsidRPr="00E450AC" w:rsidRDefault="00394471" w:rsidP="00E450AC">
      <w:pPr>
        <w:pStyle w:val="PL"/>
      </w:pPr>
      <w:r w:rsidRPr="00E450AC">
        <w:t xml:space="preserve">    switchingTimeDL            </w:t>
      </w:r>
      <w:r w:rsidRPr="00E450AC">
        <w:rPr>
          <w:color w:val="993366"/>
        </w:rPr>
        <w:t>ENUMERATED</w:t>
      </w:r>
      <w:r w:rsidRPr="00E450AC">
        <w:t xml:space="preserve"> {n0, n0dot5, n1, n1dot5, n2, n2dot5, n3, n3dot5, n4, n4dot5, n5, n5dot5, n6, n6dot5, n7}</w:t>
      </w:r>
    </w:p>
    <w:p w14:paraId="72D753A2" w14:textId="77777777" w:rsidR="00394471" w:rsidRPr="00E450AC" w:rsidRDefault="00394471" w:rsidP="00E450AC">
      <w:pPr>
        <w:pStyle w:val="PL"/>
      </w:pPr>
      <w:r w:rsidRPr="00E450AC">
        <w:t xml:space="preserve">                                                                                               </w:t>
      </w:r>
      <w:r w:rsidRPr="00E450AC">
        <w:rPr>
          <w:color w:val="993366"/>
        </w:rPr>
        <w:t>OPTIONAL</w:t>
      </w:r>
      <w:r w:rsidRPr="00E450AC">
        <w:t>,</w:t>
      </w:r>
    </w:p>
    <w:p w14:paraId="49B06330" w14:textId="77777777" w:rsidR="00394471" w:rsidRPr="00E450AC" w:rsidRDefault="00394471" w:rsidP="00E450AC">
      <w:pPr>
        <w:pStyle w:val="PL"/>
      </w:pPr>
      <w:r w:rsidRPr="00E450AC">
        <w:t xml:space="preserve">    switchingTimeUL            </w:t>
      </w:r>
      <w:r w:rsidRPr="00E450AC">
        <w:rPr>
          <w:color w:val="993366"/>
        </w:rPr>
        <w:t>ENUMERATED</w:t>
      </w:r>
      <w:r w:rsidRPr="00E450AC">
        <w:t xml:space="preserve"> {n0, n0dot5, n1, n1dot5, n2, n2dot5, n3, n3dot5, n4, n4dot5, n5, n5dot5, n6, n6dot5, n7}</w:t>
      </w:r>
    </w:p>
    <w:p w14:paraId="0EDA13AA" w14:textId="77777777" w:rsidR="00394471" w:rsidRPr="00E450AC" w:rsidRDefault="00394471" w:rsidP="00E450AC">
      <w:pPr>
        <w:pStyle w:val="PL"/>
      </w:pPr>
      <w:r w:rsidRPr="00E450AC">
        <w:t xml:space="preserve">                                                                                               </w:t>
      </w:r>
      <w:r w:rsidRPr="00E450AC">
        <w:rPr>
          <w:color w:val="993366"/>
        </w:rPr>
        <w:t>OPTIONAL</w:t>
      </w:r>
    </w:p>
    <w:p w14:paraId="5F311176" w14:textId="77777777" w:rsidR="00394471" w:rsidRPr="00E450AC" w:rsidRDefault="00394471" w:rsidP="00E450AC">
      <w:pPr>
        <w:pStyle w:val="PL"/>
      </w:pPr>
      <w:r w:rsidRPr="00E450AC">
        <w:t>}</w:t>
      </w:r>
    </w:p>
    <w:p w14:paraId="7877B840" w14:textId="77777777" w:rsidR="00394471" w:rsidRPr="00E450AC" w:rsidRDefault="00394471" w:rsidP="00E450AC">
      <w:pPr>
        <w:pStyle w:val="PL"/>
        <w:rPr>
          <w:rFonts w:eastAsia="MS Mincho"/>
          <w:color w:val="808080"/>
        </w:rPr>
      </w:pPr>
      <w:r w:rsidRPr="00E450AC">
        <w:rPr>
          <w:rFonts w:eastAsia="MS Mincho"/>
          <w:color w:val="808080"/>
        </w:rPr>
        <w:t>-- TAG-SRS-SWITCHINGTIMEEUTRA-STOP</w:t>
      </w:r>
    </w:p>
    <w:p w14:paraId="23E46E08"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0D5DE946" w14:textId="77777777" w:rsidR="00394471" w:rsidRPr="002D3917" w:rsidRDefault="00394471" w:rsidP="00394471"/>
    <w:p w14:paraId="405F38BF" w14:textId="77777777" w:rsidR="00A46981" w:rsidRPr="002D3917" w:rsidRDefault="00A46981" w:rsidP="00A46981">
      <w:pPr>
        <w:pStyle w:val="Heading4"/>
      </w:pPr>
      <w:bookmarkStart w:id="660" w:name="_Toc171468201"/>
      <w:bookmarkStart w:id="661" w:name="_Toc60777484"/>
      <w:r w:rsidRPr="002D3917">
        <w:t>–</w:t>
      </w:r>
      <w:r w:rsidRPr="002D3917">
        <w:tab/>
      </w:r>
      <w:r w:rsidRPr="002D3917">
        <w:rPr>
          <w:i/>
          <w:iCs/>
          <w:noProof/>
        </w:rPr>
        <w:t>SupportedAggBandwidth</w:t>
      </w:r>
      <w:bookmarkEnd w:id="660"/>
    </w:p>
    <w:p w14:paraId="2010BCD9" w14:textId="77777777" w:rsidR="00A46981" w:rsidRPr="002D3917" w:rsidRDefault="00A46981" w:rsidP="00A46981">
      <w:r w:rsidRPr="002D3917">
        <w:t xml:space="preserve">The IE </w:t>
      </w:r>
      <w:r w:rsidRPr="002D3917">
        <w:rPr>
          <w:i/>
        </w:rPr>
        <w:t>SupportedAggBandwidth</w:t>
      </w:r>
      <w:r w:rsidRPr="002D3917">
        <w:t xml:space="preserve"> is used to indicate the aggregated bandwidth supported by the UE.</w:t>
      </w:r>
    </w:p>
    <w:p w14:paraId="3D2992EB" w14:textId="77777777" w:rsidR="00A46981" w:rsidRPr="002D3917" w:rsidRDefault="00A46981" w:rsidP="00A46981">
      <w:pPr>
        <w:pStyle w:val="TH"/>
      </w:pPr>
      <w:r w:rsidRPr="002D3917">
        <w:rPr>
          <w:i/>
          <w:iCs/>
        </w:rPr>
        <w:t>SupportedAggBandwidth</w:t>
      </w:r>
      <w:r w:rsidRPr="002D3917">
        <w:t xml:space="preserve"> information element</w:t>
      </w:r>
    </w:p>
    <w:p w14:paraId="7EF62326" w14:textId="77777777" w:rsidR="00A46981" w:rsidRPr="00E450AC" w:rsidRDefault="00A46981" w:rsidP="00E450AC">
      <w:pPr>
        <w:pStyle w:val="PL"/>
        <w:rPr>
          <w:color w:val="808080"/>
        </w:rPr>
      </w:pPr>
      <w:r w:rsidRPr="00E450AC">
        <w:rPr>
          <w:color w:val="808080"/>
        </w:rPr>
        <w:t>-- ASN1START</w:t>
      </w:r>
    </w:p>
    <w:p w14:paraId="43AF6A95" w14:textId="77777777" w:rsidR="00A46981" w:rsidRPr="00E450AC" w:rsidRDefault="00A46981" w:rsidP="00E450AC">
      <w:pPr>
        <w:pStyle w:val="PL"/>
        <w:rPr>
          <w:color w:val="808080"/>
        </w:rPr>
      </w:pPr>
      <w:r w:rsidRPr="00E450AC">
        <w:rPr>
          <w:color w:val="808080"/>
        </w:rPr>
        <w:t>-- TAG-SUPPORTEDAGGBANDWIDTH-START</w:t>
      </w:r>
    </w:p>
    <w:p w14:paraId="3B98A0AF" w14:textId="77777777" w:rsidR="00A46981" w:rsidRPr="00E450AC" w:rsidRDefault="00A46981" w:rsidP="00E450AC">
      <w:pPr>
        <w:pStyle w:val="PL"/>
      </w:pPr>
    </w:p>
    <w:p w14:paraId="69592925" w14:textId="77777777" w:rsidR="00A46981" w:rsidRPr="00E450AC" w:rsidRDefault="00A46981" w:rsidP="00E450AC">
      <w:pPr>
        <w:pStyle w:val="PL"/>
      </w:pPr>
      <w:r w:rsidRPr="00E450AC">
        <w:t xml:space="preserve">SupportedAggBandwidth-r17 ::=     </w:t>
      </w:r>
      <w:r w:rsidRPr="00E450AC">
        <w:rPr>
          <w:color w:val="993366"/>
        </w:rPr>
        <w:t>CHOICE</w:t>
      </w:r>
      <w:r w:rsidRPr="00E450AC">
        <w:t xml:space="preserve"> {</w:t>
      </w:r>
    </w:p>
    <w:p w14:paraId="1F5057C5" w14:textId="77777777" w:rsidR="00A46981" w:rsidRPr="00E450AC" w:rsidRDefault="00A46981" w:rsidP="00E450AC">
      <w:pPr>
        <w:pStyle w:val="PL"/>
      </w:pPr>
      <w:r w:rsidRPr="00E450AC">
        <w:t xml:space="preserve">    fr1-r17     </w:t>
      </w:r>
      <w:r w:rsidRPr="00E450AC">
        <w:rPr>
          <w:color w:val="993366"/>
        </w:rPr>
        <w:t>ENUMERATED</w:t>
      </w:r>
      <w:r w:rsidRPr="00E450AC">
        <w:t xml:space="preserve"> {mhz20, mhz30, mhz35, mhz40, mhz50, mhz60, mhz70, mhz80, mhz90, mhz100, mhz110, mhz120, mhz130, mhz140,</w:t>
      </w:r>
    </w:p>
    <w:p w14:paraId="64152B92" w14:textId="77777777" w:rsidR="00A46981" w:rsidRPr="00E450AC" w:rsidRDefault="00A46981" w:rsidP="00E450AC">
      <w:pPr>
        <w:pStyle w:val="PL"/>
      </w:pPr>
      <w:r w:rsidRPr="00E450AC">
        <w:t xml:space="preserve">                            mhz150, mhz160, mhz180, mhz200, mhz220, mhz230, mhz250, mhz280, mhz290, mhz300, mhz350, mhz400, mhz450,</w:t>
      </w:r>
    </w:p>
    <w:p w14:paraId="1C8C6CE6" w14:textId="2607B69D" w:rsidR="00A46981" w:rsidRPr="00E450AC" w:rsidRDefault="00A46981" w:rsidP="00E450AC">
      <w:pPr>
        <w:pStyle w:val="PL"/>
      </w:pPr>
      <w:r w:rsidRPr="00E450AC">
        <w:t xml:space="preserve">                            mhz500, mhz600, mhz700, mhz800, spare1},</w:t>
      </w:r>
    </w:p>
    <w:p w14:paraId="3D57CBAE" w14:textId="77777777" w:rsidR="00A46981" w:rsidRPr="00E450AC" w:rsidRDefault="00A46981" w:rsidP="00E450AC">
      <w:pPr>
        <w:pStyle w:val="PL"/>
      </w:pPr>
      <w:r w:rsidRPr="00E450AC">
        <w:t xml:space="preserve">    fr2-r17     </w:t>
      </w:r>
      <w:r w:rsidRPr="00E450AC">
        <w:rPr>
          <w:color w:val="993366"/>
        </w:rPr>
        <w:t>ENUMERATED</w:t>
      </w:r>
      <w:r w:rsidRPr="00E450AC">
        <w:t xml:space="preserve"> {mhz200, mhz300, mhz400, mhz500, mhz600, mhz700, mhz800, mhz900, mhz1000, mhz1100, mhz1200, mhz1300, mhz1400,</w:t>
      </w:r>
    </w:p>
    <w:p w14:paraId="353136B9" w14:textId="77777777" w:rsidR="00A46981" w:rsidRPr="00E450AC" w:rsidRDefault="00A46981" w:rsidP="00E450AC">
      <w:pPr>
        <w:pStyle w:val="PL"/>
      </w:pPr>
      <w:r w:rsidRPr="00E450AC">
        <w:t xml:space="preserve">                            mhz1500, mhz1600, mhz1700, mhz1800, mhz1900, mhz2000, mhz2100, mhz2200, mhz2300, mhz2400, spare9, spare8,</w:t>
      </w:r>
    </w:p>
    <w:p w14:paraId="523A8214" w14:textId="2D570D2B" w:rsidR="00A46981" w:rsidRPr="00E450AC" w:rsidRDefault="00A46981" w:rsidP="00E450AC">
      <w:pPr>
        <w:pStyle w:val="PL"/>
      </w:pPr>
      <w:r w:rsidRPr="00E450AC">
        <w:t xml:space="preserve">                            spare7, spare6, spare5, spare4, spare3, spare2, spare1}</w:t>
      </w:r>
    </w:p>
    <w:p w14:paraId="299D20E5" w14:textId="77777777" w:rsidR="00A46981" w:rsidRPr="00E450AC" w:rsidRDefault="00A46981" w:rsidP="00E450AC">
      <w:pPr>
        <w:pStyle w:val="PL"/>
      </w:pPr>
      <w:r w:rsidRPr="00E450AC">
        <w:t>}</w:t>
      </w:r>
    </w:p>
    <w:p w14:paraId="1AC1A1A2" w14:textId="77777777" w:rsidR="00A46981" w:rsidRPr="00E450AC" w:rsidRDefault="00A46981" w:rsidP="00E450AC">
      <w:pPr>
        <w:pStyle w:val="PL"/>
      </w:pPr>
    </w:p>
    <w:p w14:paraId="0C03ACB0" w14:textId="77777777" w:rsidR="00A46981" w:rsidRPr="00E450AC" w:rsidRDefault="00A46981" w:rsidP="00E450AC">
      <w:pPr>
        <w:pStyle w:val="PL"/>
        <w:rPr>
          <w:color w:val="808080"/>
        </w:rPr>
      </w:pPr>
      <w:r w:rsidRPr="00E450AC">
        <w:rPr>
          <w:color w:val="808080"/>
        </w:rPr>
        <w:t>-- TAG-SUPPORTEDAGGBANDWIDTH-STOP</w:t>
      </w:r>
    </w:p>
    <w:p w14:paraId="040497F6" w14:textId="77777777" w:rsidR="00A46981" w:rsidRPr="00E450AC" w:rsidRDefault="00A46981" w:rsidP="00E450AC">
      <w:pPr>
        <w:pStyle w:val="PL"/>
        <w:rPr>
          <w:color w:val="808080"/>
        </w:rPr>
      </w:pPr>
      <w:r w:rsidRPr="00E450AC">
        <w:rPr>
          <w:color w:val="808080"/>
        </w:rPr>
        <w:t>-- ASN1STOP</w:t>
      </w:r>
    </w:p>
    <w:p w14:paraId="1C57B36E" w14:textId="77777777" w:rsidR="00A46981" w:rsidRPr="002D3917" w:rsidRDefault="00A46981" w:rsidP="00220546"/>
    <w:p w14:paraId="66CAD707" w14:textId="6E8C6DA8" w:rsidR="00394471" w:rsidRPr="002D3917" w:rsidRDefault="00394471" w:rsidP="00394471">
      <w:pPr>
        <w:pStyle w:val="Heading4"/>
      </w:pPr>
      <w:bookmarkStart w:id="662" w:name="_Toc171468202"/>
      <w:r w:rsidRPr="002D3917">
        <w:t>–</w:t>
      </w:r>
      <w:r w:rsidRPr="002D3917">
        <w:tab/>
      </w:r>
      <w:r w:rsidRPr="002D3917">
        <w:rPr>
          <w:i/>
          <w:noProof/>
        </w:rPr>
        <w:t>SupportedBandwidth</w:t>
      </w:r>
      <w:bookmarkEnd w:id="661"/>
      <w:bookmarkEnd w:id="662"/>
    </w:p>
    <w:p w14:paraId="0EA81504" w14:textId="12DC0811" w:rsidR="00394471" w:rsidRPr="002D3917" w:rsidRDefault="00394471" w:rsidP="00394471">
      <w:r w:rsidRPr="002D3917">
        <w:t xml:space="preserve">The IE </w:t>
      </w:r>
      <w:r w:rsidRPr="002D3917">
        <w:rPr>
          <w:i/>
        </w:rPr>
        <w:t>SupportedBandwidth</w:t>
      </w:r>
      <w:r w:rsidRPr="002D3917">
        <w:t xml:space="preserve"> is used to indicate the channel bandwidth supported by the UE on one carrier of a band of a band combination.</w:t>
      </w:r>
    </w:p>
    <w:p w14:paraId="613AFC63" w14:textId="77777777" w:rsidR="00394471" w:rsidRPr="002D3917" w:rsidRDefault="00394471" w:rsidP="00394471">
      <w:pPr>
        <w:pStyle w:val="TH"/>
      </w:pPr>
      <w:r w:rsidRPr="002D3917">
        <w:rPr>
          <w:i/>
        </w:rPr>
        <w:t>SupportedBandwidth</w:t>
      </w:r>
      <w:r w:rsidRPr="002D3917">
        <w:t xml:space="preserve"> information element</w:t>
      </w:r>
    </w:p>
    <w:p w14:paraId="2EF15C2D" w14:textId="77777777" w:rsidR="00394471" w:rsidRPr="00E450AC" w:rsidRDefault="00394471" w:rsidP="00E450AC">
      <w:pPr>
        <w:pStyle w:val="PL"/>
        <w:rPr>
          <w:color w:val="808080"/>
        </w:rPr>
      </w:pPr>
      <w:r w:rsidRPr="00E450AC">
        <w:rPr>
          <w:color w:val="808080"/>
        </w:rPr>
        <w:t>-- ASN1START</w:t>
      </w:r>
    </w:p>
    <w:p w14:paraId="7C69E7A3" w14:textId="77777777" w:rsidR="00394471" w:rsidRPr="00E450AC" w:rsidRDefault="00394471" w:rsidP="00E450AC">
      <w:pPr>
        <w:pStyle w:val="PL"/>
        <w:rPr>
          <w:color w:val="808080"/>
        </w:rPr>
      </w:pPr>
      <w:r w:rsidRPr="00E450AC">
        <w:rPr>
          <w:color w:val="808080"/>
        </w:rPr>
        <w:t>-- TAG-SUPPORTEDBANDWIDTH-START</w:t>
      </w:r>
    </w:p>
    <w:p w14:paraId="05E84863" w14:textId="77777777" w:rsidR="00394471" w:rsidRPr="00E450AC" w:rsidRDefault="00394471" w:rsidP="00E450AC">
      <w:pPr>
        <w:pStyle w:val="PL"/>
      </w:pPr>
    </w:p>
    <w:p w14:paraId="3B2DAE4B" w14:textId="77777777" w:rsidR="00394471" w:rsidRPr="00E450AC" w:rsidRDefault="00394471" w:rsidP="00E450AC">
      <w:pPr>
        <w:pStyle w:val="PL"/>
      </w:pPr>
      <w:r w:rsidRPr="00E450AC">
        <w:t xml:space="preserve">SupportedBandwidth ::=      </w:t>
      </w:r>
      <w:r w:rsidRPr="00E450AC">
        <w:rPr>
          <w:color w:val="993366"/>
        </w:rPr>
        <w:t>CHOICE</w:t>
      </w:r>
      <w:r w:rsidRPr="00E450AC">
        <w:t xml:space="preserve"> {</w:t>
      </w:r>
    </w:p>
    <w:p w14:paraId="62845327" w14:textId="77777777" w:rsidR="00394471" w:rsidRPr="00E450AC" w:rsidRDefault="00394471" w:rsidP="00E450AC">
      <w:pPr>
        <w:pStyle w:val="PL"/>
      </w:pPr>
      <w:r w:rsidRPr="00E450AC">
        <w:t xml:space="preserve">    fr1                         </w:t>
      </w:r>
      <w:r w:rsidRPr="00E450AC">
        <w:rPr>
          <w:color w:val="993366"/>
        </w:rPr>
        <w:t>ENUMERATED</w:t>
      </w:r>
      <w:r w:rsidRPr="00E450AC">
        <w:t xml:space="preserve"> {mhz5, mhz10, mhz15, mhz20, mhz25, mhz30, mhz40, mhz50, mhz60, mhz80, mhz100},</w:t>
      </w:r>
    </w:p>
    <w:p w14:paraId="0976EC31" w14:textId="77777777" w:rsidR="00394471" w:rsidRPr="00E450AC" w:rsidRDefault="00394471" w:rsidP="00E450AC">
      <w:pPr>
        <w:pStyle w:val="PL"/>
      </w:pPr>
      <w:r w:rsidRPr="00E450AC">
        <w:t xml:space="preserve">    fr2                         </w:t>
      </w:r>
      <w:r w:rsidRPr="00E450AC">
        <w:rPr>
          <w:color w:val="993366"/>
        </w:rPr>
        <w:t>ENUMERATED</w:t>
      </w:r>
      <w:r w:rsidRPr="00E450AC">
        <w:t xml:space="preserve"> {mhz50, mhz100, mhz200, mhz400}</w:t>
      </w:r>
    </w:p>
    <w:p w14:paraId="0945BE81" w14:textId="77777777" w:rsidR="00721523" w:rsidRPr="00E450AC" w:rsidRDefault="00394471" w:rsidP="00E450AC">
      <w:pPr>
        <w:pStyle w:val="PL"/>
      </w:pPr>
      <w:r w:rsidRPr="00E450AC">
        <w:t>}</w:t>
      </w:r>
    </w:p>
    <w:p w14:paraId="53AA0C77" w14:textId="77777777" w:rsidR="00721523" w:rsidRPr="00E450AC" w:rsidRDefault="00721523" w:rsidP="00E450AC">
      <w:pPr>
        <w:pStyle w:val="PL"/>
      </w:pPr>
    </w:p>
    <w:p w14:paraId="3DAD1483" w14:textId="46ED86A5" w:rsidR="00721523" w:rsidRPr="00E450AC" w:rsidRDefault="00721523" w:rsidP="00E450AC">
      <w:pPr>
        <w:pStyle w:val="PL"/>
      </w:pPr>
      <w:r w:rsidRPr="00E450AC">
        <w:t xml:space="preserve">SupportedBandwidth-v1700 ::= </w:t>
      </w:r>
      <w:r w:rsidRPr="00E450AC">
        <w:rPr>
          <w:color w:val="993366"/>
        </w:rPr>
        <w:t>CHOICE</w:t>
      </w:r>
      <w:r w:rsidRPr="00E450AC">
        <w:t xml:space="preserve"> {</w:t>
      </w:r>
    </w:p>
    <w:p w14:paraId="66F4A63A" w14:textId="727AD830" w:rsidR="00721523" w:rsidRPr="00E450AC" w:rsidRDefault="00721523" w:rsidP="00E450AC">
      <w:pPr>
        <w:pStyle w:val="PL"/>
      </w:pPr>
      <w:r w:rsidRPr="00E450AC">
        <w:t xml:space="preserve">    fr1-r17    </w:t>
      </w:r>
      <w:r w:rsidRPr="00E450AC">
        <w:rPr>
          <w:color w:val="993366"/>
        </w:rPr>
        <w:t>ENUMERATED</w:t>
      </w:r>
      <w:r w:rsidRPr="00E450AC">
        <w:t xml:space="preserve"> {mhz5, mhz10, mhz15, mhz20, mhz25, mhz30, mhz35, mhz40, mhz45, mhz50, mhz60, mhz70, mhz80, mhz90, mhz100},</w:t>
      </w:r>
    </w:p>
    <w:p w14:paraId="5299FC80" w14:textId="5F5F6C84" w:rsidR="00721523" w:rsidRPr="00E450AC" w:rsidRDefault="00721523" w:rsidP="00E450AC">
      <w:pPr>
        <w:pStyle w:val="PL"/>
      </w:pPr>
      <w:r w:rsidRPr="00E450AC">
        <w:t xml:space="preserve">    fr2-r17    </w:t>
      </w:r>
      <w:r w:rsidRPr="00E450AC">
        <w:rPr>
          <w:color w:val="993366"/>
        </w:rPr>
        <w:t>ENUMERATED</w:t>
      </w:r>
      <w:r w:rsidRPr="00E450AC">
        <w:t xml:space="preserve"> {mhz50, mhz100, mhz200, mhz400</w:t>
      </w:r>
      <w:r w:rsidR="002C7704" w:rsidRPr="00E450AC">
        <w:t>, mhz800, mhz1600, mhz2000</w:t>
      </w:r>
      <w:r w:rsidRPr="00E450AC">
        <w:t>}</w:t>
      </w:r>
    </w:p>
    <w:p w14:paraId="324FD24B" w14:textId="787896E2" w:rsidR="00394471" w:rsidRPr="00E450AC" w:rsidRDefault="00721523" w:rsidP="00E450AC">
      <w:pPr>
        <w:pStyle w:val="PL"/>
      </w:pPr>
      <w:r w:rsidRPr="00E450AC">
        <w:t>}</w:t>
      </w:r>
    </w:p>
    <w:p w14:paraId="3B434D74" w14:textId="77777777" w:rsidR="00394471" w:rsidRPr="00E450AC" w:rsidRDefault="00394471" w:rsidP="00E450AC">
      <w:pPr>
        <w:pStyle w:val="PL"/>
      </w:pPr>
    </w:p>
    <w:p w14:paraId="1FFF3C8D" w14:textId="77777777" w:rsidR="00394471" w:rsidRPr="00E450AC" w:rsidRDefault="00394471" w:rsidP="00E450AC">
      <w:pPr>
        <w:pStyle w:val="PL"/>
        <w:rPr>
          <w:color w:val="808080"/>
        </w:rPr>
      </w:pPr>
      <w:r w:rsidRPr="00E450AC">
        <w:rPr>
          <w:color w:val="808080"/>
        </w:rPr>
        <w:t>-- TAG-SUPPORTEDBANDWIDTH-STOP</w:t>
      </w:r>
    </w:p>
    <w:p w14:paraId="1DC2A5CC" w14:textId="77777777" w:rsidR="00394471" w:rsidRPr="00E450AC" w:rsidRDefault="00394471" w:rsidP="00E450AC">
      <w:pPr>
        <w:pStyle w:val="PL"/>
        <w:rPr>
          <w:color w:val="808080"/>
        </w:rPr>
      </w:pPr>
      <w:r w:rsidRPr="00E450AC">
        <w:rPr>
          <w:color w:val="808080"/>
        </w:rPr>
        <w:t>-- ASN1STOP</w:t>
      </w:r>
    </w:p>
    <w:p w14:paraId="4F5F3BE8" w14:textId="77777777" w:rsidR="00394471" w:rsidRPr="002D3917" w:rsidRDefault="00394471" w:rsidP="00394471">
      <w:pPr>
        <w:rPr>
          <w:rFonts w:eastAsiaTheme="minorEastAsia"/>
        </w:rPr>
      </w:pPr>
    </w:p>
    <w:p w14:paraId="138A00FC" w14:textId="4EB1EE4D" w:rsidR="00394471" w:rsidRPr="002D3917" w:rsidRDefault="00394471" w:rsidP="00394471">
      <w:pPr>
        <w:pStyle w:val="Heading4"/>
      </w:pPr>
      <w:bookmarkStart w:id="663" w:name="_Toc60777485"/>
      <w:bookmarkStart w:id="664" w:name="_Toc171468203"/>
      <w:r w:rsidRPr="002D3917">
        <w:t>–</w:t>
      </w:r>
      <w:r w:rsidRPr="002D3917">
        <w:tab/>
      </w:r>
      <w:r w:rsidRPr="002D3917">
        <w:rPr>
          <w:i/>
        </w:rPr>
        <w:t>UE-BasedPerfMeas-Parameters</w:t>
      </w:r>
      <w:bookmarkEnd w:id="663"/>
      <w:bookmarkEnd w:id="664"/>
    </w:p>
    <w:p w14:paraId="305484E3" w14:textId="77777777" w:rsidR="00394471" w:rsidRPr="002D3917" w:rsidRDefault="00394471" w:rsidP="00394471">
      <w:r w:rsidRPr="002D3917">
        <w:t xml:space="preserve">The IE </w:t>
      </w:r>
      <w:r w:rsidRPr="002D3917">
        <w:rPr>
          <w:i/>
        </w:rPr>
        <w:t>UE-BasedPerfMeas-Parameters</w:t>
      </w:r>
      <w:r w:rsidRPr="002D3917">
        <w:t xml:space="preserve"> contains UE-based performance measurement parameters.</w:t>
      </w:r>
    </w:p>
    <w:p w14:paraId="357ABAED" w14:textId="77777777" w:rsidR="00394471" w:rsidRPr="002D3917" w:rsidRDefault="00394471" w:rsidP="00394471">
      <w:pPr>
        <w:pStyle w:val="TH"/>
      </w:pPr>
      <w:r w:rsidRPr="002D3917">
        <w:rPr>
          <w:i/>
        </w:rPr>
        <w:t>UE-BasedPerfMeas-Parameters</w:t>
      </w:r>
      <w:r w:rsidRPr="002D3917">
        <w:t xml:space="preserve"> information element</w:t>
      </w:r>
    </w:p>
    <w:p w14:paraId="4061F45C" w14:textId="77777777" w:rsidR="00394471" w:rsidRPr="00E450AC" w:rsidRDefault="00394471" w:rsidP="00E450AC">
      <w:pPr>
        <w:pStyle w:val="PL"/>
        <w:rPr>
          <w:color w:val="808080"/>
        </w:rPr>
      </w:pPr>
      <w:r w:rsidRPr="00E450AC">
        <w:rPr>
          <w:color w:val="808080"/>
        </w:rPr>
        <w:t>-- ASN1START</w:t>
      </w:r>
    </w:p>
    <w:p w14:paraId="08E8343C" w14:textId="77777777" w:rsidR="00394471" w:rsidRPr="00E450AC" w:rsidRDefault="00394471" w:rsidP="00E450AC">
      <w:pPr>
        <w:pStyle w:val="PL"/>
        <w:rPr>
          <w:color w:val="808080"/>
        </w:rPr>
      </w:pPr>
      <w:r w:rsidRPr="00E450AC">
        <w:rPr>
          <w:color w:val="808080"/>
        </w:rPr>
        <w:t>-- TAG-UE-BASEDPERFMEAS-PARAMETERS-START</w:t>
      </w:r>
    </w:p>
    <w:p w14:paraId="4F2887DC" w14:textId="77777777" w:rsidR="00394471" w:rsidRPr="00E450AC" w:rsidRDefault="00394471" w:rsidP="00E450AC">
      <w:pPr>
        <w:pStyle w:val="PL"/>
      </w:pPr>
    </w:p>
    <w:p w14:paraId="60F0E740" w14:textId="77777777" w:rsidR="00394471" w:rsidRPr="00E450AC" w:rsidRDefault="00394471" w:rsidP="00E450AC">
      <w:pPr>
        <w:pStyle w:val="PL"/>
      </w:pPr>
      <w:r w:rsidRPr="00E450AC">
        <w:t xml:space="preserve">UE-BasedPerfMeas-Parameters-r16 ::= </w:t>
      </w:r>
      <w:r w:rsidRPr="00E450AC">
        <w:rPr>
          <w:color w:val="993366"/>
        </w:rPr>
        <w:t>SEQUENCE</w:t>
      </w:r>
      <w:r w:rsidRPr="00E450AC">
        <w:t xml:space="preserve"> {</w:t>
      </w:r>
    </w:p>
    <w:p w14:paraId="14E46469" w14:textId="77777777" w:rsidR="00394471" w:rsidRPr="00E450AC" w:rsidRDefault="00394471" w:rsidP="00E450AC">
      <w:pPr>
        <w:pStyle w:val="PL"/>
        <w:rPr>
          <w:rFonts w:eastAsia="Batang"/>
        </w:rPr>
      </w:pPr>
      <w:r w:rsidRPr="00E450AC">
        <w:t xml:space="preserve">    </w:t>
      </w:r>
      <w:r w:rsidRPr="00E450AC">
        <w:rPr>
          <w:rFonts w:eastAsia="Batang"/>
        </w:rPr>
        <w:t>barometerMeasReport-r16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18ECC1AD" w14:textId="77777777" w:rsidR="00394471" w:rsidRPr="00E450AC" w:rsidRDefault="00394471" w:rsidP="00E450AC">
      <w:pPr>
        <w:pStyle w:val="PL"/>
        <w:rPr>
          <w:rFonts w:eastAsia="Batang"/>
        </w:rPr>
      </w:pPr>
      <w:r w:rsidRPr="00E450AC">
        <w:t xml:space="preserve">    </w:t>
      </w:r>
      <w:r w:rsidRPr="00E450AC">
        <w:rPr>
          <w:rFonts w:eastAsia="Batang"/>
        </w:rPr>
        <w:t>immMeasBT-r16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DCEBFCC" w14:textId="77777777" w:rsidR="00394471" w:rsidRPr="00E450AC" w:rsidRDefault="00394471" w:rsidP="00E450AC">
      <w:pPr>
        <w:pStyle w:val="PL"/>
        <w:rPr>
          <w:rFonts w:eastAsia="Batang"/>
        </w:rPr>
      </w:pPr>
      <w:r w:rsidRPr="00E450AC">
        <w:t xml:space="preserve">    </w:t>
      </w:r>
      <w:r w:rsidRPr="00E450AC">
        <w:rPr>
          <w:rFonts w:eastAsia="Batang"/>
        </w:rPr>
        <w:t>immMeasWLAN-r16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0FA0C68F" w14:textId="77777777" w:rsidR="00394471" w:rsidRPr="00E450AC" w:rsidRDefault="00394471" w:rsidP="00E450AC">
      <w:pPr>
        <w:pStyle w:val="PL"/>
        <w:rPr>
          <w:rFonts w:eastAsia="Batang"/>
        </w:rPr>
      </w:pPr>
      <w:r w:rsidRPr="00E450AC">
        <w:t xml:space="preserve">    </w:t>
      </w:r>
      <w:r w:rsidRPr="00E450AC">
        <w:rPr>
          <w:rFonts w:eastAsia="Batang"/>
        </w:rPr>
        <w:t>loggedMeasBT-r16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25EE2070" w14:textId="77777777" w:rsidR="00394471" w:rsidRPr="00E450AC" w:rsidRDefault="00394471" w:rsidP="00E450AC">
      <w:pPr>
        <w:pStyle w:val="PL"/>
        <w:rPr>
          <w:rFonts w:eastAsia="Batang"/>
        </w:rPr>
      </w:pPr>
      <w:r w:rsidRPr="00E450AC">
        <w:t xml:space="preserve">    </w:t>
      </w:r>
      <w:r w:rsidRPr="00E450AC">
        <w:rPr>
          <w:rFonts w:eastAsia="Batang"/>
        </w:rPr>
        <w:t>loggedMeasurements-r16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3B5F1CEA" w14:textId="77777777" w:rsidR="00394471" w:rsidRPr="00E450AC" w:rsidRDefault="00394471" w:rsidP="00E450AC">
      <w:pPr>
        <w:pStyle w:val="PL"/>
        <w:rPr>
          <w:rFonts w:eastAsia="Batang"/>
        </w:rPr>
      </w:pPr>
      <w:r w:rsidRPr="00E450AC">
        <w:t xml:space="preserve">    </w:t>
      </w:r>
      <w:r w:rsidRPr="00E450AC">
        <w:rPr>
          <w:rFonts w:eastAsia="Batang"/>
        </w:rPr>
        <w:t>loggedMeasWLAN-r16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AE507A3" w14:textId="77777777" w:rsidR="00394471" w:rsidRPr="00E450AC" w:rsidRDefault="00394471" w:rsidP="00E450AC">
      <w:pPr>
        <w:pStyle w:val="PL"/>
        <w:rPr>
          <w:rFonts w:eastAsia="Batang"/>
        </w:rPr>
      </w:pPr>
      <w:r w:rsidRPr="00E450AC">
        <w:t xml:space="preserve">    </w:t>
      </w:r>
      <w:r w:rsidRPr="00E450AC">
        <w:rPr>
          <w:rFonts w:eastAsia="Batang"/>
        </w:rPr>
        <w:t>orientationMeasReport-r16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F62CEC2" w14:textId="77777777" w:rsidR="00394471" w:rsidRPr="00E450AC" w:rsidRDefault="00394471" w:rsidP="00E450AC">
      <w:pPr>
        <w:pStyle w:val="PL"/>
        <w:rPr>
          <w:rFonts w:eastAsia="Batang"/>
        </w:rPr>
      </w:pPr>
      <w:r w:rsidRPr="00E450AC">
        <w:t xml:space="preserve">    </w:t>
      </w:r>
      <w:r w:rsidRPr="00E450AC">
        <w:rPr>
          <w:rFonts w:eastAsia="Batang"/>
        </w:rPr>
        <w:t>speedMeasReport-r16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1CA2BA73" w14:textId="77777777" w:rsidR="00394471" w:rsidRPr="00E450AC" w:rsidRDefault="00394471" w:rsidP="00E450AC">
      <w:pPr>
        <w:pStyle w:val="PL"/>
        <w:rPr>
          <w:rFonts w:eastAsia="Batang"/>
        </w:rPr>
      </w:pPr>
      <w:r w:rsidRPr="00E450AC">
        <w:t xml:space="preserve">    </w:t>
      </w:r>
      <w:r w:rsidRPr="00E450AC">
        <w:rPr>
          <w:rFonts w:eastAsia="Batang"/>
        </w:rPr>
        <w:t>gnss-Location-r16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29D79CAE" w14:textId="77777777" w:rsidR="00394471" w:rsidRPr="00E450AC" w:rsidRDefault="00394471" w:rsidP="00E450AC">
      <w:pPr>
        <w:pStyle w:val="PL"/>
        <w:rPr>
          <w:rFonts w:eastAsia="Batang"/>
        </w:rPr>
      </w:pPr>
      <w:r w:rsidRPr="00E450AC">
        <w:t xml:space="preserve">    </w:t>
      </w:r>
      <w:r w:rsidRPr="00E450AC">
        <w:rPr>
          <w:rFonts w:eastAsia="Batang"/>
        </w:rPr>
        <w:t>ulPDCP-Delay-r16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F75994F" w14:textId="0A37F7F9" w:rsidR="00721523" w:rsidRPr="00E450AC" w:rsidRDefault="00394471" w:rsidP="00E450AC">
      <w:pPr>
        <w:pStyle w:val="PL"/>
      </w:pPr>
      <w:r w:rsidRPr="00E450AC">
        <w:t xml:space="preserve">   </w:t>
      </w:r>
      <w:r w:rsidR="00721523" w:rsidRPr="00E450AC">
        <w:t xml:space="preserve"> </w:t>
      </w:r>
      <w:r w:rsidRPr="00E450AC">
        <w:t>...</w:t>
      </w:r>
      <w:r w:rsidR="00721523" w:rsidRPr="00E450AC">
        <w:t>,</w:t>
      </w:r>
    </w:p>
    <w:p w14:paraId="6D874C81" w14:textId="77777777" w:rsidR="00721523" w:rsidRPr="00E450AC" w:rsidRDefault="00721523" w:rsidP="00E450AC">
      <w:pPr>
        <w:pStyle w:val="PL"/>
      </w:pPr>
      <w:r w:rsidRPr="00E450AC">
        <w:t xml:space="preserve">    [[</w:t>
      </w:r>
    </w:p>
    <w:p w14:paraId="7A8EE4C6" w14:textId="73A3C264" w:rsidR="00721523" w:rsidRPr="00E450AC" w:rsidRDefault="00721523" w:rsidP="00E450AC">
      <w:pPr>
        <w:pStyle w:val="PL"/>
      </w:pPr>
      <w:r w:rsidRPr="00E450AC">
        <w:t xml:space="preserve">    sigBasedLogMDT-OverrideProtect-r17 </w:t>
      </w:r>
      <w:r w:rsidRPr="00E450AC">
        <w:rPr>
          <w:color w:val="993366"/>
        </w:rPr>
        <w:t>ENUMERATED</w:t>
      </w:r>
      <w:r w:rsidRPr="00E450AC">
        <w:t xml:space="preserve"> {supported}  </w:t>
      </w:r>
      <w:r w:rsidRPr="00E450AC">
        <w:rPr>
          <w:color w:val="993366"/>
        </w:rPr>
        <w:t>OPTIONAL</w:t>
      </w:r>
      <w:r w:rsidRPr="00E450AC">
        <w:t>,</w:t>
      </w:r>
    </w:p>
    <w:p w14:paraId="56EB8022" w14:textId="0FDEA7BB" w:rsidR="00721523" w:rsidRPr="00E450AC" w:rsidRDefault="00721523" w:rsidP="00E450AC">
      <w:pPr>
        <w:pStyle w:val="PL"/>
      </w:pPr>
      <w:r w:rsidRPr="00E450AC">
        <w:t xml:space="preserve">    multipleCEF-Report-r17             </w:t>
      </w:r>
      <w:r w:rsidRPr="00E450AC">
        <w:rPr>
          <w:color w:val="993366"/>
        </w:rPr>
        <w:t>ENUMERATED</w:t>
      </w:r>
      <w:r w:rsidRPr="00E450AC">
        <w:t xml:space="preserve"> {supported}  </w:t>
      </w:r>
      <w:r w:rsidRPr="00E450AC">
        <w:rPr>
          <w:color w:val="993366"/>
        </w:rPr>
        <w:t>OPTIONAL</w:t>
      </w:r>
      <w:r w:rsidRPr="00E450AC">
        <w:t>,</w:t>
      </w:r>
    </w:p>
    <w:p w14:paraId="0C00DF35" w14:textId="77777777" w:rsidR="002C7704" w:rsidRPr="00E450AC" w:rsidRDefault="00721523" w:rsidP="00E450AC">
      <w:pPr>
        <w:pStyle w:val="PL"/>
      </w:pPr>
      <w:r w:rsidRPr="00E450AC">
        <w:t xml:space="preserve">    excessPacketDelay-r17              </w:t>
      </w:r>
      <w:r w:rsidRPr="00E450AC">
        <w:rPr>
          <w:color w:val="993366"/>
        </w:rPr>
        <w:t>ENUMERATED</w:t>
      </w:r>
      <w:r w:rsidRPr="00E450AC">
        <w:t xml:space="preserve"> {supported}  </w:t>
      </w:r>
      <w:r w:rsidRPr="00E450AC">
        <w:rPr>
          <w:color w:val="993366"/>
        </w:rPr>
        <w:t>OPTIONAL</w:t>
      </w:r>
      <w:r w:rsidR="002C7704" w:rsidRPr="00E450AC">
        <w:t>,</w:t>
      </w:r>
    </w:p>
    <w:p w14:paraId="239F6A1A" w14:textId="6A074742" w:rsidR="00721523" w:rsidRPr="00E450AC" w:rsidRDefault="002C7704" w:rsidP="00E450AC">
      <w:pPr>
        <w:pStyle w:val="PL"/>
      </w:pPr>
      <w:r w:rsidRPr="00E450AC">
        <w:t xml:space="preserve">    earlyMeasLog-r17                   </w:t>
      </w:r>
      <w:r w:rsidRPr="00E450AC">
        <w:rPr>
          <w:color w:val="993366"/>
        </w:rPr>
        <w:t>ENUMERATED</w:t>
      </w:r>
      <w:r w:rsidRPr="00E450AC">
        <w:t xml:space="preserve"> {supported}  </w:t>
      </w:r>
      <w:r w:rsidRPr="00E450AC">
        <w:rPr>
          <w:color w:val="993366"/>
        </w:rPr>
        <w:t>OPTIONAL</w:t>
      </w:r>
    </w:p>
    <w:p w14:paraId="3CBC5D1A" w14:textId="73EC9897" w:rsidR="001B2C9D" w:rsidRPr="00E450AC" w:rsidRDefault="00721523" w:rsidP="00E450AC">
      <w:pPr>
        <w:pStyle w:val="PL"/>
      </w:pPr>
      <w:r w:rsidRPr="00E450AC">
        <w:t xml:space="preserve">    ]]</w:t>
      </w:r>
      <w:r w:rsidR="001B2C9D" w:rsidRPr="00E450AC">
        <w:t>,</w:t>
      </w:r>
    </w:p>
    <w:p w14:paraId="214C82F7" w14:textId="77777777" w:rsidR="001B2C9D" w:rsidRPr="00E450AC" w:rsidRDefault="001B2C9D" w:rsidP="00E450AC">
      <w:pPr>
        <w:pStyle w:val="PL"/>
      </w:pPr>
      <w:r w:rsidRPr="00E450AC">
        <w:t xml:space="preserve">    [[</w:t>
      </w:r>
    </w:p>
    <w:p w14:paraId="0F491360" w14:textId="5A326293" w:rsidR="001B2C9D" w:rsidRPr="00E450AC" w:rsidRDefault="001B2C9D" w:rsidP="00E450AC">
      <w:pPr>
        <w:pStyle w:val="PL"/>
      </w:pPr>
      <w:r w:rsidRPr="00E450AC">
        <w:t xml:space="preserve">    loggedMDT-PNI-NPN-r18              </w:t>
      </w:r>
      <w:r w:rsidRPr="00E450AC">
        <w:rPr>
          <w:color w:val="993366"/>
        </w:rPr>
        <w:t>ENUMERATED</w:t>
      </w:r>
      <w:r w:rsidRPr="00E450AC">
        <w:t xml:space="preserve"> {supported}  </w:t>
      </w:r>
      <w:r w:rsidRPr="00E450AC">
        <w:rPr>
          <w:color w:val="993366"/>
        </w:rPr>
        <w:t>OPTIONAL</w:t>
      </w:r>
      <w:r w:rsidRPr="00E450AC">
        <w:t>,</w:t>
      </w:r>
    </w:p>
    <w:p w14:paraId="017914F5" w14:textId="4E246B7A" w:rsidR="001B2C9D" w:rsidRPr="00E450AC" w:rsidRDefault="001B2C9D" w:rsidP="00E450AC">
      <w:pPr>
        <w:pStyle w:val="PL"/>
      </w:pPr>
      <w:r w:rsidRPr="00E450AC">
        <w:t xml:space="preserve">    loggedMDT-SNPN-r18                 </w:t>
      </w:r>
      <w:r w:rsidRPr="00E450AC">
        <w:rPr>
          <w:color w:val="993366"/>
        </w:rPr>
        <w:t>ENUMERATED</w:t>
      </w:r>
      <w:r w:rsidRPr="00E450AC">
        <w:t xml:space="preserve"> {supported}  </w:t>
      </w:r>
      <w:r w:rsidRPr="00E450AC">
        <w:rPr>
          <w:color w:val="993366"/>
        </w:rPr>
        <w:t>OPTIONAL</w:t>
      </w:r>
    </w:p>
    <w:p w14:paraId="4FA27CF4" w14:textId="1D25AEA2" w:rsidR="00394471" w:rsidRPr="00E450AC" w:rsidRDefault="001B2C9D" w:rsidP="00E450AC">
      <w:pPr>
        <w:pStyle w:val="PL"/>
      </w:pPr>
      <w:r w:rsidRPr="00E450AC">
        <w:t xml:space="preserve">    ]]</w:t>
      </w:r>
    </w:p>
    <w:p w14:paraId="27A069E5" w14:textId="77777777" w:rsidR="00394471" w:rsidRPr="00E450AC" w:rsidRDefault="00394471" w:rsidP="00E450AC">
      <w:pPr>
        <w:pStyle w:val="PL"/>
      </w:pPr>
      <w:r w:rsidRPr="00E450AC">
        <w:t>}</w:t>
      </w:r>
    </w:p>
    <w:p w14:paraId="500B3415" w14:textId="77777777" w:rsidR="00394471" w:rsidRPr="00E450AC" w:rsidRDefault="00394471" w:rsidP="00E450AC">
      <w:pPr>
        <w:pStyle w:val="PL"/>
      </w:pPr>
    </w:p>
    <w:p w14:paraId="58D9E4D1" w14:textId="77777777" w:rsidR="00394471" w:rsidRPr="00E450AC" w:rsidRDefault="00394471" w:rsidP="00E450AC">
      <w:pPr>
        <w:pStyle w:val="PL"/>
        <w:rPr>
          <w:color w:val="808080"/>
        </w:rPr>
      </w:pPr>
      <w:r w:rsidRPr="00E450AC">
        <w:rPr>
          <w:color w:val="808080"/>
        </w:rPr>
        <w:t>-- TAG-UE-BASEDPERFMEAS-PARAMETERS-STOP</w:t>
      </w:r>
    </w:p>
    <w:p w14:paraId="3A2C01F0" w14:textId="77777777" w:rsidR="00394471" w:rsidRPr="00E450AC" w:rsidRDefault="00394471" w:rsidP="00E450AC">
      <w:pPr>
        <w:pStyle w:val="PL"/>
        <w:rPr>
          <w:color w:val="808080"/>
        </w:rPr>
      </w:pPr>
      <w:r w:rsidRPr="00E450AC">
        <w:rPr>
          <w:color w:val="808080"/>
        </w:rPr>
        <w:t>-- ASN1STOP</w:t>
      </w:r>
    </w:p>
    <w:p w14:paraId="45533020" w14:textId="77777777" w:rsidR="00394471" w:rsidRPr="002D3917" w:rsidRDefault="00394471" w:rsidP="00394471"/>
    <w:p w14:paraId="236A1099" w14:textId="56999C3F" w:rsidR="00394471" w:rsidRPr="002D3917" w:rsidRDefault="00394471" w:rsidP="00394471">
      <w:pPr>
        <w:pStyle w:val="Heading4"/>
        <w:rPr>
          <w:noProof/>
        </w:rPr>
      </w:pPr>
      <w:bookmarkStart w:id="665" w:name="_Toc60777486"/>
      <w:bookmarkStart w:id="666" w:name="_Toc171468204"/>
      <w:r w:rsidRPr="002D3917">
        <w:t>–</w:t>
      </w:r>
      <w:r w:rsidRPr="002D3917">
        <w:tab/>
      </w:r>
      <w:r w:rsidRPr="002D3917">
        <w:rPr>
          <w:i/>
          <w:noProof/>
        </w:rPr>
        <w:t>UE-CapabilityRAT-ContainerList</w:t>
      </w:r>
      <w:bookmarkEnd w:id="665"/>
      <w:bookmarkEnd w:id="666"/>
    </w:p>
    <w:p w14:paraId="370B704F" w14:textId="77777777" w:rsidR="00394471" w:rsidRPr="002D3917" w:rsidRDefault="00394471" w:rsidP="00394471">
      <w:r w:rsidRPr="002D3917">
        <w:t xml:space="preserve">The IE </w:t>
      </w:r>
      <w:r w:rsidRPr="002D3917">
        <w:rPr>
          <w:i/>
        </w:rPr>
        <w:t>UE-CapabilityRAT-ContainerList</w:t>
      </w:r>
      <w:r w:rsidRPr="002D3917">
        <w:t xml:space="preserve"> contains a list of radio access technology specific capability containers.</w:t>
      </w:r>
    </w:p>
    <w:p w14:paraId="4CE05F6A" w14:textId="77777777" w:rsidR="00394471" w:rsidRPr="002D3917" w:rsidRDefault="00394471" w:rsidP="00394471">
      <w:pPr>
        <w:pStyle w:val="TH"/>
      </w:pPr>
      <w:r w:rsidRPr="002D3917">
        <w:rPr>
          <w:i/>
        </w:rPr>
        <w:t>UE-CapabilityRAT-ContainerList</w:t>
      </w:r>
      <w:r w:rsidRPr="002D3917">
        <w:t xml:space="preserve"> information element</w:t>
      </w:r>
    </w:p>
    <w:p w14:paraId="56B941BE" w14:textId="77777777" w:rsidR="00394471" w:rsidRPr="00E450AC" w:rsidRDefault="00394471" w:rsidP="00E450AC">
      <w:pPr>
        <w:pStyle w:val="PL"/>
        <w:rPr>
          <w:color w:val="808080"/>
        </w:rPr>
      </w:pPr>
      <w:r w:rsidRPr="00E450AC">
        <w:rPr>
          <w:color w:val="808080"/>
        </w:rPr>
        <w:t>-- ASN1START</w:t>
      </w:r>
    </w:p>
    <w:p w14:paraId="1C1C06DE" w14:textId="77777777" w:rsidR="00394471" w:rsidRPr="00E450AC" w:rsidRDefault="00394471" w:rsidP="00E450AC">
      <w:pPr>
        <w:pStyle w:val="PL"/>
        <w:rPr>
          <w:color w:val="808080"/>
        </w:rPr>
      </w:pPr>
      <w:r w:rsidRPr="00E450AC">
        <w:rPr>
          <w:color w:val="808080"/>
        </w:rPr>
        <w:t>-- TAG-UE-CAPABILITYRAT-CONTAINERLIST-START</w:t>
      </w:r>
    </w:p>
    <w:p w14:paraId="7A403B40" w14:textId="77777777" w:rsidR="00394471" w:rsidRPr="00E450AC" w:rsidRDefault="00394471" w:rsidP="00E450AC">
      <w:pPr>
        <w:pStyle w:val="PL"/>
      </w:pPr>
    </w:p>
    <w:p w14:paraId="0D2E06D5" w14:textId="77777777" w:rsidR="00394471" w:rsidRPr="00E450AC" w:rsidRDefault="00394471" w:rsidP="00E450AC">
      <w:pPr>
        <w:pStyle w:val="PL"/>
      </w:pPr>
      <w:r w:rsidRPr="00E450AC">
        <w:t xml:space="preserve">UE-CapabilityRAT-ContainerList ::=    </w:t>
      </w:r>
      <w:r w:rsidRPr="00E450AC">
        <w:rPr>
          <w:color w:val="993366"/>
        </w:rPr>
        <w:t>SEQUENCE</w:t>
      </w:r>
      <w:r w:rsidRPr="00E450AC">
        <w:t xml:space="preserve"> (</w:t>
      </w:r>
      <w:r w:rsidRPr="00E450AC">
        <w:rPr>
          <w:color w:val="993366"/>
        </w:rPr>
        <w:t>SIZE</w:t>
      </w:r>
      <w:r w:rsidRPr="00E450AC">
        <w:t xml:space="preserve"> (0..maxRAT-CapabilityContainers))</w:t>
      </w:r>
      <w:r w:rsidRPr="00E450AC">
        <w:rPr>
          <w:color w:val="993366"/>
        </w:rPr>
        <w:t xml:space="preserve"> OF</w:t>
      </w:r>
      <w:r w:rsidRPr="00E450AC">
        <w:t xml:space="preserve"> UE-CapabilityRAT-Container</w:t>
      </w:r>
    </w:p>
    <w:p w14:paraId="39C8C12B" w14:textId="77777777" w:rsidR="00394471" w:rsidRPr="00E450AC" w:rsidRDefault="00394471" w:rsidP="00E450AC">
      <w:pPr>
        <w:pStyle w:val="PL"/>
      </w:pPr>
    </w:p>
    <w:p w14:paraId="65A75367" w14:textId="77777777" w:rsidR="00394471" w:rsidRPr="00E450AC" w:rsidRDefault="00394471" w:rsidP="00E450AC">
      <w:pPr>
        <w:pStyle w:val="PL"/>
      </w:pPr>
      <w:r w:rsidRPr="00E450AC">
        <w:t xml:space="preserve">UE-CapabilityRAT-Container ::=        </w:t>
      </w:r>
      <w:r w:rsidRPr="00E450AC">
        <w:rPr>
          <w:color w:val="993366"/>
        </w:rPr>
        <w:t>SEQUENCE</w:t>
      </w:r>
      <w:r w:rsidRPr="00E450AC">
        <w:t xml:space="preserve"> {</w:t>
      </w:r>
    </w:p>
    <w:p w14:paraId="5F378CE1" w14:textId="77777777" w:rsidR="00394471" w:rsidRPr="00E450AC" w:rsidRDefault="00394471" w:rsidP="00E450AC">
      <w:pPr>
        <w:pStyle w:val="PL"/>
      </w:pPr>
      <w:r w:rsidRPr="00E450AC">
        <w:t xml:space="preserve">    rat-Type                              RAT-Type,</w:t>
      </w:r>
    </w:p>
    <w:p w14:paraId="7124743E" w14:textId="77777777" w:rsidR="00394471" w:rsidRPr="00E450AC" w:rsidRDefault="00394471" w:rsidP="00E450AC">
      <w:pPr>
        <w:pStyle w:val="PL"/>
      </w:pPr>
      <w:r w:rsidRPr="00E450AC">
        <w:t xml:space="preserve">    ue-CapabilityRAT-Container            </w:t>
      </w:r>
      <w:r w:rsidRPr="00E450AC">
        <w:rPr>
          <w:color w:val="993366"/>
        </w:rPr>
        <w:t>OCTET</w:t>
      </w:r>
      <w:r w:rsidRPr="00E450AC">
        <w:t xml:space="preserve"> </w:t>
      </w:r>
      <w:r w:rsidRPr="00E450AC">
        <w:rPr>
          <w:color w:val="993366"/>
        </w:rPr>
        <w:t>STRING</w:t>
      </w:r>
    </w:p>
    <w:p w14:paraId="1E8C6CEE" w14:textId="77777777" w:rsidR="00394471" w:rsidRPr="00E450AC" w:rsidRDefault="00394471" w:rsidP="00E450AC">
      <w:pPr>
        <w:pStyle w:val="PL"/>
      </w:pPr>
      <w:r w:rsidRPr="00E450AC">
        <w:t>}</w:t>
      </w:r>
    </w:p>
    <w:p w14:paraId="0C3BAA6D" w14:textId="77777777" w:rsidR="00394471" w:rsidRPr="00E450AC" w:rsidRDefault="00394471" w:rsidP="00E450AC">
      <w:pPr>
        <w:pStyle w:val="PL"/>
      </w:pPr>
    </w:p>
    <w:p w14:paraId="6805C168" w14:textId="77777777" w:rsidR="00394471" w:rsidRPr="00E450AC" w:rsidRDefault="00394471" w:rsidP="00E450AC">
      <w:pPr>
        <w:pStyle w:val="PL"/>
        <w:rPr>
          <w:color w:val="808080"/>
        </w:rPr>
      </w:pPr>
      <w:r w:rsidRPr="00E450AC">
        <w:rPr>
          <w:color w:val="808080"/>
        </w:rPr>
        <w:t>-- TAG-UE-CAPABILITYRAT-CONTAINERLIST-STOP</w:t>
      </w:r>
    </w:p>
    <w:p w14:paraId="3FD99A42" w14:textId="77777777" w:rsidR="00394471" w:rsidRPr="00E450AC" w:rsidRDefault="00394471" w:rsidP="00E450AC">
      <w:pPr>
        <w:pStyle w:val="PL"/>
        <w:rPr>
          <w:color w:val="808080"/>
        </w:rPr>
      </w:pPr>
      <w:r w:rsidRPr="00E450AC">
        <w:rPr>
          <w:color w:val="808080"/>
        </w:rPr>
        <w:t>-- ASN1STOP</w:t>
      </w:r>
    </w:p>
    <w:p w14:paraId="19FFA9E6" w14:textId="77777777" w:rsidR="00394471" w:rsidRPr="002D39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05EBB" w:rsidRPr="002D391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2D3917" w:rsidRDefault="00394471" w:rsidP="00964CC4">
            <w:pPr>
              <w:pStyle w:val="TAH"/>
              <w:rPr>
                <w:lang w:eastAsia="sv-SE"/>
              </w:rPr>
            </w:pPr>
            <w:r w:rsidRPr="002D3917">
              <w:rPr>
                <w:i/>
                <w:lang w:eastAsia="sv-SE"/>
              </w:rPr>
              <w:t>UE-CapabilityRAT-ContainerList</w:t>
            </w:r>
            <w:r w:rsidRPr="002D3917">
              <w:rPr>
                <w:lang w:eastAsia="sv-SE"/>
              </w:rPr>
              <w:t xml:space="preserve"> field descriptions</w:t>
            </w:r>
          </w:p>
        </w:tc>
      </w:tr>
      <w:tr w:rsidR="00394471" w:rsidRPr="002D391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2D3917" w:rsidRDefault="00394471" w:rsidP="00964CC4">
            <w:pPr>
              <w:pStyle w:val="TAL"/>
              <w:rPr>
                <w:b/>
                <w:i/>
                <w:lang w:eastAsia="sv-SE"/>
              </w:rPr>
            </w:pPr>
            <w:r w:rsidRPr="002D3917">
              <w:rPr>
                <w:b/>
                <w:i/>
                <w:lang w:eastAsia="sv-SE"/>
              </w:rPr>
              <w:t>ue-CapabilityRAT-Container</w:t>
            </w:r>
          </w:p>
          <w:p w14:paraId="28CD8790" w14:textId="77777777" w:rsidR="00394471" w:rsidRPr="002D3917" w:rsidRDefault="00394471" w:rsidP="00964CC4">
            <w:pPr>
              <w:pStyle w:val="TAL"/>
              <w:rPr>
                <w:lang w:eastAsia="sv-SE"/>
              </w:rPr>
            </w:pPr>
            <w:r w:rsidRPr="002D3917">
              <w:rPr>
                <w:lang w:eastAsia="sv-SE"/>
              </w:rPr>
              <w:t>Container for the UE capabilities of the indicated RAT. The encoding is defined in the specification of each RAT:</w:t>
            </w:r>
          </w:p>
          <w:p w14:paraId="6FD6770D" w14:textId="77777777" w:rsidR="00394471" w:rsidRPr="002D3917" w:rsidRDefault="00394471" w:rsidP="00964CC4">
            <w:pPr>
              <w:pStyle w:val="TAL"/>
              <w:rPr>
                <w:lang w:eastAsia="sv-SE"/>
              </w:rPr>
            </w:pPr>
            <w:r w:rsidRPr="002D3917">
              <w:rPr>
                <w:lang w:eastAsia="sv-SE"/>
              </w:rPr>
              <w:t xml:space="preserve">For </w:t>
            </w:r>
            <w:r w:rsidRPr="002D3917">
              <w:rPr>
                <w:i/>
                <w:lang w:eastAsia="sv-SE"/>
              </w:rPr>
              <w:t>rat-Type</w:t>
            </w:r>
            <w:r w:rsidRPr="002D3917">
              <w:rPr>
                <w:lang w:eastAsia="sv-SE"/>
              </w:rPr>
              <w:t xml:space="preserve"> set to </w:t>
            </w:r>
            <w:r w:rsidRPr="002D3917">
              <w:rPr>
                <w:i/>
                <w:lang w:eastAsia="sv-SE"/>
              </w:rPr>
              <w:t>nr</w:t>
            </w:r>
            <w:r w:rsidRPr="002D3917">
              <w:rPr>
                <w:lang w:eastAsia="sv-SE"/>
              </w:rPr>
              <w:t xml:space="preserve">: the encoding of UE capabilities is defined in </w:t>
            </w:r>
            <w:r w:rsidRPr="002D3917">
              <w:rPr>
                <w:i/>
                <w:lang w:eastAsia="sv-SE"/>
              </w:rPr>
              <w:t>UE-NR-Capability</w:t>
            </w:r>
            <w:r w:rsidRPr="002D3917">
              <w:rPr>
                <w:lang w:eastAsia="sv-SE"/>
              </w:rPr>
              <w:t>.</w:t>
            </w:r>
          </w:p>
          <w:p w14:paraId="11A22277" w14:textId="77777777" w:rsidR="00394471" w:rsidRPr="002D3917" w:rsidRDefault="00394471" w:rsidP="00964CC4">
            <w:pPr>
              <w:pStyle w:val="TAL"/>
              <w:rPr>
                <w:lang w:eastAsia="sv-SE"/>
              </w:rPr>
            </w:pPr>
            <w:r w:rsidRPr="002D3917">
              <w:rPr>
                <w:lang w:eastAsia="sv-SE"/>
              </w:rPr>
              <w:t xml:space="preserve">For </w:t>
            </w:r>
            <w:r w:rsidRPr="002D3917">
              <w:rPr>
                <w:i/>
                <w:lang w:eastAsia="sv-SE"/>
              </w:rPr>
              <w:t>rat-Type</w:t>
            </w:r>
            <w:r w:rsidRPr="002D3917">
              <w:rPr>
                <w:lang w:eastAsia="sv-SE"/>
              </w:rPr>
              <w:t xml:space="preserve"> set to </w:t>
            </w:r>
            <w:r w:rsidRPr="002D3917">
              <w:rPr>
                <w:i/>
                <w:lang w:eastAsia="sv-SE"/>
              </w:rPr>
              <w:t>eutra-nr</w:t>
            </w:r>
            <w:r w:rsidRPr="002D3917">
              <w:rPr>
                <w:lang w:eastAsia="sv-SE"/>
              </w:rPr>
              <w:t xml:space="preserve">: the encoding of UE capabilities is defined in </w:t>
            </w:r>
            <w:r w:rsidRPr="002D3917">
              <w:rPr>
                <w:i/>
                <w:lang w:eastAsia="sv-SE"/>
              </w:rPr>
              <w:t>UE-MRDC-Capability</w:t>
            </w:r>
            <w:r w:rsidRPr="002D3917">
              <w:rPr>
                <w:lang w:eastAsia="sv-SE"/>
              </w:rPr>
              <w:t>.</w:t>
            </w:r>
          </w:p>
          <w:p w14:paraId="1410E2B6"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For </w:t>
            </w:r>
            <w:r w:rsidRPr="002D3917">
              <w:rPr>
                <w:rFonts w:eastAsia="Calibri"/>
                <w:i/>
                <w:szCs w:val="22"/>
                <w:lang w:eastAsia="sv-SE"/>
              </w:rPr>
              <w:t>rat-Type</w:t>
            </w:r>
            <w:r w:rsidRPr="002D3917">
              <w:rPr>
                <w:rFonts w:eastAsia="Calibri"/>
                <w:szCs w:val="22"/>
                <w:lang w:eastAsia="sv-SE"/>
              </w:rPr>
              <w:t xml:space="preserve"> set to </w:t>
            </w:r>
            <w:r w:rsidRPr="002D3917">
              <w:rPr>
                <w:rFonts w:eastAsia="Calibri"/>
                <w:i/>
                <w:szCs w:val="22"/>
                <w:lang w:eastAsia="sv-SE"/>
              </w:rPr>
              <w:t>eutra</w:t>
            </w:r>
            <w:r w:rsidRPr="002D3917">
              <w:rPr>
                <w:rFonts w:eastAsia="Calibri"/>
                <w:szCs w:val="22"/>
                <w:lang w:eastAsia="sv-SE"/>
              </w:rPr>
              <w:t xml:space="preserve">: the encoding of UE capabilities is defined in </w:t>
            </w:r>
            <w:r w:rsidRPr="002D3917">
              <w:rPr>
                <w:rFonts w:eastAsia="Calibri"/>
                <w:i/>
                <w:szCs w:val="22"/>
                <w:lang w:eastAsia="sv-SE"/>
              </w:rPr>
              <w:t>UE-EUTRA-Capability</w:t>
            </w:r>
            <w:r w:rsidRPr="002D3917">
              <w:rPr>
                <w:rFonts w:eastAsia="Calibri"/>
                <w:szCs w:val="22"/>
                <w:lang w:eastAsia="sv-SE"/>
              </w:rPr>
              <w:t xml:space="preserve"> specified in TS 36.331 [10].</w:t>
            </w:r>
          </w:p>
          <w:p w14:paraId="66D60B6C"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For </w:t>
            </w:r>
            <w:r w:rsidRPr="002D3917">
              <w:rPr>
                <w:rFonts w:eastAsia="Calibri"/>
                <w:i/>
                <w:szCs w:val="22"/>
                <w:lang w:eastAsia="sv-SE"/>
              </w:rPr>
              <w:t>rat-Type</w:t>
            </w:r>
            <w:r w:rsidRPr="002D3917">
              <w:rPr>
                <w:rFonts w:eastAsia="Calibri"/>
                <w:szCs w:val="22"/>
                <w:lang w:eastAsia="sv-SE"/>
              </w:rPr>
              <w:t xml:space="preserve"> set to </w:t>
            </w:r>
            <w:r w:rsidRPr="002D3917">
              <w:rPr>
                <w:rFonts w:eastAsia="Calibri"/>
                <w:i/>
                <w:szCs w:val="22"/>
                <w:lang w:eastAsia="sv-SE"/>
              </w:rPr>
              <w:t>utra-fdd</w:t>
            </w:r>
            <w:r w:rsidRPr="002D3917">
              <w:rPr>
                <w:rFonts w:eastAsia="Calibri"/>
                <w:szCs w:val="22"/>
                <w:lang w:eastAsia="sv-SE"/>
              </w:rPr>
              <w:t>: the octet string contains the INTER RAT HANDOVER INFO message defined in TS 25.331 [45].</w:t>
            </w:r>
          </w:p>
        </w:tc>
      </w:tr>
    </w:tbl>
    <w:p w14:paraId="42CE1123" w14:textId="77777777" w:rsidR="00394471" w:rsidRPr="002D3917" w:rsidRDefault="00394471" w:rsidP="00394471"/>
    <w:p w14:paraId="76743777" w14:textId="450BCFDE" w:rsidR="00394471" w:rsidRPr="002D3917" w:rsidRDefault="00394471" w:rsidP="00394471">
      <w:pPr>
        <w:pStyle w:val="Heading4"/>
      </w:pPr>
      <w:bookmarkStart w:id="667" w:name="_Toc60777487"/>
      <w:bookmarkStart w:id="668" w:name="_Toc171468205"/>
      <w:r w:rsidRPr="002D3917">
        <w:t>–</w:t>
      </w:r>
      <w:r w:rsidRPr="002D3917">
        <w:tab/>
      </w:r>
      <w:r w:rsidRPr="002D3917">
        <w:rPr>
          <w:i/>
        </w:rPr>
        <w:t>UE-CapabilityRAT-RequestList</w:t>
      </w:r>
      <w:bookmarkEnd w:id="667"/>
      <w:bookmarkEnd w:id="668"/>
    </w:p>
    <w:p w14:paraId="6380C292" w14:textId="77777777" w:rsidR="00394471" w:rsidRPr="002D3917" w:rsidRDefault="00394471" w:rsidP="00394471">
      <w:r w:rsidRPr="002D3917">
        <w:t xml:space="preserve">The IE </w:t>
      </w:r>
      <w:r w:rsidRPr="002D3917">
        <w:rPr>
          <w:i/>
        </w:rPr>
        <w:t>UE-CapabilityRAT-RequestList</w:t>
      </w:r>
      <w:r w:rsidRPr="002D3917">
        <w:t xml:space="preserve"> is used to request UE capabilities for one or more RATs from the UE.</w:t>
      </w:r>
    </w:p>
    <w:p w14:paraId="5DB53C12" w14:textId="77777777" w:rsidR="00394471" w:rsidRPr="002D3917" w:rsidRDefault="00394471" w:rsidP="00394471">
      <w:pPr>
        <w:pStyle w:val="TH"/>
      </w:pPr>
      <w:r w:rsidRPr="002D3917">
        <w:rPr>
          <w:i/>
        </w:rPr>
        <w:t>UE-CapabilityRAT-RequestList</w:t>
      </w:r>
      <w:r w:rsidRPr="002D3917">
        <w:t xml:space="preserve"> information element</w:t>
      </w:r>
    </w:p>
    <w:p w14:paraId="0CCE6100" w14:textId="77777777" w:rsidR="00394471" w:rsidRPr="00E450AC" w:rsidRDefault="00394471" w:rsidP="00E450AC">
      <w:pPr>
        <w:pStyle w:val="PL"/>
        <w:rPr>
          <w:color w:val="808080"/>
        </w:rPr>
      </w:pPr>
      <w:r w:rsidRPr="00E450AC">
        <w:rPr>
          <w:color w:val="808080"/>
        </w:rPr>
        <w:t>-- ASN1START</w:t>
      </w:r>
    </w:p>
    <w:p w14:paraId="646BE409" w14:textId="77777777" w:rsidR="00394471" w:rsidRPr="00E450AC" w:rsidRDefault="00394471" w:rsidP="00E450AC">
      <w:pPr>
        <w:pStyle w:val="PL"/>
        <w:rPr>
          <w:color w:val="808080"/>
        </w:rPr>
      </w:pPr>
      <w:r w:rsidRPr="00E450AC">
        <w:rPr>
          <w:color w:val="808080"/>
        </w:rPr>
        <w:t>-- TAG-UE-CAPABILITYRAT-REQUESTLIST-START</w:t>
      </w:r>
    </w:p>
    <w:p w14:paraId="1A181F76" w14:textId="77777777" w:rsidR="00394471" w:rsidRPr="00E450AC" w:rsidRDefault="00394471" w:rsidP="00E450AC">
      <w:pPr>
        <w:pStyle w:val="PL"/>
      </w:pPr>
    </w:p>
    <w:p w14:paraId="2A7BC4D0" w14:textId="77777777" w:rsidR="00394471" w:rsidRPr="00E450AC" w:rsidRDefault="00394471" w:rsidP="00E450AC">
      <w:pPr>
        <w:pStyle w:val="PL"/>
      </w:pPr>
      <w:r w:rsidRPr="00E450AC">
        <w:t xml:space="preserve">UE-CapabilityRAT-RequestList ::=        </w:t>
      </w:r>
      <w:r w:rsidRPr="00E450AC">
        <w:rPr>
          <w:color w:val="993366"/>
        </w:rPr>
        <w:t>SEQUENCE</w:t>
      </w:r>
      <w:r w:rsidRPr="00E450AC">
        <w:t xml:space="preserve"> (</w:t>
      </w:r>
      <w:r w:rsidRPr="00E450AC">
        <w:rPr>
          <w:color w:val="993366"/>
        </w:rPr>
        <w:t>SIZE</w:t>
      </w:r>
      <w:r w:rsidRPr="00E450AC">
        <w:t xml:space="preserve"> (1..maxRAT-CapabilityContainers))</w:t>
      </w:r>
      <w:r w:rsidRPr="00E450AC">
        <w:rPr>
          <w:color w:val="993366"/>
        </w:rPr>
        <w:t xml:space="preserve"> OF</w:t>
      </w:r>
      <w:r w:rsidRPr="00E450AC">
        <w:t xml:space="preserve"> UE-CapabilityRAT-Request</w:t>
      </w:r>
    </w:p>
    <w:p w14:paraId="693A3C52" w14:textId="77777777" w:rsidR="00394471" w:rsidRPr="00E450AC" w:rsidRDefault="00394471" w:rsidP="00E450AC">
      <w:pPr>
        <w:pStyle w:val="PL"/>
      </w:pPr>
    </w:p>
    <w:p w14:paraId="7A29110B" w14:textId="77777777" w:rsidR="00394471" w:rsidRPr="00E450AC" w:rsidRDefault="00394471" w:rsidP="00E450AC">
      <w:pPr>
        <w:pStyle w:val="PL"/>
      </w:pPr>
      <w:r w:rsidRPr="00E450AC">
        <w:t xml:space="preserve">UE-CapabilityRAT-Request ::=            </w:t>
      </w:r>
      <w:r w:rsidRPr="00E450AC">
        <w:rPr>
          <w:color w:val="993366"/>
        </w:rPr>
        <w:t>SEQUENCE</w:t>
      </w:r>
      <w:r w:rsidRPr="00E450AC">
        <w:t xml:space="preserve"> {</w:t>
      </w:r>
    </w:p>
    <w:p w14:paraId="147FCB7C" w14:textId="77777777" w:rsidR="00394471" w:rsidRPr="00E450AC" w:rsidRDefault="00394471" w:rsidP="00E450AC">
      <w:pPr>
        <w:pStyle w:val="PL"/>
      </w:pPr>
      <w:r w:rsidRPr="00E450AC">
        <w:t xml:space="preserve">    rat-Type                                RAT-Type,</w:t>
      </w:r>
    </w:p>
    <w:p w14:paraId="05AE0A86" w14:textId="77777777" w:rsidR="00394471" w:rsidRPr="00E450AC" w:rsidRDefault="00394471" w:rsidP="00E450AC">
      <w:pPr>
        <w:pStyle w:val="PL"/>
        <w:rPr>
          <w:color w:val="808080"/>
        </w:rPr>
      </w:pPr>
      <w:r w:rsidRPr="00E450AC">
        <w:t xml:space="preserve">    capabilityRequestFilter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N</w:t>
      </w:r>
    </w:p>
    <w:p w14:paraId="00D66C2F" w14:textId="77777777" w:rsidR="00394471" w:rsidRPr="00E450AC" w:rsidRDefault="00394471" w:rsidP="00E450AC">
      <w:pPr>
        <w:pStyle w:val="PL"/>
      </w:pPr>
      <w:r w:rsidRPr="00E450AC">
        <w:t xml:space="preserve">    ...</w:t>
      </w:r>
    </w:p>
    <w:p w14:paraId="3D00EEB6" w14:textId="77777777" w:rsidR="00394471" w:rsidRPr="00E450AC" w:rsidRDefault="00394471" w:rsidP="00E450AC">
      <w:pPr>
        <w:pStyle w:val="PL"/>
      </w:pPr>
      <w:r w:rsidRPr="00E450AC">
        <w:t>}</w:t>
      </w:r>
    </w:p>
    <w:p w14:paraId="67D29954" w14:textId="77777777" w:rsidR="00394471" w:rsidRPr="00E450AC" w:rsidRDefault="00394471" w:rsidP="00E450AC">
      <w:pPr>
        <w:pStyle w:val="PL"/>
      </w:pPr>
    </w:p>
    <w:p w14:paraId="15510F53" w14:textId="77777777" w:rsidR="00394471" w:rsidRPr="00E450AC" w:rsidRDefault="00394471" w:rsidP="00E450AC">
      <w:pPr>
        <w:pStyle w:val="PL"/>
        <w:rPr>
          <w:color w:val="808080"/>
        </w:rPr>
      </w:pPr>
      <w:r w:rsidRPr="00E450AC">
        <w:rPr>
          <w:color w:val="808080"/>
        </w:rPr>
        <w:t>-- TAG-UE-CAPABILITYRAT-REQUESTLIST-STOP</w:t>
      </w:r>
    </w:p>
    <w:p w14:paraId="61C59487" w14:textId="77777777" w:rsidR="00394471" w:rsidRPr="00E450AC" w:rsidRDefault="00394471" w:rsidP="00E450AC">
      <w:pPr>
        <w:pStyle w:val="PL"/>
        <w:rPr>
          <w:color w:val="808080"/>
        </w:rPr>
      </w:pPr>
      <w:r w:rsidRPr="00E450AC">
        <w:rPr>
          <w:color w:val="808080"/>
        </w:rPr>
        <w:t>-- ASN1STOP</w:t>
      </w:r>
    </w:p>
    <w:p w14:paraId="73DFF3C7"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2D3917" w:rsidRDefault="00394471" w:rsidP="00964CC4">
            <w:pPr>
              <w:pStyle w:val="TAH"/>
              <w:rPr>
                <w:szCs w:val="22"/>
                <w:lang w:eastAsia="sv-SE"/>
              </w:rPr>
            </w:pPr>
            <w:r w:rsidRPr="002D3917">
              <w:rPr>
                <w:i/>
                <w:szCs w:val="22"/>
                <w:lang w:eastAsia="sv-SE"/>
              </w:rPr>
              <w:t xml:space="preserve">UE-CapabilityRAT-Request </w:t>
            </w:r>
            <w:r w:rsidRPr="002D3917">
              <w:rPr>
                <w:szCs w:val="22"/>
                <w:lang w:eastAsia="sv-SE"/>
              </w:rPr>
              <w:t>field descriptions</w:t>
            </w:r>
          </w:p>
        </w:tc>
      </w:tr>
      <w:tr w:rsidR="00E05EBB" w:rsidRPr="002D391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2D3917" w:rsidRDefault="00394471" w:rsidP="00964CC4">
            <w:pPr>
              <w:pStyle w:val="TAL"/>
              <w:rPr>
                <w:szCs w:val="22"/>
                <w:lang w:eastAsia="sv-SE"/>
              </w:rPr>
            </w:pPr>
            <w:r w:rsidRPr="002D3917">
              <w:rPr>
                <w:b/>
                <w:i/>
                <w:szCs w:val="22"/>
                <w:lang w:eastAsia="sv-SE"/>
              </w:rPr>
              <w:t>capabilityRequestFilter</w:t>
            </w:r>
          </w:p>
          <w:p w14:paraId="416E9C83" w14:textId="77777777" w:rsidR="00394471" w:rsidRPr="002D3917" w:rsidRDefault="00394471" w:rsidP="00964CC4">
            <w:pPr>
              <w:pStyle w:val="TAL"/>
              <w:rPr>
                <w:szCs w:val="22"/>
                <w:lang w:eastAsia="sv-SE"/>
              </w:rPr>
            </w:pPr>
            <w:r w:rsidRPr="002D3917">
              <w:rPr>
                <w:szCs w:val="22"/>
                <w:lang w:eastAsia="sv-SE"/>
              </w:rPr>
              <w:t>Information by which the network requests the UE to filter the UE capabilities.</w:t>
            </w:r>
          </w:p>
          <w:p w14:paraId="4B7723AF" w14:textId="77777777" w:rsidR="00394471" w:rsidRPr="002D3917" w:rsidRDefault="00394471" w:rsidP="00964CC4">
            <w:pPr>
              <w:pStyle w:val="TAL"/>
              <w:rPr>
                <w:szCs w:val="22"/>
                <w:lang w:eastAsia="sv-SE"/>
              </w:rPr>
            </w:pPr>
            <w:r w:rsidRPr="002D3917">
              <w:rPr>
                <w:szCs w:val="22"/>
                <w:lang w:eastAsia="sv-SE"/>
              </w:rPr>
              <w:t xml:space="preserve">For </w:t>
            </w:r>
            <w:r w:rsidRPr="002D3917">
              <w:rPr>
                <w:i/>
                <w:lang w:eastAsia="sv-SE"/>
              </w:rPr>
              <w:t>rat-Type</w:t>
            </w:r>
            <w:r w:rsidRPr="002D3917">
              <w:rPr>
                <w:szCs w:val="22"/>
                <w:lang w:eastAsia="sv-SE"/>
              </w:rPr>
              <w:t xml:space="preserve"> set to </w:t>
            </w:r>
            <w:r w:rsidRPr="002D3917">
              <w:rPr>
                <w:i/>
                <w:lang w:eastAsia="sv-SE"/>
              </w:rPr>
              <w:t>nr</w:t>
            </w:r>
            <w:r w:rsidRPr="002D3917">
              <w:rPr>
                <w:lang w:eastAsia="sv-SE"/>
              </w:rPr>
              <w:t xml:space="preserve"> or </w:t>
            </w:r>
            <w:r w:rsidRPr="002D3917">
              <w:rPr>
                <w:i/>
                <w:lang w:eastAsia="sv-SE"/>
              </w:rPr>
              <w:t>eutra-nr</w:t>
            </w:r>
            <w:r w:rsidRPr="002D3917">
              <w:rPr>
                <w:szCs w:val="22"/>
                <w:lang w:eastAsia="sv-SE"/>
              </w:rPr>
              <w:t xml:space="preserve">: the encoding of the </w:t>
            </w:r>
            <w:r w:rsidRPr="002D3917">
              <w:rPr>
                <w:i/>
                <w:lang w:eastAsia="sv-SE"/>
              </w:rPr>
              <w:t>capabilityRequestFilter</w:t>
            </w:r>
            <w:r w:rsidRPr="002D3917">
              <w:rPr>
                <w:szCs w:val="22"/>
                <w:lang w:eastAsia="sv-SE"/>
              </w:rPr>
              <w:t xml:space="preserve"> is defined in </w:t>
            </w:r>
            <w:r w:rsidRPr="002D3917">
              <w:rPr>
                <w:i/>
                <w:lang w:eastAsia="sv-SE"/>
              </w:rPr>
              <w:t>UE-CapabilityRequestFilterNR</w:t>
            </w:r>
            <w:r w:rsidRPr="002D3917">
              <w:rPr>
                <w:szCs w:val="22"/>
                <w:lang w:eastAsia="sv-SE"/>
              </w:rPr>
              <w:t>.</w:t>
            </w:r>
          </w:p>
          <w:p w14:paraId="34A0BF1A" w14:textId="77777777" w:rsidR="00394471" w:rsidRPr="002D3917" w:rsidRDefault="00394471" w:rsidP="00964CC4">
            <w:pPr>
              <w:pStyle w:val="TAL"/>
              <w:rPr>
                <w:szCs w:val="22"/>
                <w:lang w:eastAsia="sv-SE"/>
              </w:rPr>
            </w:pPr>
            <w:r w:rsidRPr="002D3917">
              <w:rPr>
                <w:rFonts w:eastAsia="Yu Mincho" w:cs="Arial"/>
                <w:szCs w:val="18"/>
                <w:lang w:eastAsia="sv-SE"/>
              </w:rPr>
              <w:t xml:space="preserve">For </w:t>
            </w:r>
            <w:r w:rsidRPr="002D3917">
              <w:rPr>
                <w:rFonts w:eastAsia="Yu Mincho" w:cs="Arial"/>
                <w:i/>
                <w:szCs w:val="18"/>
                <w:lang w:eastAsia="sv-SE"/>
              </w:rPr>
              <w:t>rat-Type</w:t>
            </w:r>
            <w:r w:rsidRPr="002D3917">
              <w:rPr>
                <w:rFonts w:eastAsia="Yu Mincho" w:cs="Arial"/>
                <w:szCs w:val="18"/>
                <w:lang w:eastAsia="sv-SE"/>
              </w:rPr>
              <w:t xml:space="preserve"> set to </w:t>
            </w:r>
            <w:r w:rsidRPr="002D3917">
              <w:rPr>
                <w:rFonts w:eastAsia="Yu Mincho" w:cs="Arial"/>
                <w:i/>
                <w:szCs w:val="18"/>
                <w:lang w:eastAsia="sv-SE"/>
              </w:rPr>
              <w:t>eutra</w:t>
            </w:r>
            <w:r w:rsidRPr="002D3917">
              <w:rPr>
                <w:rFonts w:eastAsia="Yu Mincho" w:cs="Arial"/>
                <w:szCs w:val="18"/>
                <w:lang w:eastAsia="sv-SE"/>
              </w:rPr>
              <w:t xml:space="preserve">: the encoding of the </w:t>
            </w:r>
            <w:r w:rsidRPr="002D3917">
              <w:rPr>
                <w:rFonts w:cs="Arial"/>
                <w:i/>
                <w:szCs w:val="18"/>
                <w:lang w:eastAsia="sv-SE"/>
              </w:rPr>
              <w:t>capabilityRequestFilter</w:t>
            </w:r>
            <w:r w:rsidRPr="002D3917">
              <w:rPr>
                <w:rFonts w:cs="Arial"/>
                <w:szCs w:val="18"/>
                <w:lang w:eastAsia="sv-SE"/>
              </w:rPr>
              <w:t xml:space="preserve"> is defined by </w:t>
            </w:r>
            <w:r w:rsidRPr="002D3917">
              <w:rPr>
                <w:rFonts w:cs="Arial"/>
                <w:i/>
                <w:szCs w:val="18"/>
                <w:lang w:eastAsia="sv-SE"/>
              </w:rPr>
              <w:t>UECapabilityEnquiry</w:t>
            </w:r>
            <w:r w:rsidRPr="002D3917">
              <w:rPr>
                <w:rFonts w:cs="Arial"/>
                <w:szCs w:val="18"/>
                <w:lang w:eastAsia="sv-SE"/>
              </w:rPr>
              <w:t xml:space="preserve"> message defined in TS36.331 [10], in which </w:t>
            </w:r>
            <w:r w:rsidRPr="002D3917">
              <w:rPr>
                <w:rFonts w:cs="Arial"/>
                <w:i/>
                <w:szCs w:val="18"/>
                <w:lang w:eastAsia="sv-SE"/>
              </w:rPr>
              <w:t>RAT-Type</w:t>
            </w:r>
            <w:r w:rsidRPr="002D3917">
              <w:rPr>
                <w:rFonts w:cs="Arial"/>
                <w:szCs w:val="18"/>
                <w:lang w:eastAsia="sv-SE"/>
              </w:rPr>
              <w:t xml:space="preserve"> in </w:t>
            </w:r>
            <w:r w:rsidRPr="002D3917">
              <w:rPr>
                <w:rFonts w:cs="Arial"/>
                <w:i/>
                <w:szCs w:val="18"/>
                <w:lang w:eastAsia="sv-SE"/>
              </w:rPr>
              <w:t>UE-CapabilityRequest</w:t>
            </w:r>
            <w:r w:rsidRPr="002D3917">
              <w:rPr>
                <w:rFonts w:cs="Arial"/>
                <w:szCs w:val="18"/>
                <w:lang w:eastAsia="sv-SE"/>
              </w:rPr>
              <w:t xml:space="preserve"> includes only '</w:t>
            </w:r>
            <w:r w:rsidRPr="002D3917">
              <w:rPr>
                <w:rFonts w:cs="Arial"/>
                <w:i/>
                <w:szCs w:val="18"/>
                <w:lang w:eastAsia="sv-SE"/>
              </w:rPr>
              <w:t>eutra'</w:t>
            </w:r>
            <w:r w:rsidRPr="002D3917">
              <w:rPr>
                <w:rFonts w:cs="Arial"/>
                <w:szCs w:val="18"/>
                <w:lang w:eastAsia="sv-SE"/>
              </w:rPr>
              <w:t>.</w:t>
            </w:r>
          </w:p>
        </w:tc>
      </w:tr>
      <w:tr w:rsidR="00394471" w:rsidRPr="002D391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2D3917" w:rsidRDefault="00394471" w:rsidP="00964CC4">
            <w:pPr>
              <w:pStyle w:val="TAL"/>
              <w:rPr>
                <w:szCs w:val="22"/>
                <w:lang w:eastAsia="sv-SE"/>
              </w:rPr>
            </w:pPr>
            <w:r w:rsidRPr="002D3917">
              <w:rPr>
                <w:b/>
                <w:i/>
                <w:szCs w:val="22"/>
                <w:lang w:eastAsia="sv-SE"/>
              </w:rPr>
              <w:t>rat-Type</w:t>
            </w:r>
          </w:p>
          <w:p w14:paraId="56CEB10D" w14:textId="77777777" w:rsidR="00394471" w:rsidRPr="002D3917" w:rsidRDefault="00394471" w:rsidP="00964CC4">
            <w:pPr>
              <w:pStyle w:val="TAL"/>
              <w:rPr>
                <w:szCs w:val="22"/>
                <w:lang w:eastAsia="sv-SE"/>
              </w:rPr>
            </w:pPr>
            <w:r w:rsidRPr="002D3917">
              <w:rPr>
                <w:szCs w:val="22"/>
                <w:lang w:eastAsia="sv-SE"/>
              </w:rPr>
              <w:t>The RAT type for which the NW requests UE capabilities.</w:t>
            </w:r>
          </w:p>
        </w:tc>
      </w:tr>
    </w:tbl>
    <w:p w14:paraId="7497BA43" w14:textId="77777777" w:rsidR="00394471" w:rsidRPr="002D3917" w:rsidRDefault="00394471" w:rsidP="00394471"/>
    <w:p w14:paraId="7BD19545" w14:textId="2758597E" w:rsidR="00394471" w:rsidRPr="002D3917" w:rsidRDefault="00394471" w:rsidP="00394471">
      <w:pPr>
        <w:pStyle w:val="Heading4"/>
      </w:pPr>
      <w:bookmarkStart w:id="669" w:name="_Toc60777488"/>
      <w:bookmarkStart w:id="670" w:name="_Toc171468206"/>
      <w:r w:rsidRPr="002D3917">
        <w:t>–</w:t>
      </w:r>
      <w:r w:rsidRPr="002D3917">
        <w:tab/>
      </w:r>
      <w:r w:rsidRPr="002D3917">
        <w:rPr>
          <w:i/>
        </w:rPr>
        <w:t>UE-CapabilityRequestFilterCommon</w:t>
      </w:r>
      <w:bookmarkEnd w:id="669"/>
      <w:bookmarkEnd w:id="670"/>
    </w:p>
    <w:p w14:paraId="32587EDD" w14:textId="77777777" w:rsidR="00394471" w:rsidRPr="002D3917" w:rsidRDefault="00394471" w:rsidP="00394471">
      <w:r w:rsidRPr="002D3917">
        <w:t xml:space="preserve">The IE </w:t>
      </w:r>
      <w:r w:rsidRPr="002D3917">
        <w:rPr>
          <w:i/>
        </w:rPr>
        <w:t>UE-CapabilityRequestFilterCommon</w:t>
      </w:r>
      <w:r w:rsidRPr="002D3917">
        <w:t xml:space="preserve"> is used to request filtered UE capabilities. The filter is common for all capability containers that are requested.</w:t>
      </w:r>
    </w:p>
    <w:p w14:paraId="0807B570" w14:textId="77777777" w:rsidR="00394471" w:rsidRPr="002D3917" w:rsidRDefault="00394471" w:rsidP="00394471">
      <w:pPr>
        <w:pStyle w:val="TH"/>
      </w:pPr>
      <w:r w:rsidRPr="002D3917">
        <w:rPr>
          <w:i/>
        </w:rPr>
        <w:t>UE-CapabilityRequestFilterCommon</w:t>
      </w:r>
      <w:r w:rsidRPr="002D3917">
        <w:t xml:space="preserve"> information element</w:t>
      </w:r>
    </w:p>
    <w:p w14:paraId="2AC8324D" w14:textId="77777777" w:rsidR="00394471" w:rsidRPr="00E450AC" w:rsidRDefault="00394471" w:rsidP="00E450AC">
      <w:pPr>
        <w:pStyle w:val="PL"/>
        <w:rPr>
          <w:color w:val="808080"/>
        </w:rPr>
      </w:pPr>
      <w:r w:rsidRPr="00E450AC">
        <w:rPr>
          <w:color w:val="808080"/>
        </w:rPr>
        <w:t>-- ASN1START</w:t>
      </w:r>
    </w:p>
    <w:p w14:paraId="5D3E78AE" w14:textId="77777777" w:rsidR="00394471" w:rsidRPr="00E450AC" w:rsidRDefault="00394471" w:rsidP="00E450AC">
      <w:pPr>
        <w:pStyle w:val="PL"/>
        <w:rPr>
          <w:color w:val="808080"/>
        </w:rPr>
      </w:pPr>
      <w:r w:rsidRPr="00E450AC">
        <w:rPr>
          <w:color w:val="808080"/>
        </w:rPr>
        <w:t>-- TAG-UE-CAPABILITYREQUESTFILTERCOMMON-START</w:t>
      </w:r>
    </w:p>
    <w:p w14:paraId="40A89AB4" w14:textId="77777777" w:rsidR="00394471" w:rsidRPr="00E450AC" w:rsidRDefault="00394471" w:rsidP="00E450AC">
      <w:pPr>
        <w:pStyle w:val="PL"/>
      </w:pPr>
    </w:p>
    <w:p w14:paraId="1F43D006" w14:textId="77777777" w:rsidR="00394471" w:rsidRPr="00E450AC" w:rsidRDefault="00394471" w:rsidP="00E450AC">
      <w:pPr>
        <w:pStyle w:val="PL"/>
      </w:pPr>
      <w:r w:rsidRPr="00E450AC">
        <w:t xml:space="preserve">UE-CapabilityRequestFilterCommon ::=            </w:t>
      </w:r>
      <w:r w:rsidRPr="00E450AC">
        <w:rPr>
          <w:color w:val="993366"/>
        </w:rPr>
        <w:t>SEQUENCE</w:t>
      </w:r>
      <w:r w:rsidRPr="00E450AC">
        <w:t xml:space="preserve"> {</w:t>
      </w:r>
    </w:p>
    <w:p w14:paraId="0790277C" w14:textId="77777777" w:rsidR="00394471" w:rsidRPr="00E450AC" w:rsidRDefault="00394471" w:rsidP="00E450AC">
      <w:pPr>
        <w:pStyle w:val="PL"/>
      </w:pPr>
      <w:r w:rsidRPr="00E450AC">
        <w:t xml:space="preserve">    mrdc-Request                                </w:t>
      </w:r>
      <w:r w:rsidRPr="00E450AC">
        <w:rPr>
          <w:color w:val="993366"/>
        </w:rPr>
        <w:t>SEQUENCE</w:t>
      </w:r>
      <w:r w:rsidRPr="00E450AC">
        <w:t xml:space="preserve"> {</w:t>
      </w:r>
    </w:p>
    <w:p w14:paraId="40478774" w14:textId="77777777" w:rsidR="00394471" w:rsidRPr="00E450AC" w:rsidRDefault="00394471" w:rsidP="00E450AC">
      <w:pPr>
        <w:pStyle w:val="PL"/>
        <w:rPr>
          <w:color w:val="808080"/>
        </w:rPr>
      </w:pPr>
      <w:r w:rsidRPr="00E450AC">
        <w:t xml:space="preserve">        omitEN-DC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3244AF4" w14:textId="77777777" w:rsidR="00394471" w:rsidRPr="00E450AC" w:rsidRDefault="00394471" w:rsidP="00E450AC">
      <w:pPr>
        <w:pStyle w:val="PL"/>
        <w:rPr>
          <w:color w:val="808080"/>
        </w:rPr>
      </w:pPr>
      <w:r w:rsidRPr="00E450AC">
        <w:t xml:space="preserve">        includeNR-DC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25C3600" w14:textId="77777777" w:rsidR="00394471" w:rsidRPr="00E450AC" w:rsidRDefault="00394471" w:rsidP="00E450AC">
      <w:pPr>
        <w:pStyle w:val="PL"/>
        <w:rPr>
          <w:color w:val="808080"/>
        </w:rPr>
      </w:pPr>
      <w:r w:rsidRPr="00E450AC">
        <w:t xml:space="preserve">        includeNE-DC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6908327"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01045167" w14:textId="77777777" w:rsidR="00394471" w:rsidRPr="00E450AC" w:rsidRDefault="00394471" w:rsidP="00E450AC">
      <w:pPr>
        <w:pStyle w:val="PL"/>
      </w:pPr>
      <w:r w:rsidRPr="00E450AC">
        <w:t xml:space="preserve">    ...,</w:t>
      </w:r>
    </w:p>
    <w:p w14:paraId="1DB394EB" w14:textId="77777777" w:rsidR="00394471" w:rsidRPr="00E450AC" w:rsidRDefault="00394471" w:rsidP="00E450AC">
      <w:pPr>
        <w:pStyle w:val="PL"/>
      </w:pPr>
      <w:r w:rsidRPr="00E450AC">
        <w:t xml:space="preserve">    [[</w:t>
      </w:r>
    </w:p>
    <w:p w14:paraId="0D64AD34" w14:textId="77777777" w:rsidR="00394471" w:rsidRPr="00E450AC" w:rsidRDefault="00394471" w:rsidP="00E450AC">
      <w:pPr>
        <w:pStyle w:val="PL"/>
      </w:pPr>
      <w:r w:rsidRPr="00E450AC">
        <w:t xml:space="preserve">    codebookTypeRequest-r16        </w:t>
      </w:r>
      <w:r w:rsidRPr="00E450AC">
        <w:rPr>
          <w:color w:val="993366"/>
        </w:rPr>
        <w:t>SEQUENCE</w:t>
      </w:r>
      <w:r w:rsidRPr="00E450AC">
        <w:t xml:space="preserve"> {</w:t>
      </w:r>
    </w:p>
    <w:p w14:paraId="6A555AD9" w14:textId="77777777" w:rsidR="00394471" w:rsidRPr="00E450AC" w:rsidRDefault="00394471" w:rsidP="00E450AC">
      <w:pPr>
        <w:pStyle w:val="PL"/>
        <w:rPr>
          <w:color w:val="808080"/>
        </w:rPr>
      </w:pPr>
      <w:r w:rsidRPr="00E450AC">
        <w:t xml:space="preserve">        type1-SinglePanel-r16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78B2CCE" w14:textId="77777777" w:rsidR="00394471" w:rsidRPr="00E450AC" w:rsidRDefault="00394471" w:rsidP="00E450AC">
      <w:pPr>
        <w:pStyle w:val="PL"/>
        <w:rPr>
          <w:color w:val="808080"/>
        </w:rPr>
      </w:pPr>
      <w:r w:rsidRPr="00E450AC">
        <w:t xml:space="preserve">        type1-MultiPanel-r16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142C7A1" w14:textId="77777777" w:rsidR="00394471" w:rsidRPr="00E450AC" w:rsidRDefault="00394471" w:rsidP="00E450AC">
      <w:pPr>
        <w:pStyle w:val="PL"/>
        <w:rPr>
          <w:color w:val="808080"/>
        </w:rPr>
      </w:pPr>
      <w:r w:rsidRPr="00E450AC">
        <w:t xml:space="preserve">        type2-r16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9F161CC" w14:textId="77777777" w:rsidR="00394471" w:rsidRPr="00E450AC" w:rsidRDefault="00394471" w:rsidP="00E450AC">
      <w:pPr>
        <w:pStyle w:val="PL"/>
        <w:rPr>
          <w:color w:val="808080"/>
        </w:rPr>
      </w:pPr>
      <w:r w:rsidRPr="00E450AC">
        <w:t xml:space="preserve">        type2-PortSelection-r16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C41C80C"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22A42E48" w14:textId="43427016" w:rsidR="00394471" w:rsidRPr="00E450AC" w:rsidRDefault="00394471" w:rsidP="00E450AC">
      <w:pPr>
        <w:pStyle w:val="PL"/>
        <w:rPr>
          <w:color w:val="808080"/>
        </w:rPr>
      </w:pPr>
      <w:r w:rsidRPr="00E450AC">
        <w:t xml:space="preserve">    uplinkTxSwitchRequest-r16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3D850F3" w14:textId="3F673765" w:rsidR="007830B1" w:rsidRPr="00E450AC" w:rsidRDefault="00394471" w:rsidP="00E450AC">
      <w:pPr>
        <w:pStyle w:val="PL"/>
      </w:pPr>
      <w:r w:rsidRPr="00E450AC">
        <w:t xml:space="preserve">    ]]</w:t>
      </w:r>
      <w:r w:rsidR="00EC4FE7" w:rsidRPr="00E450AC">
        <w:t>,</w:t>
      </w:r>
    </w:p>
    <w:p w14:paraId="0CA6437C" w14:textId="77777777" w:rsidR="007830B1" w:rsidRPr="00E450AC" w:rsidRDefault="007830B1" w:rsidP="00E450AC">
      <w:pPr>
        <w:pStyle w:val="PL"/>
      </w:pPr>
      <w:r w:rsidRPr="00E450AC">
        <w:t xml:space="preserve">    [[</w:t>
      </w:r>
    </w:p>
    <w:p w14:paraId="6177B147" w14:textId="77777777" w:rsidR="007830B1" w:rsidRPr="00E450AC" w:rsidRDefault="007830B1" w:rsidP="00E450AC">
      <w:pPr>
        <w:pStyle w:val="PL"/>
        <w:rPr>
          <w:color w:val="808080"/>
        </w:rPr>
      </w:pPr>
      <w:r w:rsidRPr="00E450AC">
        <w:t xml:space="preserve">    requestedCellGrouping-r16      </w:t>
      </w:r>
      <w:r w:rsidRPr="00E450AC">
        <w:rPr>
          <w:color w:val="993366"/>
        </w:rPr>
        <w:t>SEQUENCE</w:t>
      </w:r>
      <w:r w:rsidRPr="00E450AC">
        <w:t xml:space="preserve"> (</w:t>
      </w:r>
      <w:r w:rsidRPr="00E450AC">
        <w:rPr>
          <w:color w:val="993366"/>
        </w:rPr>
        <w:t>SIZE</w:t>
      </w:r>
      <w:r w:rsidRPr="00E450AC">
        <w:t xml:space="preserve"> (1..maxCellGroupings-r16))</w:t>
      </w:r>
      <w:r w:rsidRPr="00E450AC">
        <w:rPr>
          <w:color w:val="993366"/>
        </w:rPr>
        <w:t xml:space="preserve"> OF</w:t>
      </w:r>
      <w:r w:rsidRPr="00E450AC">
        <w:t xml:space="preserve"> CellGrouping-r16    </w:t>
      </w:r>
      <w:r w:rsidRPr="00E450AC">
        <w:rPr>
          <w:color w:val="993366"/>
        </w:rPr>
        <w:t>OPTIONAL</w:t>
      </w:r>
      <w:r w:rsidRPr="00E450AC">
        <w:t xml:space="preserve">    </w:t>
      </w:r>
      <w:r w:rsidRPr="00E450AC">
        <w:rPr>
          <w:color w:val="808080"/>
        </w:rPr>
        <w:t>-- Cond NRDC</w:t>
      </w:r>
    </w:p>
    <w:p w14:paraId="2DCEF45E" w14:textId="0E6878A6" w:rsidR="00691952" w:rsidRPr="00E450AC" w:rsidRDefault="007830B1" w:rsidP="00E450AC">
      <w:pPr>
        <w:pStyle w:val="PL"/>
      </w:pPr>
      <w:r w:rsidRPr="00E450AC">
        <w:t xml:space="preserve">    ]]</w:t>
      </w:r>
      <w:r w:rsidR="00691952" w:rsidRPr="00E450AC">
        <w:t>,</w:t>
      </w:r>
    </w:p>
    <w:p w14:paraId="77817A5C" w14:textId="70818CC6" w:rsidR="00691952" w:rsidRPr="00E450AC" w:rsidRDefault="00691952" w:rsidP="00E450AC">
      <w:pPr>
        <w:pStyle w:val="PL"/>
      </w:pPr>
      <w:r w:rsidRPr="00E450AC">
        <w:t xml:space="preserve">    [[</w:t>
      </w:r>
    </w:p>
    <w:p w14:paraId="3D400ED0" w14:textId="2B96E1E1" w:rsidR="00691952" w:rsidRPr="00E450AC" w:rsidRDefault="00691952" w:rsidP="00E450AC">
      <w:pPr>
        <w:pStyle w:val="PL"/>
        <w:rPr>
          <w:color w:val="808080"/>
        </w:rPr>
      </w:pPr>
      <w:r w:rsidRPr="00E450AC">
        <w:t xml:space="preserve">    fallbackGroupFiveRequest-r17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CA301E5" w14:textId="6E170270" w:rsidR="001B2C9D" w:rsidRPr="00E450AC" w:rsidRDefault="00691952" w:rsidP="00E450AC">
      <w:pPr>
        <w:pStyle w:val="PL"/>
      </w:pPr>
      <w:r w:rsidRPr="00E450AC">
        <w:t xml:space="preserve">    ]]</w:t>
      </w:r>
      <w:r w:rsidR="001B2C9D" w:rsidRPr="00E450AC">
        <w:t>,</w:t>
      </w:r>
    </w:p>
    <w:p w14:paraId="448CA69A" w14:textId="77777777" w:rsidR="001B2C9D" w:rsidRPr="00E450AC" w:rsidRDefault="001B2C9D" w:rsidP="00E450AC">
      <w:pPr>
        <w:pStyle w:val="PL"/>
      </w:pPr>
      <w:r w:rsidRPr="00E450AC">
        <w:t xml:space="preserve">    [[</w:t>
      </w:r>
    </w:p>
    <w:p w14:paraId="62E037E3" w14:textId="290BA352" w:rsidR="001B2C9D" w:rsidRPr="00E450AC" w:rsidRDefault="001B2C9D" w:rsidP="00E450AC">
      <w:pPr>
        <w:pStyle w:val="PL"/>
      </w:pPr>
      <w:r w:rsidRPr="00E450AC">
        <w:t xml:space="preserve">    lowerMSDRequest-r18            </w:t>
      </w:r>
      <w:r w:rsidRPr="00E450AC">
        <w:rPr>
          <w:color w:val="993366"/>
        </w:rPr>
        <w:t>SEQUENCE</w:t>
      </w:r>
      <w:r w:rsidRPr="00E450AC">
        <w:t xml:space="preserve"> {</w:t>
      </w:r>
    </w:p>
    <w:p w14:paraId="4ECCE66A" w14:textId="4D1E7830" w:rsidR="001B2C9D" w:rsidRPr="00E450AC" w:rsidRDefault="001B2C9D" w:rsidP="00E450AC">
      <w:pPr>
        <w:pStyle w:val="PL"/>
        <w:rPr>
          <w:color w:val="808080"/>
        </w:rPr>
      </w:pPr>
      <w:r w:rsidRPr="00E450AC">
        <w:t xml:space="preserve">        pc1dot5-r18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5B06061" w14:textId="2F7D910B" w:rsidR="001B2C9D" w:rsidRPr="00E450AC" w:rsidRDefault="001B2C9D" w:rsidP="00E450AC">
      <w:pPr>
        <w:pStyle w:val="PL"/>
        <w:rPr>
          <w:color w:val="808080"/>
        </w:rPr>
      </w:pPr>
      <w:r w:rsidRPr="00E450AC">
        <w:t xml:space="preserve">        pc2-r18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A6E23FB" w14:textId="1E84FE24" w:rsidR="001B2C9D" w:rsidRPr="00E450AC" w:rsidRDefault="001B2C9D" w:rsidP="00E450AC">
      <w:pPr>
        <w:pStyle w:val="PL"/>
        <w:rPr>
          <w:color w:val="808080"/>
        </w:rPr>
      </w:pPr>
      <w:r w:rsidRPr="00E450AC">
        <w:t xml:space="preserve">        pc3-r18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E673D9B" w14:textId="5173A48E" w:rsidR="001B2C9D" w:rsidRPr="00E450AC" w:rsidRDefault="001B2C9D"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47D8EAB3" w14:textId="09B35308" w:rsidR="007830B1" w:rsidRPr="00E450AC" w:rsidRDefault="001B2C9D" w:rsidP="00E450AC">
      <w:pPr>
        <w:pStyle w:val="PL"/>
      </w:pPr>
      <w:r w:rsidRPr="00E450AC">
        <w:t xml:space="preserve">    ]]</w:t>
      </w:r>
    </w:p>
    <w:p w14:paraId="67B0C32B" w14:textId="77777777" w:rsidR="007830B1" w:rsidRPr="00E450AC" w:rsidRDefault="007830B1" w:rsidP="00E450AC">
      <w:pPr>
        <w:pStyle w:val="PL"/>
      </w:pPr>
      <w:r w:rsidRPr="00E450AC">
        <w:t>}</w:t>
      </w:r>
    </w:p>
    <w:p w14:paraId="033C4947" w14:textId="77777777" w:rsidR="007830B1" w:rsidRPr="00E450AC" w:rsidRDefault="007830B1" w:rsidP="00E450AC">
      <w:pPr>
        <w:pStyle w:val="PL"/>
      </w:pPr>
    </w:p>
    <w:p w14:paraId="3AD3D78D" w14:textId="59949B5C" w:rsidR="007830B1" w:rsidRPr="00E450AC" w:rsidRDefault="007830B1" w:rsidP="00E450AC">
      <w:pPr>
        <w:pStyle w:val="PL"/>
      </w:pPr>
      <w:r w:rsidRPr="00E450AC">
        <w:t>CellGrouping-r16 ::</w:t>
      </w:r>
      <w:r w:rsidR="00EC4FE7" w:rsidRPr="00E450AC">
        <w:t>=</w:t>
      </w:r>
      <w:r w:rsidRPr="00E450AC">
        <w:t xml:space="preserve">    </w:t>
      </w:r>
      <w:r w:rsidRPr="00E450AC">
        <w:rPr>
          <w:color w:val="993366"/>
        </w:rPr>
        <w:t>SEQUENCE</w:t>
      </w:r>
      <w:r w:rsidRPr="00E450AC">
        <w:t xml:space="preserve"> {</w:t>
      </w:r>
    </w:p>
    <w:p w14:paraId="6C00FCE3" w14:textId="77777777" w:rsidR="007830B1" w:rsidRPr="00E450AC" w:rsidRDefault="007830B1" w:rsidP="00E450AC">
      <w:pPr>
        <w:pStyle w:val="PL"/>
      </w:pPr>
      <w:r w:rsidRPr="00E450AC">
        <w:t xml:space="preserve">    mcg-r16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w:t>
      </w:r>
    </w:p>
    <w:p w14:paraId="7CF277F0" w14:textId="77777777" w:rsidR="007830B1" w:rsidRPr="00E450AC" w:rsidRDefault="007830B1" w:rsidP="00E450AC">
      <w:pPr>
        <w:pStyle w:val="PL"/>
      </w:pPr>
      <w:r w:rsidRPr="00E450AC">
        <w:t xml:space="preserve">    scg-r16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w:t>
      </w:r>
    </w:p>
    <w:p w14:paraId="0F90434C" w14:textId="7CF02C8B" w:rsidR="00394471" w:rsidRPr="00E450AC" w:rsidRDefault="007830B1" w:rsidP="00E450AC">
      <w:pPr>
        <w:pStyle w:val="PL"/>
      </w:pPr>
      <w:r w:rsidRPr="00E450AC">
        <w:t xml:space="preserve">    mode-r16                </w:t>
      </w:r>
      <w:r w:rsidRPr="00E450AC">
        <w:rPr>
          <w:color w:val="993366"/>
        </w:rPr>
        <w:t>ENUMERATED</w:t>
      </w:r>
      <w:r w:rsidRPr="00E450AC">
        <w:t xml:space="preserve"> {sync, async}</w:t>
      </w:r>
    </w:p>
    <w:p w14:paraId="2C72647F" w14:textId="77777777" w:rsidR="00394471" w:rsidRPr="00E450AC" w:rsidRDefault="00394471" w:rsidP="00E450AC">
      <w:pPr>
        <w:pStyle w:val="PL"/>
      </w:pPr>
      <w:r w:rsidRPr="00E450AC">
        <w:t>}</w:t>
      </w:r>
    </w:p>
    <w:p w14:paraId="132E490C" w14:textId="77777777" w:rsidR="001B2C9D" w:rsidRPr="00E450AC" w:rsidRDefault="001B2C9D" w:rsidP="00E450AC">
      <w:pPr>
        <w:pStyle w:val="PL"/>
      </w:pPr>
    </w:p>
    <w:p w14:paraId="3B862438" w14:textId="77777777" w:rsidR="00394471" w:rsidRPr="00E450AC" w:rsidRDefault="00394471" w:rsidP="00E450AC">
      <w:pPr>
        <w:pStyle w:val="PL"/>
      </w:pPr>
    </w:p>
    <w:p w14:paraId="24284825" w14:textId="77777777" w:rsidR="00394471" w:rsidRPr="00E450AC" w:rsidRDefault="00394471" w:rsidP="00E450AC">
      <w:pPr>
        <w:pStyle w:val="PL"/>
        <w:rPr>
          <w:color w:val="808080"/>
        </w:rPr>
      </w:pPr>
      <w:r w:rsidRPr="00E450AC">
        <w:rPr>
          <w:color w:val="808080"/>
        </w:rPr>
        <w:t>-- TAG-UE-CAPABILITYREQUESTFILTERCOMMON-STOP</w:t>
      </w:r>
    </w:p>
    <w:p w14:paraId="38647814" w14:textId="77777777" w:rsidR="00394471" w:rsidRPr="00E450AC" w:rsidRDefault="00394471" w:rsidP="00E450AC">
      <w:pPr>
        <w:pStyle w:val="PL"/>
        <w:rPr>
          <w:color w:val="808080"/>
        </w:rPr>
      </w:pPr>
      <w:r w:rsidRPr="00E450AC">
        <w:rPr>
          <w:color w:val="808080"/>
        </w:rPr>
        <w:t>-- ASN1STOP</w:t>
      </w:r>
    </w:p>
    <w:p w14:paraId="4BE52E16" w14:textId="77777777" w:rsidR="001B2C9D" w:rsidRPr="002D391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E05EBB" w:rsidRPr="002D391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2D3917" w:rsidRDefault="00394471" w:rsidP="00964CC4">
            <w:pPr>
              <w:pStyle w:val="TAH"/>
              <w:rPr>
                <w:lang w:eastAsia="sv-SE"/>
              </w:rPr>
            </w:pPr>
            <w:r w:rsidRPr="002D3917">
              <w:rPr>
                <w:i/>
                <w:lang w:eastAsia="sv-SE"/>
              </w:rPr>
              <w:t>UE-CapabilityRequestFilterCommon field descriptions</w:t>
            </w:r>
          </w:p>
        </w:tc>
      </w:tr>
      <w:tr w:rsidR="00E05EBB" w:rsidRPr="002D391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2D3917" w:rsidRDefault="00394471" w:rsidP="00964CC4">
            <w:pPr>
              <w:pStyle w:val="TAL"/>
            </w:pPr>
            <w:r w:rsidRPr="002D3917">
              <w:rPr>
                <w:b/>
                <w:i/>
              </w:rPr>
              <w:t>codebookTypeRequest</w:t>
            </w:r>
          </w:p>
          <w:p w14:paraId="31CF765A" w14:textId="77777777" w:rsidR="00394471" w:rsidRPr="002D3917" w:rsidRDefault="00394471" w:rsidP="00964CC4">
            <w:pPr>
              <w:pStyle w:val="TAL"/>
              <w:rPr>
                <w:lang w:eastAsia="sv-SE"/>
              </w:rPr>
            </w:pPr>
            <w:r w:rsidRPr="002D3917">
              <w:rPr>
                <w:rFonts w:eastAsiaTheme="minorEastAsia"/>
              </w:rPr>
              <w:t xml:space="preserve">Only if this field is present, the UE includes </w:t>
            </w:r>
            <w:r w:rsidRPr="002D3917">
              <w:rPr>
                <w:rFonts w:eastAsiaTheme="minorEastAsia"/>
                <w:i/>
              </w:rPr>
              <w:t>SupportedCSI-RS-Resource</w:t>
            </w:r>
            <w:r w:rsidRPr="002D3917">
              <w:rPr>
                <w:rFonts w:eastAsiaTheme="minorEastAsia"/>
              </w:rPr>
              <w:t xml:space="preserve"> supported for the codebook type(s) requested within this field (i.e. type I single/multi-panel, type II and type II port selection) into </w:t>
            </w:r>
            <w:r w:rsidRPr="002D3917">
              <w:rPr>
                <w:rFonts w:eastAsiaTheme="minorEastAsia"/>
                <w:i/>
              </w:rPr>
              <w:t>codebookVariantsList</w:t>
            </w:r>
            <w:r w:rsidRPr="002D3917">
              <w:rPr>
                <w:rFonts w:eastAsiaTheme="minorEastAsia"/>
              </w:rPr>
              <w:t xml:space="preserve">, </w:t>
            </w:r>
            <w:r w:rsidRPr="002D3917">
              <w:rPr>
                <w:rFonts w:eastAsiaTheme="minorEastAsia"/>
                <w:i/>
              </w:rPr>
              <w:t>codebookParametersPerBand</w:t>
            </w:r>
            <w:r w:rsidRPr="002D3917">
              <w:rPr>
                <w:rFonts w:eastAsiaTheme="minorEastAsia"/>
              </w:rPr>
              <w:t xml:space="preserve"> and </w:t>
            </w:r>
            <w:r w:rsidRPr="002D3917">
              <w:rPr>
                <w:rFonts w:eastAsiaTheme="minorEastAsia"/>
                <w:i/>
              </w:rPr>
              <w:t>codebookParametersPerBC</w:t>
            </w:r>
            <w:r w:rsidRPr="002D3917">
              <w:rPr>
                <w:rFonts w:eastAsiaTheme="minorEastAsia"/>
              </w:rPr>
              <w:t xml:space="preserve">. If this field is present and none of the codebook types is requested within this field (i.e. empty field), the UE includes </w:t>
            </w:r>
            <w:r w:rsidRPr="002D3917">
              <w:rPr>
                <w:rFonts w:eastAsiaTheme="minorEastAsia"/>
                <w:i/>
              </w:rPr>
              <w:t>SupportedCSI-RS-Resource</w:t>
            </w:r>
            <w:r w:rsidRPr="002D3917">
              <w:rPr>
                <w:rFonts w:eastAsiaTheme="minorEastAsia"/>
              </w:rPr>
              <w:t xml:space="preserve"> supported for all codebook types into </w:t>
            </w:r>
            <w:r w:rsidRPr="002D3917">
              <w:rPr>
                <w:rFonts w:eastAsiaTheme="minorEastAsia"/>
                <w:i/>
              </w:rPr>
              <w:t>codebookVariantsList</w:t>
            </w:r>
            <w:r w:rsidRPr="002D3917">
              <w:rPr>
                <w:rFonts w:eastAsiaTheme="minorEastAsia"/>
              </w:rPr>
              <w:t xml:space="preserve">, </w:t>
            </w:r>
            <w:r w:rsidRPr="002D3917">
              <w:rPr>
                <w:rFonts w:eastAsiaTheme="minorEastAsia"/>
                <w:i/>
              </w:rPr>
              <w:t>codebookParametersPerBand</w:t>
            </w:r>
            <w:r w:rsidRPr="002D3917">
              <w:rPr>
                <w:rFonts w:eastAsiaTheme="minorEastAsia"/>
              </w:rPr>
              <w:t xml:space="preserve"> and </w:t>
            </w:r>
            <w:r w:rsidRPr="002D3917">
              <w:rPr>
                <w:rFonts w:eastAsiaTheme="minorEastAsia"/>
                <w:i/>
              </w:rPr>
              <w:t>codebookParametersPerBC</w:t>
            </w:r>
            <w:r w:rsidRPr="002D3917">
              <w:rPr>
                <w:rFonts w:eastAsiaTheme="minorEastAsia"/>
              </w:rPr>
              <w:t>.</w:t>
            </w:r>
          </w:p>
        </w:tc>
      </w:tr>
      <w:tr w:rsidR="00E05EBB" w:rsidRPr="002D391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2D3917" w:rsidRDefault="00691952" w:rsidP="00A12BD9">
            <w:pPr>
              <w:pStyle w:val="TAL"/>
              <w:rPr>
                <w:rFonts w:eastAsia="DengXian"/>
                <w:b/>
                <w:bCs/>
                <w:i/>
                <w:iCs/>
                <w:lang w:eastAsia="zh-CN"/>
              </w:rPr>
            </w:pPr>
            <w:r w:rsidRPr="002D3917">
              <w:rPr>
                <w:rFonts w:eastAsia="DengXian"/>
                <w:b/>
                <w:bCs/>
                <w:i/>
                <w:iCs/>
                <w:lang w:eastAsia="zh-CN"/>
              </w:rPr>
              <w:t>fallbackGroupFiveRequest</w:t>
            </w:r>
          </w:p>
          <w:p w14:paraId="7863B54F" w14:textId="77777777" w:rsidR="00691952" w:rsidRPr="002D3917" w:rsidRDefault="00691952" w:rsidP="00A12BD9">
            <w:pPr>
              <w:pStyle w:val="TAL"/>
            </w:pPr>
            <w:r w:rsidRPr="002D391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E05EBB" w:rsidRPr="002D391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2D3917" w:rsidRDefault="00394471" w:rsidP="00964CC4">
            <w:pPr>
              <w:pStyle w:val="TAL"/>
              <w:rPr>
                <w:lang w:eastAsia="sv-SE"/>
              </w:rPr>
            </w:pPr>
            <w:r w:rsidRPr="002D3917">
              <w:rPr>
                <w:b/>
                <w:i/>
                <w:lang w:eastAsia="sv-SE"/>
              </w:rPr>
              <w:t>includeNE-DC</w:t>
            </w:r>
          </w:p>
          <w:p w14:paraId="19F30D87" w14:textId="77777777" w:rsidR="00394471" w:rsidRPr="002D3917" w:rsidRDefault="00394471" w:rsidP="00964CC4">
            <w:pPr>
              <w:pStyle w:val="TAL"/>
              <w:rPr>
                <w:lang w:eastAsia="sv-SE"/>
              </w:rPr>
            </w:pPr>
            <w:r w:rsidRPr="002D391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2D3917">
              <w:rPr>
                <w:i/>
                <w:lang w:eastAsia="sv-SE"/>
              </w:rPr>
              <w:t>supportedBandCombinationList</w:t>
            </w:r>
            <w:r w:rsidRPr="002D3917">
              <w:rPr>
                <w:lang w:eastAsia="sv-SE"/>
              </w:rPr>
              <w:t xml:space="preserve">, band combinations supporting only NE-DC shall be included in </w:t>
            </w:r>
            <w:r w:rsidRPr="002D3917">
              <w:rPr>
                <w:i/>
                <w:lang w:eastAsia="sv-SE"/>
              </w:rPr>
              <w:t>supportedBandCombinationListNEDC-Only</w:t>
            </w:r>
            <w:r w:rsidRPr="002D3917">
              <w:rPr>
                <w:lang w:eastAsia="sv-SE"/>
              </w:rPr>
              <w:t>.</w:t>
            </w:r>
          </w:p>
        </w:tc>
      </w:tr>
      <w:tr w:rsidR="00E05EBB" w:rsidRPr="002D391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2D3917" w:rsidRDefault="00394471" w:rsidP="00964CC4">
            <w:pPr>
              <w:pStyle w:val="TAL"/>
              <w:rPr>
                <w:lang w:eastAsia="sv-SE"/>
              </w:rPr>
            </w:pPr>
            <w:r w:rsidRPr="002D3917">
              <w:rPr>
                <w:b/>
                <w:i/>
                <w:lang w:eastAsia="sv-SE"/>
              </w:rPr>
              <w:t>includeNR-DC</w:t>
            </w:r>
          </w:p>
          <w:p w14:paraId="79C26B9B" w14:textId="77777777" w:rsidR="00394471" w:rsidRPr="002D3917" w:rsidRDefault="00394471" w:rsidP="00964CC4">
            <w:pPr>
              <w:pStyle w:val="TAL"/>
              <w:rPr>
                <w:lang w:eastAsia="sv-SE"/>
              </w:rPr>
            </w:pPr>
            <w:r w:rsidRPr="002D3917">
              <w:rPr>
                <w:lang w:eastAsia="sv-SE"/>
              </w:rPr>
              <w:t>Only if this field is present, the UE supporting NR-DC shall indicate support for NR-DC in band combinations and include feature set combinations which are applicable to NR-DC.</w:t>
            </w:r>
          </w:p>
        </w:tc>
      </w:tr>
      <w:tr w:rsidR="00E05EBB" w:rsidRPr="002D391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2D3917" w:rsidRDefault="001B2C9D" w:rsidP="00B4120F">
            <w:pPr>
              <w:pStyle w:val="TAL"/>
              <w:rPr>
                <w:rFonts w:eastAsia="DengXian"/>
                <w:b/>
                <w:bCs/>
                <w:i/>
                <w:iCs/>
                <w:lang w:eastAsia="zh-CN"/>
              </w:rPr>
            </w:pPr>
            <w:r w:rsidRPr="002D3917">
              <w:rPr>
                <w:rFonts w:eastAsia="DengXian"/>
                <w:b/>
                <w:bCs/>
                <w:i/>
                <w:iCs/>
                <w:lang w:eastAsia="zh-CN"/>
              </w:rPr>
              <w:t>lowerMSDRequest</w:t>
            </w:r>
          </w:p>
          <w:p w14:paraId="1C83088C" w14:textId="0CF993AC" w:rsidR="001B2C9D" w:rsidRPr="002D3917" w:rsidRDefault="001B2C9D" w:rsidP="001B2C9D">
            <w:pPr>
              <w:pStyle w:val="TAL"/>
              <w:rPr>
                <w:b/>
                <w:i/>
                <w:lang w:eastAsia="sv-SE"/>
              </w:rPr>
            </w:pPr>
            <w:r w:rsidRPr="002D3917">
              <w:rPr>
                <w:rFonts w:eastAsia="DengXian"/>
                <w:lang w:eastAsia="zh-CN"/>
              </w:rPr>
              <w:t xml:space="preserve">Only if this field is present, the UE supporting lower MSD shall indicate the lower MSD capability </w:t>
            </w:r>
            <w:r w:rsidR="00FF0FFE" w:rsidRPr="002D3917">
              <w:rPr>
                <w:rFonts w:eastAsia="DengXian"/>
                <w:lang w:eastAsia="zh-CN"/>
              </w:rPr>
              <w:t>f</w:t>
            </w:r>
            <w:r w:rsidRPr="002D3917">
              <w:rPr>
                <w:rFonts w:eastAsia="DengXian"/>
                <w:lang w:eastAsia="zh-CN"/>
              </w:rPr>
              <w:t xml:space="preserve">or the requested power class if supported. </w:t>
            </w:r>
            <w:r w:rsidR="00FF0FFE" w:rsidRPr="002D3917">
              <w:rPr>
                <w:rFonts w:eastAsia="DengXian"/>
              </w:rPr>
              <w:t>If no power class is explicitly requested</w:t>
            </w:r>
            <w:r w:rsidRPr="002D3917">
              <w:rPr>
                <w:rFonts w:eastAsia="DengXian"/>
                <w:lang w:eastAsia="zh-CN"/>
              </w:rPr>
              <w:t xml:space="preserve">, the UE supporting lower MSD shall indicate the lower MSD capability for the highest supported power class of the band combination </w:t>
            </w:r>
            <w:r w:rsidR="00FF0FFE" w:rsidRPr="002D3917">
              <w:rPr>
                <w:rFonts w:eastAsia="DengXian"/>
                <w:lang w:eastAsia="zh-CN"/>
              </w:rPr>
              <w:t xml:space="preserve">consisting of </w:t>
            </w:r>
            <w:r w:rsidRPr="002D3917">
              <w:rPr>
                <w:rFonts w:eastAsia="DengXian"/>
                <w:lang w:eastAsia="zh-CN"/>
              </w:rPr>
              <w:t>victim band and aggressor band(s).</w:t>
            </w:r>
          </w:p>
        </w:tc>
      </w:tr>
      <w:tr w:rsidR="00E05EBB" w:rsidRPr="002D391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2D3917" w:rsidRDefault="007830B1" w:rsidP="008E66B7">
            <w:pPr>
              <w:pStyle w:val="TAL"/>
              <w:rPr>
                <w:b/>
                <w:i/>
                <w:lang w:eastAsia="sv-SE"/>
              </w:rPr>
            </w:pPr>
            <w:r w:rsidRPr="002D3917">
              <w:rPr>
                <w:b/>
                <w:i/>
                <w:lang w:eastAsia="sv-SE"/>
              </w:rPr>
              <w:t>mode</w:t>
            </w:r>
          </w:p>
          <w:p w14:paraId="06D7DC33" w14:textId="77777777" w:rsidR="007830B1" w:rsidRPr="002D3917" w:rsidRDefault="007830B1" w:rsidP="008E66B7">
            <w:pPr>
              <w:pStyle w:val="TAL"/>
              <w:rPr>
                <w:bCs/>
                <w:iCs/>
                <w:lang w:eastAsia="sv-SE"/>
              </w:rPr>
            </w:pPr>
            <w:r w:rsidRPr="002D3917">
              <w:rPr>
                <w:bCs/>
                <w:iCs/>
                <w:lang w:eastAsia="sv-SE"/>
              </w:rPr>
              <w:t xml:space="preserve">The mode of NR-DC operation that the NW is interested in for this cell grouping. </w:t>
            </w:r>
            <w:r w:rsidRPr="002D3917">
              <w:rPr>
                <w:bCs/>
                <w:iCs/>
                <w:lang w:eastAsia="x-none"/>
              </w:rPr>
              <w:t xml:space="preserve">The value </w:t>
            </w:r>
            <w:r w:rsidRPr="002D3917">
              <w:rPr>
                <w:bCs/>
                <w:i/>
                <w:lang w:eastAsia="x-none"/>
              </w:rPr>
              <w:t>sync</w:t>
            </w:r>
            <w:r w:rsidRPr="002D3917">
              <w:rPr>
                <w:bCs/>
                <w:iCs/>
                <w:lang w:eastAsia="x-none"/>
              </w:rPr>
              <w:t xml:space="preserve"> means that the UE only indicates NR-DC support for band combinations for which it supports synchronous NR-DC with the requested cell grouping. The value </w:t>
            </w:r>
            <w:r w:rsidRPr="002D3917">
              <w:rPr>
                <w:bCs/>
                <w:i/>
                <w:lang w:eastAsia="x-none"/>
              </w:rPr>
              <w:t>async</w:t>
            </w:r>
            <w:r w:rsidRPr="002D3917">
              <w:rPr>
                <w:bCs/>
                <w:iCs/>
                <w:lang w:eastAsia="x-none"/>
              </w:rPr>
              <w:t xml:space="preserve"> means that the UE only indicates NR-DC support for band combinations for which it supports asynchronous NR-DC with the requested cell grouping.</w:t>
            </w:r>
          </w:p>
        </w:tc>
      </w:tr>
      <w:tr w:rsidR="00E05EBB" w:rsidRPr="002D391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2D3917" w:rsidRDefault="00394471" w:rsidP="00964CC4">
            <w:pPr>
              <w:pStyle w:val="TAL"/>
              <w:rPr>
                <w:lang w:eastAsia="sv-SE"/>
              </w:rPr>
            </w:pPr>
            <w:r w:rsidRPr="002D3917">
              <w:rPr>
                <w:b/>
                <w:i/>
                <w:lang w:eastAsia="sv-SE"/>
              </w:rPr>
              <w:t>omitEN-DC</w:t>
            </w:r>
          </w:p>
          <w:p w14:paraId="7AB8760A" w14:textId="77777777" w:rsidR="00394471" w:rsidRPr="002D3917" w:rsidRDefault="00394471" w:rsidP="00964CC4">
            <w:pPr>
              <w:pStyle w:val="TAL"/>
              <w:rPr>
                <w:lang w:eastAsia="sv-SE"/>
              </w:rPr>
            </w:pPr>
            <w:r w:rsidRPr="002D3917">
              <w:rPr>
                <w:lang w:eastAsia="sv-SE"/>
              </w:rPr>
              <w:t>Only if this field is present, the UE shall omit band combinations and feature set combinations which are only applicable to (NG)EN-DC.</w:t>
            </w:r>
          </w:p>
        </w:tc>
      </w:tr>
      <w:tr w:rsidR="00E05EBB" w:rsidRPr="002D391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2D3917" w:rsidRDefault="007830B1" w:rsidP="008E66B7">
            <w:pPr>
              <w:pStyle w:val="TAL"/>
              <w:rPr>
                <w:b/>
                <w:bCs/>
                <w:i/>
                <w:iCs/>
              </w:rPr>
            </w:pPr>
            <w:r w:rsidRPr="002D3917">
              <w:rPr>
                <w:b/>
                <w:bCs/>
                <w:i/>
                <w:iCs/>
              </w:rPr>
              <w:t>requestedCellGrouping</w:t>
            </w:r>
          </w:p>
          <w:p w14:paraId="7BBE01FD" w14:textId="77777777" w:rsidR="007830B1" w:rsidRPr="002D3917" w:rsidRDefault="007830B1" w:rsidP="008E66B7">
            <w:pPr>
              <w:pStyle w:val="TAL"/>
              <w:rPr>
                <w:bCs/>
                <w:iCs/>
                <w:lang w:eastAsia="x-none"/>
              </w:rPr>
            </w:pPr>
            <w:r w:rsidRPr="002D391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2D3917">
              <w:rPr>
                <w:bCs/>
                <w:i/>
                <w:lang w:eastAsia="x-none"/>
              </w:rPr>
              <w:t>mcg</w:t>
            </w:r>
            <w:r w:rsidRPr="002D3917">
              <w:rPr>
                <w:bCs/>
                <w:iCs/>
                <w:lang w:eastAsia="x-none"/>
              </w:rPr>
              <w:t xml:space="preserve"> bands on MCG and at least one of the </w:t>
            </w:r>
            <w:r w:rsidRPr="002D3917">
              <w:rPr>
                <w:bCs/>
                <w:i/>
                <w:lang w:eastAsia="x-none"/>
              </w:rPr>
              <w:t xml:space="preserve">scg </w:t>
            </w:r>
            <w:r w:rsidRPr="002D3917">
              <w:rPr>
                <w:bCs/>
                <w:iCs/>
                <w:lang w:eastAsia="x-none"/>
              </w:rPr>
              <w:t xml:space="preserve">bands on the SCG. In its </w:t>
            </w:r>
            <w:r w:rsidRPr="002D3917">
              <w:rPr>
                <w:bCs/>
                <w:i/>
                <w:lang w:eastAsia="x-none"/>
              </w:rPr>
              <w:t>supportedBandCombinationList</w:t>
            </w:r>
            <w:r w:rsidRPr="002D391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2D3917" w:rsidRDefault="007830B1" w:rsidP="008E66B7">
            <w:pPr>
              <w:pStyle w:val="TAL"/>
              <w:rPr>
                <w:lang w:eastAsia="x-none"/>
              </w:rPr>
            </w:pPr>
            <w:r w:rsidRPr="002D3917">
              <w:rPr>
                <w:lang w:eastAsia="x-none"/>
              </w:rPr>
              <w:t xml:space="preserve">Example 1: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 xml:space="preserve">=[n1, n7, n41, n66] and </w:t>
            </w:r>
            <w:r w:rsidRPr="002D3917">
              <w:rPr>
                <w:i/>
                <w:iCs/>
                <w:lang w:eastAsia="x-none"/>
              </w:rPr>
              <w:t>scg</w:t>
            </w:r>
            <w:r w:rsidRPr="002D391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2D3917" w:rsidRDefault="007830B1" w:rsidP="008E66B7">
            <w:pPr>
              <w:pStyle w:val="TAL"/>
              <w:rPr>
                <w:b/>
                <w:i/>
                <w:lang w:eastAsia="sv-SE"/>
              </w:rPr>
            </w:pPr>
            <w:r w:rsidRPr="002D3917">
              <w:rPr>
                <w:lang w:eastAsia="x-none"/>
              </w:rPr>
              <w:t xml:space="preserve">Example 2: One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=[n1, n7, n41, n66] and s</w:t>
            </w:r>
            <w:r w:rsidRPr="002D3917">
              <w:rPr>
                <w:i/>
                <w:iCs/>
                <w:lang w:eastAsia="x-none"/>
              </w:rPr>
              <w:t>cg</w:t>
            </w:r>
            <w:r w:rsidRPr="002D3917">
              <w:rPr>
                <w:lang w:eastAsia="x-none"/>
              </w:rPr>
              <w:t xml:space="preserve">=[n78, n261] and another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=[n1, n7, n66] and s</w:t>
            </w:r>
            <w:r w:rsidRPr="002D3917">
              <w:rPr>
                <w:i/>
                <w:iCs/>
                <w:lang w:eastAsia="x-none"/>
              </w:rPr>
              <w:t>cg</w:t>
            </w:r>
            <w:r w:rsidRPr="002D391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2D391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2D3917" w:rsidRDefault="00394471" w:rsidP="00964CC4">
            <w:pPr>
              <w:pStyle w:val="TAL"/>
              <w:rPr>
                <w:b/>
                <w:i/>
                <w:lang w:eastAsia="sv-SE"/>
              </w:rPr>
            </w:pPr>
            <w:r w:rsidRPr="002D3917">
              <w:rPr>
                <w:b/>
                <w:i/>
                <w:lang w:eastAsia="sv-SE"/>
              </w:rPr>
              <w:t>uplinkTxSwitchRequest</w:t>
            </w:r>
          </w:p>
          <w:p w14:paraId="2B00E6EC" w14:textId="77777777" w:rsidR="00394471" w:rsidRPr="002D3917" w:rsidRDefault="00394471" w:rsidP="00964CC4">
            <w:pPr>
              <w:pStyle w:val="TAL"/>
              <w:rPr>
                <w:bCs/>
                <w:iCs/>
                <w:lang w:eastAsia="sv-SE"/>
              </w:rPr>
            </w:pPr>
            <w:r w:rsidRPr="002D3917">
              <w:rPr>
                <w:bCs/>
                <w:iCs/>
                <w:lang w:eastAsia="sv-SE"/>
              </w:rPr>
              <w:t xml:space="preserve">Only if this field is present, the UE supporting dynamic UL Tx switching shall indicate support for UL Tx switching in band combinations which are applicable to inter-band UL CA, SUL and </w:t>
            </w:r>
            <w:r w:rsidRPr="002D3917">
              <w:rPr>
                <w:rFonts w:eastAsia="DengXian"/>
                <w:bCs/>
                <w:iCs/>
              </w:rPr>
              <w:t>(NG)</w:t>
            </w:r>
            <w:r w:rsidRPr="002D3917">
              <w:rPr>
                <w:bCs/>
                <w:iCs/>
                <w:lang w:eastAsia="sv-SE"/>
              </w:rPr>
              <w:t>EN-DC.</w:t>
            </w:r>
          </w:p>
        </w:tc>
      </w:tr>
    </w:tbl>
    <w:p w14:paraId="75948E1C" w14:textId="77777777" w:rsidR="007830B1" w:rsidRPr="002D391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2D3917" w:rsidRDefault="007830B1" w:rsidP="008E66B7">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2D3917" w:rsidRDefault="007830B1" w:rsidP="008E66B7">
            <w:pPr>
              <w:pStyle w:val="TAH"/>
              <w:rPr>
                <w:lang w:eastAsia="sv-SE"/>
              </w:rPr>
            </w:pPr>
            <w:r w:rsidRPr="002D3917">
              <w:rPr>
                <w:lang w:eastAsia="sv-SE"/>
              </w:rPr>
              <w:t>Explanation</w:t>
            </w:r>
          </w:p>
        </w:tc>
      </w:tr>
      <w:tr w:rsidR="008E528F" w:rsidRPr="002D391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2D3917" w:rsidRDefault="007830B1" w:rsidP="008E66B7">
            <w:pPr>
              <w:pStyle w:val="TAL"/>
              <w:rPr>
                <w:i/>
                <w:lang w:eastAsia="sv-SE"/>
              </w:rPr>
            </w:pPr>
            <w:r w:rsidRPr="002D391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2D3917" w:rsidRDefault="007830B1" w:rsidP="008E66B7">
            <w:pPr>
              <w:pStyle w:val="TAL"/>
              <w:rPr>
                <w:lang w:eastAsia="sv-SE"/>
              </w:rPr>
            </w:pPr>
            <w:r w:rsidRPr="002D3917">
              <w:rPr>
                <w:lang w:eastAsia="sv-SE"/>
              </w:rPr>
              <w:t xml:space="preserve">The field is optionally present, Need N, if </w:t>
            </w:r>
            <w:r w:rsidRPr="002D3917">
              <w:rPr>
                <w:i/>
                <w:iCs/>
                <w:lang w:eastAsia="sv-SE"/>
              </w:rPr>
              <w:t>includeNR-DC</w:t>
            </w:r>
            <w:r w:rsidRPr="002D3917">
              <w:rPr>
                <w:lang w:eastAsia="sv-SE"/>
              </w:rPr>
              <w:t xml:space="preserve"> is included. It is absent otherwise.</w:t>
            </w:r>
          </w:p>
        </w:tc>
      </w:tr>
    </w:tbl>
    <w:p w14:paraId="28FD84FA" w14:textId="77777777" w:rsidR="00394471" w:rsidRPr="002D3917" w:rsidRDefault="00394471" w:rsidP="00394471"/>
    <w:p w14:paraId="20E32B09" w14:textId="73F0E47D" w:rsidR="00394471" w:rsidRPr="002D3917" w:rsidRDefault="00394471" w:rsidP="00394471">
      <w:pPr>
        <w:pStyle w:val="Heading4"/>
      </w:pPr>
      <w:bookmarkStart w:id="671" w:name="_Toc60777489"/>
      <w:bookmarkStart w:id="672" w:name="_Toc171468207"/>
      <w:r w:rsidRPr="002D3917">
        <w:t>–</w:t>
      </w:r>
      <w:r w:rsidRPr="002D3917">
        <w:tab/>
      </w:r>
      <w:r w:rsidRPr="002D3917">
        <w:rPr>
          <w:i/>
        </w:rPr>
        <w:t>UE-CapabilityRequestFilterNR</w:t>
      </w:r>
      <w:bookmarkEnd w:id="671"/>
      <w:bookmarkEnd w:id="672"/>
    </w:p>
    <w:p w14:paraId="45F6C54C" w14:textId="77777777" w:rsidR="00394471" w:rsidRPr="002D3917" w:rsidRDefault="00394471" w:rsidP="00394471">
      <w:r w:rsidRPr="002D3917">
        <w:t xml:space="preserve">The IE </w:t>
      </w:r>
      <w:r w:rsidRPr="002D3917">
        <w:rPr>
          <w:i/>
        </w:rPr>
        <w:t>UE-CapabilityRequestFilterNR</w:t>
      </w:r>
      <w:r w:rsidRPr="002D3917">
        <w:t xml:space="preserve"> is used to request filtered UE capabilities.</w:t>
      </w:r>
    </w:p>
    <w:p w14:paraId="26FBC3F6" w14:textId="77777777" w:rsidR="00394471" w:rsidRPr="002D3917" w:rsidRDefault="00394471" w:rsidP="00394471">
      <w:pPr>
        <w:pStyle w:val="TH"/>
      </w:pPr>
      <w:r w:rsidRPr="002D3917">
        <w:rPr>
          <w:i/>
        </w:rPr>
        <w:t>UE-CapabilityRequestFilterNR</w:t>
      </w:r>
      <w:r w:rsidRPr="002D3917">
        <w:t xml:space="preserve"> information element</w:t>
      </w:r>
    </w:p>
    <w:p w14:paraId="2399758F" w14:textId="77777777" w:rsidR="00394471" w:rsidRPr="00E450AC" w:rsidRDefault="00394471" w:rsidP="00E450AC">
      <w:pPr>
        <w:pStyle w:val="PL"/>
        <w:rPr>
          <w:color w:val="808080"/>
        </w:rPr>
      </w:pPr>
      <w:r w:rsidRPr="00E450AC">
        <w:rPr>
          <w:color w:val="808080"/>
        </w:rPr>
        <w:t>-- ASN1START</w:t>
      </w:r>
    </w:p>
    <w:p w14:paraId="513FA379" w14:textId="77777777" w:rsidR="00394471" w:rsidRPr="00E450AC" w:rsidRDefault="00394471" w:rsidP="00E450AC">
      <w:pPr>
        <w:pStyle w:val="PL"/>
        <w:rPr>
          <w:color w:val="808080"/>
        </w:rPr>
      </w:pPr>
      <w:r w:rsidRPr="00E450AC">
        <w:rPr>
          <w:color w:val="808080"/>
        </w:rPr>
        <w:t>-- TAG-UE-CAPABILITYREQUESTFILTERNR-START</w:t>
      </w:r>
    </w:p>
    <w:p w14:paraId="116F3F76" w14:textId="77777777" w:rsidR="00394471" w:rsidRPr="00E450AC" w:rsidRDefault="00394471" w:rsidP="00E450AC">
      <w:pPr>
        <w:pStyle w:val="PL"/>
      </w:pPr>
    </w:p>
    <w:p w14:paraId="73E257EC" w14:textId="77777777" w:rsidR="00394471" w:rsidRPr="00E450AC" w:rsidRDefault="00394471" w:rsidP="00E450AC">
      <w:pPr>
        <w:pStyle w:val="PL"/>
      </w:pPr>
      <w:r w:rsidRPr="00E450AC">
        <w:t xml:space="preserve">UE-CapabilityRequestFilterNR ::=            </w:t>
      </w:r>
      <w:r w:rsidRPr="00E450AC">
        <w:rPr>
          <w:color w:val="993366"/>
        </w:rPr>
        <w:t>SEQUENCE</w:t>
      </w:r>
      <w:r w:rsidRPr="00E450AC">
        <w:t xml:space="preserve"> {</w:t>
      </w:r>
    </w:p>
    <w:p w14:paraId="4D53F291" w14:textId="77777777" w:rsidR="00394471" w:rsidRPr="00E450AC" w:rsidRDefault="00394471" w:rsidP="00E450AC">
      <w:pPr>
        <w:pStyle w:val="PL"/>
        <w:rPr>
          <w:color w:val="808080"/>
        </w:rPr>
      </w:pPr>
      <w:r w:rsidRPr="00E450AC">
        <w:t xml:space="preserve">    frequencyBandListFilter                     FreqBandList                          </w:t>
      </w:r>
      <w:r w:rsidRPr="00E450AC">
        <w:rPr>
          <w:color w:val="993366"/>
        </w:rPr>
        <w:t>OPTIONAL</w:t>
      </w:r>
      <w:r w:rsidRPr="00E450AC">
        <w:t xml:space="preserve">,   </w:t>
      </w:r>
      <w:r w:rsidRPr="00E450AC">
        <w:rPr>
          <w:color w:val="808080"/>
        </w:rPr>
        <w:t>-- Need N</w:t>
      </w:r>
    </w:p>
    <w:p w14:paraId="288D8C01" w14:textId="77777777" w:rsidR="00394471" w:rsidRPr="00E450AC" w:rsidRDefault="00394471" w:rsidP="00E450AC">
      <w:pPr>
        <w:pStyle w:val="PL"/>
      </w:pPr>
      <w:r w:rsidRPr="00E450AC">
        <w:t xml:space="preserve">    nonCriticalExtension                        UE-CapabilityRequestFilterNR-v1540    </w:t>
      </w:r>
      <w:r w:rsidRPr="00E450AC">
        <w:rPr>
          <w:color w:val="993366"/>
        </w:rPr>
        <w:t>OPTIONAL</w:t>
      </w:r>
    </w:p>
    <w:p w14:paraId="5940C858" w14:textId="77777777" w:rsidR="00394471" w:rsidRPr="00E450AC" w:rsidRDefault="00394471" w:rsidP="00E450AC">
      <w:pPr>
        <w:pStyle w:val="PL"/>
      </w:pPr>
      <w:r w:rsidRPr="00E450AC">
        <w:t>}</w:t>
      </w:r>
    </w:p>
    <w:p w14:paraId="2552CAD6" w14:textId="77777777" w:rsidR="00394471" w:rsidRPr="00E450AC" w:rsidRDefault="00394471" w:rsidP="00E450AC">
      <w:pPr>
        <w:pStyle w:val="PL"/>
      </w:pPr>
    </w:p>
    <w:p w14:paraId="743C38AC" w14:textId="77777777" w:rsidR="00394471" w:rsidRPr="00E450AC" w:rsidRDefault="00394471" w:rsidP="00E450AC">
      <w:pPr>
        <w:pStyle w:val="PL"/>
      </w:pPr>
      <w:r w:rsidRPr="00E450AC">
        <w:t xml:space="preserve">UE-CapabilityRequestFilterNR-v1540 ::=      </w:t>
      </w:r>
      <w:r w:rsidRPr="00E450AC">
        <w:rPr>
          <w:color w:val="993366"/>
        </w:rPr>
        <w:t>SEQUENCE</w:t>
      </w:r>
      <w:r w:rsidRPr="00E450AC">
        <w:t xml:space="preserve"> {</w:t>
      </w:r>
    </w:p>
    <w:p w14:paraId="455722E2" w14:textId="77777777" w:rsidR="00394471" w:rsidRPr="00E450AC" w:rsidRDefault="00394471" w:rsidP="00E450AC">
      <w:pPr>
        <w:pStyle w:val="PL"/>
        <w:rPr>
          <w:color w:val="808080"/>
        </w:rPr>
      </w:pPr>
      <w:r w:rsidRPr="00E450AC">
        <w:t xml:space="preserve">    srs-SwitchingTimeRequest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AE21071" w14:textId="5FC0D38A" w:rsidR="00394471" w:rsidRPr="00E450AC" w:rsidRDefault="00394471" w:rsidP="00E450AC">
      <w:pPr>
        <w:pStyle w:val="PL"/>
      </w:pPr>
      <w:r w:rsidRPr="00E450AC">
        <w:t xml:space="preserve">    nonCriticalExtension                        </w:t>
      </w:r>
      <w:r w:rsidR="002C7704" w:rsidRPr="00E450AC">
        <w:t>UE-CapabilityRequestFilterNR-v1710</w:t>
      </w:r>
      <w:r w:rsidRPr="00E450AC">
        <w:t xml:space="preserve">    </w:t>
      </w:r>
      <w:r w:rsidRPr="00E450AC">
        <w:rPr>
          <w:color w:val="993366"/>
        </w:rPr>
        <w:t>OPTIONAL</w:t>
      </w:r>
    </w:p>
    <w:p w14:paraId="0D9D9ED0" w14:textId="77777777" w:rsidR="00394471" w:rsidRPr="00E450AC" w:rsidRDefault="00394471" w:rsidP="00E450AC">
      <w:pPr>
        <w:pStyle w:val="PL"/>
      </w:pPr>
      <w:r w:rsidRPr="00E450AC">
        <w:t>}</w:t>
      </w:r>
    </w:p>
    <w:p w14:paraId="3C4E0103" w14:textId="77777777" w:rsidR="002C7704" w:rsidRPr="00E450AC" w:rsidRDefault="002C7704" w:rsidP="00E450AC">
      <w:pPr>
        <w:pStyle w:val="PL"/>
      </w:pPr>
    </w:p>
    <w:p w14:paraId="1789A0A4" w14:textId="4F1F6A4E" w:rsidR="002C7704" w:rsidRPr="00E450AC" w:rsidRDefault="002C7704" w:rsidP="00E450AC">
      <w:pPr>
        <w:pStyle w:val="PL"/>
      </w:pPr>
      <w:r w:rsidRPr="00E450AC">
        <w:t xml:space="preserve">UE-CapabilityRequestFilterNR-v1710 ::=      </w:t>
      </w:r>
      <w:r w:rsidRPr="00E450AC">
        <w:rPr>
          <w:color w:val="993366"/>
        </w:rPr>
        <w:t>SEQUENCE</w:t>
      </w:r>
      <w:r w:rsidRPr="00E450AC">
        <w:t xml:space="preserve"> {</w:t>
      </w:r>
    </w:p>
    <w:p w14:paraId="15E4712C" w14:textId="77777777" w:rsidR="002C7704" w:rsidRPr="00E450AC" w:rsidRDefault="002C7704" w:rsidP="00E450AC">
      <w:pPr>
        <w:pStyle w:val="PL"/>
        <w:rPr>
          <w:color w:val="808080"/>
        </w:rPr>
      </w:pPr>
      <w:r w:rsidRPr="00E450AC">
        <w:t xml:space="preserve">    sidelinkRequest-r17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7D6644C" w14:textId="77777777" w:rsidR="002C7704" w:rsidRPr="00E450AC" w:rsidRDefault="002C7704"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CAB051C" w14:textId="09EE7A40" w:rsidR="002C7704" w:rsidRPr="00E450AC" w:rsidRDefault="002C7704" w:rsidP="00E450AC">
      <w:pPr>
        <w:pStyle w:val="PL"/>
      </w:pPr>
      <w:r w:rsidRPr="00E450AC">
        <w:t>}</w:t>
      </w:r>
    </w:p>
    <w:p w14:paraId="1CD4A605" w14:textId="77777777" w:rsidR="002C7704" w:rsidRPr="00E450AC" w:rsidRDefault="002C7704" w:rsidP="00E450AC">
      <w:pPr>
        <w:pStyle w:val="PL"/>
      </w:pPr>
    </w:p>
    <w:p w14:paraId="6E489940" w14:textId="77777777" w:rsidR="00394471" w:rsidRPr="00E450AC" w:rsidRDefault="00394471" w:rsidP="00E450AC">
      <w:pPr>
        <w:pStyle w:val="PL"/>
        <w:rPr>
          <w:color w:val="808080"/>
        </w:rPr>
      </w:pPr>
      <w:r w:rsidRPr="00E450AC">
        <w:rPr>
          <w:color w:val="808080"/>
        </w:rPr>
        <w:t>-- TAG-UE-CAPABILITYREQUESTFILTERNR-STOP</w:t>
      </w:r>
    </w:p>
    <w:p w14:paraId="722C1812" w14:textId="77777777" w:rsidR="00394471" w:rsidRPr="00E450AC" w:rsidRDefault="00394471" w:rsidP="00E450AC">
      <w:pPr>
        <w:pStyle w:val="PL"/>
        <w:rPr>
          <w:color w:val="808080"/>
        </w:rPr>
      </w:pPr>
      <w:r w:rsidRPr="00E450AC">
        <w:rPr>
          <w:color w:val="808080"/>
        </w:rPr>
        <w:t>-- ASN1STOP</w:t>
      </w:r>
    </w:p>
    <w:p w14:paraId="20A45311" w14:textId="77777777" w:rsidR="00394471" w:rsidRPr="002D3917" w:rsidRDefault="00394471" w:rsidP="00394471"/>
    <w:p w14:paraId="5B1375A3" w14:textId="49110D05" w:rsidR="00394471" w:rsidRPr="002D3917" w:rsidRDefault="00394471" w:rsidP="00394471">
      <w:pPr>
        <w:pStyle w:val="Heading4"/>
      </w:pPr>
      <w:bookmarkStart w:id="673" w:name="_Toc60777490"/>
      <w:bookmarkStart w:id="674" w:name="_Toc171468208"/>
      <w:r w:rsidRPr="002D3917">
        <w:t>–</w:t>
      </w:r>
      <w:r w:rsidRPr="002D3917">
        <w:tab/>
      </w:r>
      <w:r w:rsidRPr="002D3917">
        <w:rPr>
          <w:i/>
          <w:noProof/>
        </w:rPr>
        <w:t>UE-MRDC-Capability</w:t>
      </w:r>
      <w:bookmarkEnd w:id="673"/>
      <w:bookmarkEnd w:id="674"/>
    </w:p>
    <w:p w14:paraId="1494CC7A" w14:textId="77777777" w:rsidR="00394471" w:rsidRPr="002D3917" w:rsidRDefault="00394471" w:rsidP="00394471">
      <w:pPr>
        <w:rPr>
          <w:iCs/>
        </w:rPr>
      </w:pPr>
      <w:r w:rsidRPr="002D3917">
        <w:t xml:space="preserve">The IE </w:t>
      </w:r>
      <w:r w:rsidRPr="002D3917">
        <w:rPr>
          <w:i/>
        </w:rPr>
        <w:t>UE-MRDC-Capability</w:t>
      </w:r>
      <w:r w:rsidRPr="002D3917">
        <w:rPr>
          <w:iCs/>
        </w:rPr>
        <w:t xml:space="preserve"> is used to convey the UE Radio Access Capability Parameters for MR-DC, see TS 38.306 [26].</w:t>
      </w:r>
    </w:p>
    <w:p w14:paraId="2B752B21" w14:textId="77777777" w:rsidR="00394471" w:rsidRPr="002D3917" w:rsidRDefault="00394471" w:rsidP="00394471">
      <w:pPr>
        <w:pStyle w:val="TH"/>
      </w:pPr>
      <w:r w:rsidRPr="002D3917">
        <w:rPr>
          <w:i/>
        </w:rPr>
        <w:t>UE-MRDC-Capability</w:t>
      </w:r>
      <w:r w:rsidRPr="002D3917">
        <w:t xml:space="preserve"> information element</w:t>
      </w:r>
    </w:p>
    <w:p w14:paraId="49045D6A" w14:textId="77777777" w:rsidR="00394471" w:rsidRPr="00E450AC" w:rsidRDefault="00394471" w:rsidP="00E450AC">
      <w:pPr>
        <w:pStyle w:val="PL"/>
        <w:rPr>
          <w:color w:val="808080"/>
        </w:rPr>
      </w:pPr>
      <w:r w:rsidRPr="00E450AC">
        <w:rPr>
          <w:color w:val="808080"/>
        </w:rPr>
        <w:t>-- ASN1START</w:t>
      </w:r>
    </w:p>
    <w:p w14:paraId="47808FD6" w14:textId="77777777" w:rsidR="00394471" w:rsidRPr="00E450AC" w:rsidRDefault="00394471" w:rsidP="00E450AC">
      <w:pPr>
        <w:pStyle w:val="PL"/>
        <w:rPr>
          <w:color w:val="808080"/>
        </w:rPr>
      </w:pPr>
      <w:r w:rsidRPr="00E450AC">
        <w:rPr>
          <w:color w:val="808080"/>
        </w:rPr>
        <w:t>-- TAG-UE-MRDC-CAPABILITY-START</w:t>
      </w:r>
    </w:p>
    <w:p w14:paraId="2A1AE6E6" w14:textId="77777777" w:rsidR="00394471" w:rsidRPr="00E450AC" w:rsidRDefault="00394471" w:rsidP="00E450AC">
      <w:pPr>
        <w:pStyle w:val="PL"/>
      </w:pPr>
    </w:p>
    <w:p w14:paraId="6518DD72" w14:textId="77777777" w:rsidR="00394471" w:rsidRPr="00E450AC" w:rsidRDefault="00394471" w:rsidP="00E450AC">
      <w:pPr>
        <w:pStyle w:val="PL"/>
      </w:pPr>
      <w:r w:rsidRPr="00E450AC">
        <w:t xml:space="preserve">UE-MRDC-Capability ::=              </w:t>
      </w:r>
      <w:r w:rsidRPr="00E450AC">
        <w:rPr>
          <w:color w:val="993366"/>
        </w:rPr>
        <w:t>SEQUENCE</w:t>
      </w:r>
      <w:r w:rsidRPr="00E450AC">
        <w:t xml:space="preserve"> {</w:t>
      </w:r>
    </w:p>
    <w:p w14:paraId="05F43ABB" w14:textId="77777777" w:rsidR="00394471" w:rsidRPr="00E450AC" w:rsidRDefault="00394471" w:rsidP="00E450AC">
      <w:pPr>
        <w:pStyle w:val="PL"/>
      </w:pPr>
      <w:r w:rsidRPr="00E450AC">
        <w:t xml:space="preserve">    measAndMobParametersMRDC            MeasAndMobParametersMRDC                                                        </w:t>
      </w:r>
      <w:r w:rsidRPr="00E450AC">
        <w:rPr>
          <w:color w:val="993366"/>
        </w:rPr>
        <w:t>OPTIONAL</w:t>
      </w:r>
      <w:r w:rsidRPr="00E450AC">
        <w:t>,</w:t>
      </w:r>
    </w:p>
    <w:p w14:paraId="057DC305" w14:textId="77777777" w:rsidR="00394471" w:rsidRPr="00E450AC" w:rsidRDefault="00394471" w:rsidP="00E450AC">
      <w:pPr>
        <w:pStyle w:val="PL"/>
      </w:pPr>
      <w:r w:rsidRPr="00E450AC">
        <w:t xml:space="preserve">    phy-ParametersMRDC-v1530            Phy-ParametersMRDC                                                              </w:t>
      </w:r>
      <w:r w:rsidRPr="00E450AC">
        <w:rPr>
          <w:color w:val="993366"/>
        </w:rPr>
        <w:t>OPTIONAL</w:t>
      </w:r>
      <w:r w:rsidRPr="00E450AC">
        <w:t>,</w:t>
      </w:r>
    </w:p>
    <w:p w14:paraId="44AF5B4D" w14:textId="77777777" w:rsidR="00394471" w:rsidRPr="00E450AC" w:rsidRDefault="00394471" w:rsidP="00E450AC">
      <w:pPr>
        <w:pStyle w:val="PL"/>
      </w:pPr>
      <w:r w:rsidRPr="00E450AC">
        <w:t xml:space="preserve">    rf-ParametersMRDC                   RF-ParametersMRDC,</w:t>
      </w:r>
    </w:p>
    <w:p w14:paraId="164E7390" w14:textId="77777777" w:rsidR="00394471" w:rsidRPr="00E450AC" w:rsidRDefault="00394471" w:rsidP="00E450AC">
      <w:pPr>
        <w:pStyle w:val="PL"/>
      </w:pPr>
      <w:r w:rsidRPr="00E450AC">
        <w:t xml:space="preserve">    generalParametersMRDC               GeneralParametersMRDC-XDD-Diff                                                  </w:t>
      </w:r>
      <w:r w:rsidRPr="00E450AC">
        <w:rPr>
          <w:color w:val="993366"/>
        </w:rPr>
        <w:t>OPTIONAL</w:t>
      </w:r>
      <w:r w:rsidRPr="00E450AC">
        <w:t>,</w:t>
      </w:r>
    </w:p>
    <w:p w14:paraId="5AB425F1" w14:textId="77777777" w:rsidR="00394471" w:rsidRPr="00E450AC" w:rsidRDefault="00394471" w:rsidP="00E450AC">
      <w:pPr>
        <w:pStyle w:val="PL"/>
      </w:pPr>
      <w:r w:rsidRPr="00E450AC">
        <w:t xml:space="preserve">    fdd-Add-UE-MRDC-Capabilities        UE-MRDC-CapabilityAddXDD-Mode                                                   </w:t>
      </w:r>
      <w:r w:rsidRPr="00E450AC">
        <w:rPr>
          <w:color w:val="993366"/>
        </w:rPr>
        <w:t>OPTIONAL</w:t>
      </w:r>
      <w:r w:rsidRPr="00E450AC">
        <w:t>,</w:t>
      </w:r>
    </w:p>
    <w:p w14:paraId="4C206518" w14:textId="77777777" w:rsidR="00394471" w:rsidRPr="00E450AC" w:rsidRDefault="00394471" w:rsidP="00E450AC">
      <w:pPr>
        <w:pStyle w:val="PL"/>
      </w:pPr>
      <w:r w:rsidRPr="00E450AC">
        <w:t xml:space="preserve">    tdd-Add-UE-MRDC-Capabilities        UE-MRDC-CapabilityAddXDD-Mode                                                   </w:t>
      </w:r>
      <w:r w:rsidRPr="00E450AC">
        <w:rPr>
          <w:color w:val="993366"/>
        </w:rPr>
        <w:t>OPTIONAL</w:t>
      </w:r>
      <w:r w:rsidRPr="00E450AC">
        <w:t>,</w:t>
      </w:r>
    </w:p>
    <w:p w14:paraId="11D31BB2" w14:textId="77777777" w:rsidR="00394471" w:rsidRPr="00E450AC" w:rsidRDefault="00394471" w:rsidP="00E450AC">
      <w:pPr>
        <w:pStyle w:val="PL"/>
      </w:pPr>
      <w:r w:rsidRPr="00E450AC">
        <w:t xml:space="preserve">    fr1-Add-UE-MRDC-Capabilities        UE-MRDC-CapabilityAddFRX-Mode                                                   </w:t>
      </w:r>
      <w:r w:rsidRPr="00E450AC">
        <w:rPr>
          <w:color w:val="993366"/>
        </w:rPr>
        <w:t>OPTIONAL</w:t>
      </w:r>
      <w:r w:rsidRPr="00E450AC">
        <w:t>,</w:t>
      </w:r>
    </w:p>
    <w:p w14:paraId="6ADA2433" w14:textId="77777777" w:rsidR="00394471" w:rsidRPr="00E450AC" w:rsidRDefault="00394471" w:rsidP="00E450AC">
      <w:pPr>
        <w:pStyle w:val="PL"/>
      </w:pPr>
      <w:r w:rsidRPr="00E450AC">
        <w:t xml:space="preserve">    fr2-Add-UE-MRDC-Capabilities        UE-MRDC-CapabilityAddFRX-Mode                                                   </w:t>
      </w:r>
      <w:r w:rsidRPr="00E450AC">
        <w:rPr>
          <w:color w:val="993366"/>
        </w:rPr>
        <w:t>OPTIONAL</w:t>
      </w:r>
      <w:r w:rsidRPr="00E450AC">
        <w:t>,</w:t>
      </w:r>
    </w:p>
    <w:p w14:paraId="4DAB9CA2" w14:textId="77777777" w:rsidR="00394471" w:rsidRPr="00E450AC" w:rsidRDefault="00394471" w:rsidP="00E450AC">
      <w:pPr>
        <w:pStyle w:val="PL"/>
      </w:pPr>
      <w:r w:rsidRPr="00E450AC">
        <w:t xml:space="preserve">    featureSetCombinations              </w:t>
      </w:r>
      <w:r w:rsidRPr="00E450AC">
        <w:rPr>
          <w:color w:val="993366"/>
        </w:rPr>
        <w:t>SEQUENCE</w:t>
      </w:r>
      <w:r w:rsidRPr="00E450AC">
        <w:t xml:space="preserve"> (</w:t>
      </w:r>
      <w:r w:rsidRPr="00E450AC">
        <w:rPr>
          <w:color w:val="993366"/>
        </w:rPr>
        <w:t>SIZE</w:t>
      </w:r>
      <w:r w:rsidRPr="00E450AC">
        <w:t xml:space="preserve"> (1..maxFeatureSetCombinations))</w:t>
      </w:r>
      <w:r w:rsidRPr="00E450AC">
        <w:rPr>
          <w:color w:val="993366"/>
        </w:rPr>
        <w:t xml:space="preserve"> OF</w:t>
      </w:r>
      <w:r w:rsidRPr="00E450AC">
        <w:t xml:space="preserve"> FeatureSetCombination         </w:t>
      </w:r>
      <w:r w:rsidRPr="00E450AC">
        <w:rPr>
          <w:color w:val="993366"/>
        </w:rPr>
        <w:t>OPTIONAL</w:t>
      </w:r>
      <w:r w:rsidRPr="00E450AC">
        <w:t>,</w:t>
      </w:r>
    </w:p>
    <w:p w14:paraId="4BA4C01A" w14:textId="77777777" w:rsidR="00394471" w:rsidRPr="00E450AC" w:rsidRDefault="00394471" w:rsidP="00E450AC">
      <w:pPr>
        <w:pStyle w:val="PL"/>
      </w:pPr>
      <w:r w:rsidRPr="00E450AC">
        <w:t xml:space="preserve">    pdcp-ParametersMRDC-v1530           PDCP-ParametersMRDC                                                             </w:t>
      </w:r>
      <w:r w:rsidRPr="00E450AC">
        <w:rPr>
          <w:color w:val="993366"/>
        </w:rPr>
        <w:t>OPTIONAL</w:t>
      </w:r>
      <w:r w:rsidRPr="00E450AC">
        <w:t>,</w:t>
      </w:r>
    </w:p>
    <w:p w14:paraId="0A6A89B4" w14:textId="76A279BF" w:rsidR="00394471" w:rsidRPr="00E450AC" w:rsidRDefault="00394471"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00204A0D" w:rsidRPr="00E450AC">
        <w:t>(CONTAINING UE-MRDC-Capability-v15</w:t>
      </w:r>
      <w:r w:rsidR="00EE4C48" w:rsidRPr="00E450AC">
        <w:t>g0</w:t>
      </w:r>
      <w:r w:rsidR="00204A0D" w:rsidRPr="00E450AC">
        <w:t>)</w:t>
      </w:r>
      <w:r w:rsidRPr="00E450AC">
        <w:t xml:space="preserve">                              </w:t>
      </w:r>
      <w:r w:rsidRPr="00E450AC">
        <w:rPr>
          <w:color w:val="993366"/>
        </w:rPr>
        <w:t>OPTIONAL</w:t>
      </w:r>
      <w:r w:rsidRPr="00E450AC">
        <w:t>,</w:t>
      </w:r>
    </w:p>
    <w:p w14:paraId="34317337" w14:textId="77777777" w:rsidR="00394471" w:rsidRPr="00E450AC" w:rsidRDefault="00394471" w:rsidP="00E450AC">
      <w:pPr>
        <w:pStyle w:val="PL"/>
      </w:pPr>
      <w:r w:rsidRPr="00E450AC">
        <w:t xml:space="preserve">    nonCriticalExtension                UE-MRDC-Capability-v1560                                                        </w:t>
      </w:r>
      <w:r w:rsidRPr="00E450AC">
        <w:rPr>
          <w:color w:val="993366"/>
        </w:rPr>
        <w:t>OPTIONAL</w:t>
      </w:r>
    </w:p>
    <w:p w14:paraId="681DE0FE" w14:textId="77777777" w:rsidR="00394471" w:rsidRPr="00E450AC" w:rsidRDefault="00394471" w:rsidP="00E450AC">
      <w:pPr>
        <w:pStyle w:val="PL"/>
      </w:pPr>
      <w:r w:rsidRPr="00E450AC">
        <w:t>}</w:t>
      </w:r>
    </w:p>
    <w:p w14:paraId="5D4D4C36" w14:textId="77777777" w:rsidR="00394471" w:rsidRPr="00E450AC" w:rsidRDefault="00394471" w:rsidP="00E450AC">
      <w:pPr>
        <w:pStyle w:val="PL"/>
      </w:pPr>
    </w:p>
    <w:p w14:paraId="41201C60" w14:textId="77777777" w:rsidR="00204A0D" w:rsidRPr="00E450AC" w:rsidRDefault="00204A0D" w:rsidP="00E450AC">
      <w:pPr>
        <w:pStyle w:val="PL"/>
        <w:rPr>
          <w:color w:val="808080"/>
        </w:rPr>
      </w:pPr>
      <w:r w:rsidRPr="00E450AC">
        <w:rPr>
          <w:color w:val="808080"/>
        </w:rPr>
        <w:t>-- Regular non-critical extensions:</w:t>
      </w:r>
    </w:p>
    <w:p w14:paraId="79718895" w14:textId="78FDF154" w:rsidR="00394471" w:rsidRPr="00E450AC" w:rsidRDefault="00394471" w:rsidP="00E450AC">
      <w:pPr>
        <w:pStyle w:val="PL"/>
      </w:pPr>
      <w:r w:rsidRPr="00E450AC">
        <w:t xml:space="preserve">UE-MRDC-Capability-v1560 ::=        </w:t>
      </w:r>
      <w:r w:rsidRPr="00E450AC">
        <w:rPr>
          <w:color w:val="993366"/>
        </w:rPr>
        <w:t>SEQUENCE</w:t>
      </w:r>
      <w:r w:rsidRPr="00E450AC">
        <w:t xml:space="preserve"> {</w:t>
      </w:r>
    </w:p>
    <w:p w14:paraId="1391BB96" w14:textId="77777777" w:rsidR="00394471" w:rsidRPr="00E450AC" w:rsidRDefault="00394471" w:rsidP="00E450AC">
      <w:pPr>
        <w:pStyle w:val="PL"/>
      </w:pPr>
      <w:r w:rsidRPr="00E450AC">
        <w:t xml:space="preserve">    receivedFilters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t>,</w:t>
      </w:r>
    </w:p>
    <w:p w14:paraId="58D61BEB" w14:textId="77777777" w:rsidR="00394471" w:rsidRPr="00E450AC" w:rsidRDefault="00394471" w:rsidP="00E450AC">
      <w:pPr>
        <w:pStyle w:val="PL"/>
      </w:pPr>
      <w:r w:rsidRPr="00E450AC">
        <w:t xml:space="preserve">    measAndMobParametersMRDC-v1560      MeasAndMobParametersMRDC-v1560                                                  </w:t>
      </w:r>
      <w:r w:rsidRPr="00E450AC">
        <w:rPr>
          <w:color w:val="993366"/>
        </w:rPr>
        <w:t>OPTIONAL</w:t>
      </w:r>
      <w:r w:rsidRPr="00E450AC">
        <w:t>,</w:t>
      </w:r>
    </w:p>
    <w:p w14:paraId="28F9E994" w14:textId="77777777" w:rsidR="00394471" w:rsidRPr="00E450AC" w:rsidRDefault="00394471" w:rsidP="00E450AC">
      <w:pPr>
        <w:pStyle w:val="PL"/>
      </w:pPr>
      <w:r w:rsidRPr="00E450AC">
        <w:t xml:space="preserve">    fdd-Add-UE-MRDC-Capabilities-v1560  UE-MRDC-CapabilityAddXDD-Mode-v1560                                             </w:t>
      </w:r>
      <w:r w:rsidRPr="00E450AC">
        <w:rPr>
          <w:color w:val="993366"/>
        </w:rPr>
        <w:t>OPTIONAL</w:t>
      </w:r>
      <w:r w:rsidRPr="00E450AC">
        <w:t>,</w:t>
      </w:r>
    </w:p>
    <w:p w14:paraId="16829920" w14:textId="77777777" w:rsidR="00394471" w:rsidRPr="00E450AC" w:rsidRDefault="00394471" w:rsidP="00E450AC">
      <w:pPr>
        <w:pStyle w:val="PL"/>
      </w:pPr>
      <w:r w:rsidRPr="00E450AC">
        <w:t xml:space="preserve">    tdd-Add-UE-MRDC-Capabilities-v1560  UE-MRDC-CapabilityAddXDD-Mode-v1560                                             </w:t>
      </w:r>
      <w:r w:rsidRPr="00E450AC">
        <w:rPr>
          <w:color w:val="993366"/>
        </w:rPr>
        <w:t>OPTIONAL</w:t>
      </w:r>
      <w:r w:rsidRPr="00E450AC">
        <w:t>,</w:t>
      </w:r>
    </w:p>
    <w:p w14:paraId="2B39299B" w14:textId="77777777" w:rsidR="00394471" w:rsidRPr="00E450AC" w:rsidRDefault="00394471" w:rsidP="00E450AC">
      <w:pPr>
        <w:pStyle w:val="PL"/>
      </w:pPr>
      <w:r w:rsidRPr="00E450AC">
        <w:t xml:space="preserve">    nonCriticalExtension                UE-MRDC-Capability-v1610                                                        </w:t>
      </w:r>
      <w:r w:rsidRPr="00E450AC">
        <w:rPr>
          <w:color w:val="993366"/>
        </w:rPr>
        <w:t>OPTIONAL</w:t>
      </w:r>
    </w:p>
    <w:p w14:paraId="4AFDF600" w14:textId="77777777" w:rsidR="00394471" w:rsidRPr="00E450AC" w:rsidRDefault="00394471" w:rsidP="00E450AC">
      <w:pPr>
        <w:pStyle w:val="PL"/>
      </w:pPr>
      <w:r w:rsidRPr="00E450AC">
        <w:t>}</w:t>
      </w:r>
    </w:p>
    <w:p w14:paraId="0BD33DE9" w14:textId="77777777" w:rsidR="00394471" w:rsidRPr="00E450AC" w:rsidRDefault="00394471" w:rsidP="00E450AC">
      <w:pPr>
        <w:pStyle w:val="PL"/>
      </w:pPr>
    </w:p>
    <w:p w14:paraId="41FADA4D" w14:textId="77777777" w:rsidR="00394471" w:rsidRPr="00E450AC" w:rsidRDefault="00394471" w:rsidP="00E450AC">
      <w:pPr>
        <w:pStyle w:val="PL"/>
      </w:pPr>
      <w:r w:rsidRPr="00E450AC">
        <w:t xml:space="preserve">UE-MRDC-Capability-v1610 ::=        </w:t>
      </w:r>
      <w:r w:rsidRPr="00E450AC">
        <w:rPr>
          <w:color w:val="993366"/>
        </w:rPr>
        <w:t>SEQUENCE</w:t>
      </w:r>
      <w:r w:rsidRPr="00E450AC">
        <w:t xml:space="preserve"> {</w:t>
      </w:r>
    </w:p>
    <w:p w14:paraId="4F95A0D3" w14:textId="77777777" w:rsidR="00394471" w:rsidRPr="00E450AC" w:rsidRDefault="00394471" w:rsidP="00E450AC">
      <w:pPr>
        <w:pStyle w:val="PL"/>
      </w:pPr>
      <w:r w:rsidRPr="00E450AC">
        <w:t xml:space="preserve">    measAndMobParametersMRDC-v1610      MeasAndMobParametersMRDC-v1610                                                  </w:t>
      </w:r>
      <w:r w:rsidRPr="00E450AC">
        <w:rPr>
          <w:color w:val="993366"/>
        </w:rPr>
        <w:t>OPTIONAL</w:t>
      </w:r>
      <w:r w:rsidRPr="00E450AC">
        <w:t>,</w:t>
      </w:r>
    </w:p>
    <w:p w14:paraId="3A47AB39" w14:textId="77777777" w:rsidR="00394471" w:rsidRPr="00E450AC" w:rsidRDefault="00394471" w:rsidP="00E450AC">
      <w:pPr>
        <w:pStyle w:val="PL"/>
      </w:pPr>
      <w:r w:rsidRPr="00E450AC">
        <w:t xml:space="preserve">    generalParametersMRDC-v1610         GeneralParametersMRDC-v1610                                                     </w:t>
      </w:r>
      <w:r w:rsidRPr="00E450AC">
        <w:rPr>
          <w:color w:val="993366"/>
        </w:rPr>
        <w:t>OPTIONAL</w:t>
      </w:r>
      <w:r w:rsidRPr="00E450AC">
        <w:t>,</w:t>
      </w:r>
    </w:p>
    <w:p w14:paraId="6A808B1D" w14:textId="77777777" w:rsidR="00394471" w:rsidRPr="00E450AC" w:rsidRDefault="00394471" w:rsidP="00E450AC">
      <w:pPr>
        <w:pStyle w:val="PL"/>
      </w:pPr>
      <w:r w:rsidRPr="00E450AC">
        <w:t xml:space="preserve">    pdcp-ParametersMRDC-v1610           PDCP-ParametersMRDC-v1610                                                       </w:t>
      </w:r>
      <w:r w:rsidRPr="00E450AC">
        <w:rPr>
          <w:color w:val="993366"/>
        </w:rPr>
        <w:t>OPTIONAL</w:t>
      </w:r>
      <w:r w:rsidRPr="00E450AC">
        <w:t>,</w:t>
      </w:r>
    </w:p>
    <w:p w14:paraId="6065B678" w14:textId="1E2E2256" w:rsidR="00394471" w:rsidRPr="00E450AC" w:rsidRDefault="00394471" w:rsidP="00E450AC">
      <w:pPr>
        <w:pStyle w:val="PL"/>
      </w:pPr>
      <w:r w:rsidRPr="00E450AC">
        <w:t xml:space="preserve">    nonCriticalExtension                </w:t>
      </w:r>
      <w:r w:rsidR="00721523" w:rsidRPr="00E450AC">
        <w:t>UE-MRDC-Capability-v1700</w:t>
      </w:r>
      <w:r w:rsidRPr="00E450AC">
        <w:t xml:space="preserve">                                                        </w:t>
      </w:r>
      <w:r w:rsidRPr="00E450AC">
        <w:rPr>
          <w:color w:val="993366"/>
        </w:rPr>
        <w:t>OPTIONAL</w:t>
      </w:r>
    </w:p>
    <w:p w14:paraId="3915F8C1" w14:textId="77777777" w:rsidR="00394471" w:rsidRPr="00E450AC" w:rsidRDefault="00394471" w:rsidP="00E450AC">
      <w:pPr>
        <w:pStyle w:val="PL"/>
      </w:pPr>
      <w:r w:rsidRPr="00E450AC">
        <w:t>}</w:t>
      </w:r>
    </w:p>
    <w:p w14:paraId="2E3105C5" w14:textId="77777777" w:rsidR="00721523" w:rsidRPr="00E450AC" w:rsidRDefault="00721523" w:rsidP="00E450AC">
      <w:pPr>
        <w:pStyle w:val="PL"/>
      </w:pPr>
    </w:p>
    <w:p w14:paraId="29B71F19" w14:textId="174F1E0A" w:rsidR="00721523" w:rsidRPr="00E450AC" w:rsidRDefault="00721523" w:rsidP="00E450AC">
      <w:pPr>
        <w:pStyle w:val="PL"/>
      </w:pPr>
      <w:r w:rsidRPr="00E450AC">
        <w:t xml:space="preserve">UE-MRDC-Capability-v1700 ::=        </w:t>
      </w:r>
      <w:r w:rsidRPr="00E450AC">
        <w:rPr>
          <w:color w:val="993366"/>
        </w:rPr>
        <w:t>SEQUENCE</w:t>
      </w:r>
      <w:r w:rsidRPr="00E450AC">
        <w:t xml:space="preserve"> {</w:t>
      </w:r>
    </w:p>
    <w:p w14:paraId="7130D553" w14:textId="6AE7EC85" w:rsidR="00721523" w:rsidRPr="00E450AC" w:rsidRDefault="00721523" w:rsidP="00E450AC">
      <w:pPr>
        <w:pStyle w:val="PL"/>
      </w:pPr>
      <w:r w:rsidRPr="00E450AC">
        <w:t xml:space="preserve">    measAndMobParametersMRDC-v1700      MeasAndMobParametersMRDC-v1700,</w:t>
      </w:r>
    </w:p>
    <w:p w14:paraId="7974C9C9" w14:textId="0CE5A090" w:rsidR="00721523" w:rsidRPr="00E450AC" w:rsidRDefault="00721523" w:rsidP="00E450AC">
      <w:pPr>
        <w:pStyle w:val="PL"/>
      </w:pPr>
      <w:r w:rsidRPr="00E450AC">
        <w:t xml:space="preserve">    nonCriticalExtension                </w:t>
      </w:r>
      <w:r w:rsidR="00335673" w:rsidRPr="00E450AC">
        <w:t>UE-MRDC-Capability-v1730</w:t>
      </w:r>
      <w:r w:rsidRPr="00E450AC">
        <w:t xml:space="preserve">                                                        </w:t>
      </w:r>
      <w:r w:rsidRPr="00E450AC">
        <w:rPr>
          <w:color w:val="993366"/>
        </w:rPr>
        <w:t>OPTIONAL</w:t>
      </w:r>
    </w:p>
    <w:p w14:paraId="2C8D810E" w14:textId="2B6563CB" w:rsidR="00204A0D" w:rsidRPr="00E450AC" w:rsidRDefault="00721523" w:rsidP="00E450AC">
      <w:pPr>
        <w:pStyle w:val="PL"/>
      </w:pPr>
      <w:r w:rsidRPr="00E450AC">
        <w:t>}</w:t>
      </w:r>
    </w:p>
    <w:p w14:paraId="3F436F75" w14:textId="77777777" w:rsidR="00335673" w:rsidRPr="00E450AC" w:rsidRDefault="00335673" w:rsidP="00E450AC">
      <w:pPr>
        <w:pStyle w:val="PL"/>
      </w:pPr>
    </w:p>
    <w:p w14:paraId="1917AD7A" w14:textId="2CC2B33F" w:rsidR="00335673" w:rsidRPr="00E450AC" w:rsidRDefault="00335673" w:rsidP="00E450AC">
      <w:pPr>
        <w:pStyle w:val="PL"/>
      </w:pPr>
      <w:r w:rsidRPr="00E450AC">
        <w:t xml:space="preserve">UE-MRDC-Capability-v1730 ::=        </w:t>
      </w:r>
      <w:r w:rsidRPr="00E450AC">
        <w:rPr>
          <w:color w:val="993366"/>
        </w:rPr>
        <w:t>SEQUENCE</w:t>
      </w:r>
      <w:r w:rsidRPr="00E450AC">
        <w:t xml:space="preserve"> {</w:t>
      </w:r>
    </w:p>
    <w:p w14:paraId="3C66F038" w14:textId="7C6EBAB9" w:rsidR="00335673" w:rsidRPr="00E450AC" w:rsidRDefault="00335673" w:rsidP="00E450AC">
      <w:pPr>
        <w:pStyle w:val="PL"/>
      </w:pPr>
      <w:r w:rsidRPr="00E450AC">
        <w:t xml:space="preserve">    measAndMobParametersMRDC-v1730      MeasAndMobParametersMRDC-v1730                                                  </w:t>
      </w:r>
      <w:r w:rsidRPr="00E450AC">
        <w:rPr>
          <w:color w:val="993366"/>
        </w:rPr>
        <w:t>OPTIONAL</w:t>
      </w:r>
      <w:r w:rsidRPr="00E450AC">
        <w:t>,</w:t>
      </w:r>
    </w:p>
    <w:p w14:paraId="541A7872" w14:textId="56A9BC6C" w:rsidR="00335673" w:rsidRPr="00E450AC" w:rsidRDefault="00335673" w:rsidP="00E450AC">
      <w:pPr>
        <w:pStyle w:val="PL"/>
      </w:pPr>
      <w:r w:rsidRPr="00E450AC">
        <w:t xml:space="preserve">    nonCriticalExtension                </w:t>
      </w:r>
      <w:r w:rsidR="001B2C9D" w:rsidRPr="00E450AC">
        <w:t>UE-MRDC-Capability-v1800</w:t>
      </w:r>
      <w:r w:rsidRPr="00E450AC">
        <w:t xml:space="preserve">                                                        </w:t>
      </w:r>
      <w:r w:rsidRPr="00E450AC">
        <w:rPr>
          <w:color w:val="993366"/>
        </w:rPr>
        <w:t>OPTIONAL</w:t>
      </w:r>
    </w:p>
    <w:p w14:paraId="168BA108" w14:textId="77777777" w:rsidR="00335673" w:rsidRPr="00E450AC" w:rsidRDefault="00335673" w:rsidP="00E450AC">
      <w:pPr>
        <w:pStyle w:val="PL"/>
      </w:pPr>
      <w:r w:rsidRPr="00E450AC">
        <w:t>}</w:t>
      </w:r>
    </w:p>
    <w:p w14:paraId="463A8E68" w14:textId="77777777" w:rsidR="001B2C9D" w:rsidRPr="00E450AC" w:rsidRDefault="001B2C9D" w:rsidP="00E450AC">
      <w:pPr>
        <w:pStyle w:val="PL"/>
      </w:pPr>
    </w:p>
    <w:p w14:paraId="4F7606BE" w14:textId="59CACC77" w:rsidR="001B2C9D" w:rsidRPr="00E450AC" w:rsidRDefault="001B2C9D" w:rsidP="00E450AC">
      <w:pPr>
        <w:pStyle w:val="PL"/>
      </w:pPr>
      <w:r w:rsidRPr="00E450AC">
        <w:t xml:space="preserve">UE-MRDC-Capability-v1800 ::=        </w:t>
      </w:r>
      <w:r w:rsidRPr="00E450AC">
        <w:rPr>
          <w:color w:val="993366"/>
        </w:rPr>
        <w:t>SEQUENCE</w:t>
      </w:r>
      <w:r w:rsidRPr="00E450AC">
        <w:t xml:space="preserve"> {</w:t>
      </w:r>
    </w:p>
    <w:p w14:paraId="7DED947D" w14:textId="77777777" w:rsidR="001B2C9D" w:rsidRPr="00E450AC" w:rsidRDefault="001B2C9D" w:rsidP="00E450AC">
      <w:pPr>
        <w:pStyle w:val="PL"/>
        <w:rPr>
          <w:color w:val="808080"/>
        </w:rPr>
      </w:pPr>
      <w:r w:rsidRPr="00E450AC">
        <w:t xml:space="preserve">    </w:t>
      </w:r>
      <w:r w:rsidRPr="00E450AC">
        <w:rPr>
          <w:color w:val="808080"/>
        </w:rPr>
        <w:t>-- R4 33-2: Support network control of requirementnetwork applicability for UE supporting interBandMRDC-WithOverlapDL-Bands-r16</w:t>
      </w:r>
    </w:p>
    <w:p w14:paraId="1E668E13" w14:textId="77777777" w:rsidR="001B2C9D" w:rsidRPr="00E450AC" w:rsidRDefault="001B2C9D" w:rsidP="00E450AC">
      <w:pPr>
        <w:pStyle w:val="PL"/>
      </w:pPr>
      <w:r w:rsidRPr="00E450AC">
        <w:t xml:space="preserve">    requirementTypeIndication-r18       </w:t>
      </w:r>
      <w:r w:rsidRPr="00E450AC">
        <w:rPr>
          <w:color w:val="993366"/>
        </w:rPr>
        <w:t>ENUMERATED</w:t>
      </w:r>
      <w:r w:rsidRPr="00E450AC">
        <w:t xml:space="preserve"> {supported}                                                          </w:t>
      </w:r>
      <w:r w:rsidRPr="00E450AC">
        <w:rPr>
          <w:color w:val="993366"/>
        </w:rPr>
        <w:t>OPTIONAL</w:t>
      </w:r>
      <w:r w:rsidRPr="00E450AC">
        <w:t>,</w:t>
      </w:r>
    </w:p>
    <w:p w14:paraId="6E5F3B4F" w14:textId="77777777" w:rsidR="00FF0FFE" w:rsidRPr="00E450AC" w:rsidRDefault="00FF0FFE" w:rsidP="00E450AC">
      <w:pPr>
        <w:pStyle w:val="PL"/>
      </w:pPr>
      <w:r w:rsidRPr="00E450AC">
        <w:t xml:space="preserve">    measAndMobParametersMRDC-v1810      MeasAndMobParametersMRDC-v1810                                                  </w:t>
      </w:r>
      <w:r w:rsidRPr="00E450AC">
        <w:rPr>
          <w:color w:val="993366"/>
        </w:rPr>
        <w:t>OPTIONAL</w:t>
      </w:r>
      <w:r w:rsidRPr="00E450AC">
        <w:t>,</w:t>
      </w:r>
    </w:p>
    <w:p w14:paraId="5F6542BF" w14:textId="77777777" w:rsidR="001B2C9D" w:rsidRPr="00E450AC" w:rsidRDefault="001B2C9D"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6BB23551" w14:textId="4ABE7D0B" w:rsidR="00721523" w:rsidRPr="00E450AC" w:rsidRDefault="001B2C9D" w:rsidP="00E450AC">
      <w:pPr>
        <w:pStyle w:val="PL"/>
      </w:pPr>
      <w:r w:rsidRPr="00E450AC">
        <w:t>}</w:t>
      </w:r>
    </w:p>
    <w:p w14:paraId="3B13398E" w14:textId="77777777" w:rsidR="001B2C9D" w:rsidRPr="00E450AC" w:rsidRDefault="001B2C9D" w:rsidP="00E450AC">
      <w:pPr>
        <w:pStyle w:val="PL"/>
      </w:pPr>
    </w:p>
    <w:p w14:paraId="4D094ADB" w14:textId="68C0190A" w:rsidR="00204A0D" w:rsidRPr="00E450AC" w:rsidRDefault="00204A0D" w:rsidP="00E450AC">
      <w:pPr>
        <w:pStyle w:val="PL"/>
        <w:rPr>
          <w:color w:val="808080"/>
        </w:rPr>
      </w:pPr>
      <w:r w:rsidRPr="00E450AC">
        <w:rPr>
          <w:color w:val="808080"/>
        </w:rPr>
        <w:t>-- Late non-critical extensions:</w:t>
      </w:r>
    </w:p>
    <w:p w14:paraId="7889A3DF" w14:textId="55812FDF" w:rsidR="00204A0D" w:rsidRPr="00E450AC" w:rsidRDefault="00204A0D" w:rsidP="00E450AC">
      <w:pPr>
        <w:pStyle w:val="PL"/>
      </w:pPr>
      <w:r w:rsidRPr="00E450AC">
        <w:t>UE-MRDC-Capability-v15</w:t>
      </w:r>
      <w:r w:rsidR="00EE4C48" w:rsidRPr="00E450AC">
        <w:t>g0</w:t>
      </w:r>
      <w:r w:rsidRPr="00E450AC">
        <w:t xml:space="preserve"> ::=        </w:t>
      </w:r>
      <w:r w:rsidRPr="00E450AC">
        <w:rPr>
          <w:color w:val="993366"/>
        </w:rPr>
        <w:t>SEQUENCE</w:t>
      </w:r>
      <w:r w:rsidRPr="00E450AC">
        <w:t xml:space="preserve"> {</w:t>
      </w:r>
    </w:p>
    <w:p w14:paraId="5360ACEE" w14:textId="3ADBA1B8" w:rsidR="00204A0D" w:rsidRPr="00E450AC" w:rsidRDefault="00204A0D" w:rsidP="00E450AC">
      <w:pPr>
        <w:pStyle w:val="PL"/>
      </w:pPr>
      <w:r w:rsidRPr="00E450AC">
        <w:t xml:space="preserve">    rf-ParametersMRDC-v15</w:t>
      </w:r>
      <w:r w:rsidR="00EE4C48" w:rsidRPr="00E450AC">
        <w:t>g0</w:t>
      </w:r>
      <w:r w:rsidRPr="00E450AC">
        <w:t xml:space="preserve">             RF-ParametersMRDC-v15</w:t>
      </w:r>
      <w:r w:rsidR="00EE4C48" w:rsidRPr="00E450AC">
        <w:t>g0</w:t>
      </w:r>
      <w:r w:rsidRPr="00E450AC">
        <w:t xml:space="preserve">                                                         </w:t>
      </w:r>
      <w:r w:rsidRPr="00E450AC">
        <w:rPr>
          <w:color w:val="993366"/>
        </w:rPr>
        <w:t>OPTIONAL</w:t>
      </w:r>
      <w:r w:rsidRPr="00E450AC">
        <w:t>,</w:t>
      </w:r>
    </w:p>
    <w:p w14:paraId="3ED6F74F" w14:textId="5B7AADF2" w:rsidR="00204A0D" w:rsidRPr="00E450AC" w:rsidRDefault="00204A0D" w:rsidP="00E450AC">
      <w:pPr>
        <w:pStyle w:val="PL"/>
      </w:pPr>
      <w:r w:rsidRPr="00E450AC">
        <w:t xml:space="preserve">    nonCriticalExtension                </w:t>
      </w:r>
      <w:r w:rsidR="001B58CB" w:rsidRPr="00E450AC">
        <w:t>UE-MRDC-Capability-v15n0</w:t>
      </w:r>
      <w:r w:rsidRPr="00E450AC">
        <w:t xml:space="preserve">                                                        </w:t>
      </w:r>
      <w:r w:rsidRPr="00E450AC">
        <w:rPr>
          <w:color w:val="993366"/>
        </w:rPr>
        <w:t>OPTIONAL</w:t>
      </w:r>
    </w:p>
    <w:p w14:paraId="1AF4D1D1" w14:textId="65F86095" w:rsidR="00394471" w:rsidRPr="00E450AC" w:rsidRDefault="00204A0D" w:rsidP="00E450AC">
      <w:pPr>
        <w:pStyle w:val="PL"/>
      </w:pPr>
      <w:r w:rsidRPr="00E450AC">
        <w:t>}</w:t>
      </w:r>
    </w:p>
    <w:p w14:paraId="049E232D" w14:textId="77777777" w:rsidR="00204A0D" w:rsidRPr="00E450AC" w:rsidRDefault="00204A0D" w:rsidP="00E450AC">
      <w:pPr>
        <w:pStyle w:val="PL"/>
      </w:pPr>
    </w:p>
    <w:p w14:paraId="553A6F8E" w14:textId="56422867" w:rsidR="001B58CB" w:rsidRPr="00E450AC" w:rsidRDefault="001B58CB" w:rsidP="00E450AC">
      <w:pPr>
        <w:pStyle w:val="PL"/>
      </w:pPr>
      <w:r w:rsidRPr="00E450AC">
        <w:t xml:space="preserve">UE-MRDC-Capability-v15n0 ::=        </w:t>
      </w:r>
      <w:r w:rsidRPr="00E450AC">
        <w:rPr>
          <w:color w:val="993366"/>
        </w:rPr>
        <w:t>SEQUENCE</w:t>
      </w:r>
      <w:r w:rsidRPr="00E450AC">
        <w:t xml:space="preserve"> {</w:t>
      </w:r>
    </w:p>
    <w:p w14:paraId="3DD679F8" w14:textId="01FD74A0" w:rsidR="001B58CB" w:rsidRPr="00E450AC" w:rsidRDefault="001B58CB" w:rsidP="00E450AC">
      <w:pPr>
        <w:pStyle w:val="PL"/>
      </w:pPr>
      <w:r w:rsidRPr="00E450AC">
        <w:t xml:space="preserve">    rf-ParametersMRDC-v15n0             RF-ParametersMRDC-v15n0                                                         </w:t>
      </w:r>
      <w:r w:rsidRPr="00E450AC">
        <w:rPr>
          <w:color w:val="993366"/>
        </w:rPr>
        <w:t>OPTIONAL</w:t>
      </w:r>
      <w:r w:rsidRPr="00E450AC">
        <w:t>,</w:t>
      </w:r>
    </w:p>
    <w:p w14:paraId="681201B2" w14:textId="77777777" w:rsidR="001B58CB" w:rsidRPr="00E450AC" w:rsidRDefault="001B58CB" w:rsidP="00E450AC">
      <w:pPr>
        <w:pStyle w:val="PL"/>
        <w:rPr>
          <w:color w:val="808080"/>
        </w:rPr>
      </w:pPr>
      <w:r w:rsidRPr="00E450AC">
        <w:rPr>
          <w:color w:val="808080"/>
        </w:rPr>
        <w:t>-- Following field is only for REL-15 late non-critical extensions</w:t>
      </w:r>
    </w:p>
    <w:p w14:paraId="15D80B5E" w14:textId="112C7B1F" w:rsidR="001B58CB" w:rsidRPr="00E450AC" w:rsidRDefault="001B58CB"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C38D8BC" w14:textId="42CAE2BB" w:rsidR="001B58CB" w:rsidRPr="00E450AC" w:rsidRDefault="001B58CB" w:rsidP="00E450AC">
      <w:pPr>
        <w:pStyle w:val="PL"/>
      </w:pPr>
      <w:r w:rsidRPr="00E450AC">
        <w:t xml:space="preserve">    nonCriticalExtension                UE-MRDC-Capability-v16e0                                                        </w:t>
      </w:r>
      <w:r w:rsidRPr="00E450AC">
        <w:rPr>
          <w:color w:val="993366"/>
        </w:rPr>
        <w:t>OPTIONAL</w:t>
      </w:r>
    </w:p>
    <w:p w14:paraId="4BDF77FE" w14:textId="77777777" w:rsidR="001B58CB" w:rsidRPr="00E450AC" w:rsidRDefault="001B58CB" w:rsidP="00E450AC">
      <w:pPr>
        <w:pStyle w:val="PL"/>
      </w:pPr>
      <w:r w:rsidRPr="00E450AC">
        <w:t>}</w:t>
      </w:r>
    </w:p>
    <w:p w14:paraId="570B20FE" w14:textId="77777777" w:rsidR="001B58CB" w:rsidRPr="00E450AC" w:rsidRDefault="001B58CB" w:rsidP="00E450AC">
      <w:pPr>
        <w:pStyle w:val="PL"/>
      </w:pPr>
    </w:p>
    <w:p w14:paraId="60FD8251" w14:textId="03B76A96" w:rsidR="001B58CB" w:rsidRPr="00E450AC" w:rsidRDefault="001B58CB" w:rsidP="00E450AC">
      <w:pPr>
        <w:pStyle w:val="PL"/>
      </w:pPr>
      <w:r w:rsidRPr="00E450AC">
        <w:t xml:space="preserve">UE-MRDC-Capability-v16e0 ::=        </w:t>
      </w:r>
      <w:r w:rsidRPr="00E450AC">
        <w:rPr>
          <w:color w:val="993366"/>
        </w:rPr>
        <w:t>SEQUENCE</w:t>
      </w:r>
      <w:r w:rsidRPr="00E450AC">
        <w:t xml:space="preserve"> {</w:t>
      </w:r>
    </w:p>
    <w:p w14:paraId="787D59A7" w14:textId="1602E686" w:rsidR="001B58CB" w:rsidRPr="00E450AC" w:rsidRDefault="001B58CB" w:rsidP="00E450AC">
      <w:pPr>
        <w:pStyle w:val="PL"/>
      </w:pPr>
      <w:r w:rsidRPr="00E450AC">
        <w:t xml:space="preserve">    rf-ParametersMRDC-v16e0             RF-ParametersMRDC-v16e0                                                         </w:t>
      </w:r>
      <w:r w:rsidRPr="00E450AC">
        <w:rPr>
          <w:color w:val="993366"/>
        </w:rPr>
        <w:t>OPTIONAL</w:t>
      </w:r>
      <w:r w:rsidRPr="00E450AC">
        <w:t>,</w:t>
      </w:r>
    </w:p>
    <w:p w14:paraId="7BE56203" w14:textId="5990215C" w:rsidR="001B58CB" w:rsidRPr="00E450AC" w:rsidRDefault="001B58CB"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346C120" w14:textId="29EE0128" w:rsidR="001B58CB" w:rsidRPr="00E450AC" w:rsidRDefault="001B58CB" w:rsidP="00E450AC">
      <w:pPr>
        <w:pStyle w:val="PL"/>
      </w:pPr>
      <w:r w:rsidRPr="00E450AC">
        <w:t>}</w:t>
      </w:r>
    </w:p>
    <w:p w14:paraId="4020AE32" w14:textId="77777777" w:rsidR="001B58CB" w:rsidRPr="00E450AC" w:rsidRDefault="001B58CB" w:rsidP="00E450AC">
      <w:pPr>
        <w:pStyle w:val="PL"/>
      </w:pPr>
    </w:p>
    <w:p w14:paraId="3D220044" w14:textId="77777777" w:rsidR="00394471" w:rsidRPr="00E450AC" w:rsidRDefault="00394471" w:rsidP="00E450AC">
      <w:pPr>
        <w:pStyle w:val="PL"/>
      </w:pPr>
      <w:r w:rsidRPr="00E450AC">
        <w:t xml:space="preserve">UE-MRDC-CapabilityAddXDD-Mode ::=   </w:t>
      </w:r>
      <w:r w:rsidRPr="00E450AC">
        <w:rPr>
          <w:color w:val="993366"/>
        </w:rPr>
        <w:t>SEQUENCE</w:t>
      </w:r>
      <w:r w:rsidRPr="00E450AC">
        <w:t xml:space="preserve"> {</w:t>
      </w:r>
    </w:p>
    <w:p w14:paraId="5C70F32A" w14:textId="77777777" w:rsidR="00394471" w:rsidRPr="00E450AC" w:rsidRDefault="00394471" w:rsidP="00E450AC">
      <w:pPr>
        <w:pStyle w:val="PL"/>
      </w:pPr>
      <w:r w:rsidRPr="00E450AC">
        <w:t xml:space="preserve">    measAndMobParametersMRDC-XDD-Diff       MeasAndMobParametersMRDC-XDD-Diff                                           </w:t>
      </w:r>
      <w:r w:rsidRPr="00E450AC">
        <w:rPr>
          <w:color w:val="993366"/>
        </w:rPr>
        <w:t>OPTIONAL</w:t>
      </w:r>
      <w:r w:rsidRPr="00E450AC">
        <w:t>,</w:t>
      </w:r>
    </w:p>
    <w:p w14:paraId="742D7084" w14:textId="77777777" w:rsidR="00394471" w:rsidRPr="00E450AC" w:rsidRDefault="00394471" w:rsidP="00E450AC">
      <w:pPr>
        <w:pStyle w:val="PL"/>
      </w:pPr>
      <w:r w:rsidRPr="00E450AC">
        <w:t xml:space="preserve">    generalParametersMRDC-XDD-Diff          GeneralParametersMRDC-XDD-Diff                                              </w:t>
      </w:r>
      <w:r w:rsidRPr="00E450AC">
        <w:rPr>
          <w:color w:val="993366"/>
        </w:rPr>
        <w:t>OPTIONAL</w:t>
      </w:r>
    </w:p>
    <w:p w14:paraId="0E426521" w14:textId="77777777" w:rsidR="00394471" w:rsidRPr="00E450AC" w:rsidRDefault="00394471" w:rsidP="00E450AC">
      <w:pPr>
        <w:pStyle w:val="PL"/>
      </w:pPr>
      <w:r w:rsidRPr="00E450AC">
        <w:t>}</w:t>
      </w:r>
    </w:p>
    <w:p w14:paraId="242E4921" w14:textId="77777777" w:rsidR="00394471" w:rsidRPr="00E450AC" w:rsidRDefault="00394471" w:rsidP="00E450AC">
      <w:pPr>
        <w:pStyle w:val="PL"/>
      </w:pPr>
    </w:p>
    <w:p w14:paraId="1EB83BED" w14:textId="77777777" w:rsidR="00394471" w:rsidRPr="00E450AC" w:rsidRDefault="00394471" w:rsidP="00E450AC">
      <w:pPr>
        <w:pStyle w:val="PL"/>
      </w:pPr>
      <w:r w:rsidRPr="00E450AC">
        <w:t xml:space="preserve">UE-MRDC-CapabilityAddXDD-Mode-v1560 ::=    </w:t>
      </w:r>
      <w:r w:rsidRPr="00E450AC">
        <w:rPr>
          <w:color w:val="993366"/>
        </w:rPr>
        <w:t>SEQUENCE</w:t>
      </w:r>
      <w:r w:rsidRPr="00E450AC">
        <w:t xml:space="preserve"> {</w:t>
      </w:r>
    </w:p>
    <w:p w14:paraId="1CDFAAC6" w14:textId="77777777" w:rsidR="00394471" w:rsidRPr="00E450AC" w:rsidRDefault="00394471" w:rsidP="00E450AC">
      <w:pPr>
        <w:pStyle w:val="PL"/>
      </w:pPr>
      <w:r w:rsidRPr="00E450AC">
        <w:t xml:space="preserve">    measAndMobParametersMRDC-XDD-Diff-v1560    MeasAndMobParametersMRDC-XDD-Diff-v1560                                  </w:t>
      </w:r>
      <w:r w:rsidRPr="00E450AC">
        <w:rPr>
          <w:color w:val="993366"/>
        </w:rPr>
        <w:t>OPTIONAL</w:t>
      </w:r>
    </w:p>
    <w:p w14:paraId="4BA71FD5" w14:textId="77777777" w:rsidR="00394471" w:rsidRPr="00E450AC" w:rsidRDefault="00394471" w:rsidP="00E450AC">
      <w:pPr>
        <w:pStyle w:val="PL"/>
      </w:pPr>
      <w:r w:rsidRPr="00E450AC">
        <w:t>}</w:t>
      </w:r>
    </w:p>
    <w:p w14:paraId="657D072B" w14:textId="77777777" w:rsidR="00394471" w:rsidRPr="00E450AC" w:rsidRDefault="00394471" w:rsidP="00E450AC">
      <w:pPr>
        <w:pStyle w:val="PL"/>
      </w:pPr>
    </w:p>
    <w:p w14:paraId="0888DFD4" w14:textId="77777777" w:rsidR="00394471" w:rsidRPr="00E450AC" w:rsidRDefault="00394471" w:rsidP="00E450AC">
      <w:pPr>
        <w:pStyle w:val="PL"/>
      </w:pPr>
      <w:r w:rsidRPr="00E450AC">
        <w:t xml:space="preserve">UE-MRDC-CapabilityAddFRX-Mode ::=   </w:t>
      </w:r>
      <w:r w:rsidRPr="00E450AC">
        <w:rPr>
          <w:color w:val="993366"/>
        </w:rPr>
        <w:t>SEQUENCE</w:t>
      </w:r>
      <w:r w:rsidRPr="00E450AC">
        <w:t xml:space="preserve"> {</w:t>
      </w:r>
    </w:p>
    <w:p w14:paraId="05FF8E61" w14:textId="77777777" w:rsidR="00394471" w:rsidRPr="00E450AC" w:rsidRDefault="00394471" w:rsidP="00E450AC">
      <w:pPr>
        <w:pStyle w:val="PL"/>
      </w:pPr>
      <w:r w:rsidRPr="00E450AC">
        <w:t xml:space="preserve">    measAndMobParametersMRDC-FRX-Diff       MeasAndMobParametersMRDC-FRX-Diff</w:t>
      </w:r>
    </w:p>
    <w:p w14:paraId="3805C1DB" w14:textId="77777777" w:rsidR="00394471" w:rsidRPr="00E450AC" w:rsidRDefault="00394471" w:rsidP="00E450AC">
      <w:pPr>
        <w:pStyle w:val="PL"/>
      </w:pPr>
      <w:r w:rsidRPr="00E450AC">
        <w:t>}</w:t>
      </w:r>
    </w:p>
    <w:p w14:paraId="4FEAC540" w14:textId="77777777" w:rsidR="00394471" w:rsidRPr="00E450AC" w:rsidRDefault="00394471" w:rsidP="00E450AC">
      <w:pPr>
        <w:pStyle w:val="PL"/>
      </w:pPr>
    </w:p>
    <w:p w14:paraId="7C9E0828" w14:textId="77777777" w:rsidR="00394471" w:rsidRPr="00E450AC" w:rsidRDefault="00394471" w:rsidP="00E450AC">
      <w:pPr>
        <w:pStyle w:val="PL"/>
      </w:pPr>
    </w:p>
    <w:p w14:paraId="55ABD38D" w14:textId="77777777" w:rsidR="00394471" w:rsidRPr="00E450AC" w:rsidRDefault="00394471" w:rsidP="00E450AC">
      <w:pPr>
        <w:pStyle w:val="PL"/>
      </w:pPr>
      <w:r w:rsidRPr="00E450AC">
        <w:t xml:space="preserve">GeneralParametersMRDC-XDD-Diff ::= </w:t>
      </w:r>
      <w:r w:rsidRPr="00E450AC">
        <w:rPr>
          <w:color w:val="993366"/>
        </w:rPr>
        <w:t>SEQUENCE</w:t>
      </w:r>
      <w:r w:rsidRPr="00E450AC">
        <w:t xml:space="preserve"> {</w:t>
      </w:r>
    </w:p>
    <w:p w14:paraId="3BDFAD27" w14:textId="77777777" w:rsidR="00394471" w:rsidRPr="00E450AC" w:rsidRDefault="00394471" w:rsidP="00E450AC">
      <w:pPr>
        <w:pStyle w:val="PL"/>
      </w:pPr>
      <w:r w:rsidRPr="00E450AC">
        <w:t xml:space="preserve">    splitSRB-WithOneUL-Path             </w:t>
      </w:r>
      <w:r w:rsidRPr="00E450AC">
        <w:rPr>
          <w:color w:val="993366"/>
        </w:rPr>
        <w:t>ENUMERATED</w:t>
      </w:r>
      <w:r w:rsidRPr="00E450AC">
        <w:t xml:space="preserve"> {supported}                                                          </w:t>
      </w:r>
      <w:r w:rsidRPr="00E450AC">
        <w:rPr>
          <w:color w:val="993366"/>
        </w:rPr>
        <w:t>OPTIONAL</w:t>
      </w:r>
      <w:r w:rsidRPr="00E450AC">
        <w:t>,</w:t>
      </w:r>
    </w:p>
    <w:p w14:paraId="0F027E59" w14:textId="77777777" w:rsidR="00394471" w:rsidRPr="00E450AC" w:rsidRDefault="00394471" w:rsidP="00E450AC">
      <w:pPr>
        <w:pStyle w:val="PL"/>
      </w:pPr>
      <w:r w:rsidRPr="00E450AC">
        <w:t xml:space="preserve">    splitDRB-withUL-Both-MCG-SCG        </w:t>
      </w:r>
      <w:r w:rsidRPr="00E450AC">
        <w:rPr>
          <w:color w:val="993366"/>
        </w:rPr>
        <w:t>ENUMERATED</w:t>
      </w:r>
      <w:r w:rsidRPr="00E450AC">
        <w:t xml:space="preserve"> {supported}                                                          </w:t>
      </w:r>
      <w:r w:rsidRPr="00E450AC">
        <w:rPr>
          <w:color w:val="993366"/>
        </w:rPr>
        <w:t>OPTIONAL</w:t>
      </w:r>
      <w:r w:rsidRPr="00E450AC">
        <w:t>,</w:t>
      </w:r>
    </w:p>
    <w:p w14:paraId="6DB5D341" w14:textId="77777777" w:rsidR="00394471" w:rsidRPr="00E450AC" w:rsidRDefault="00394471" w:rsidP="00E450AC">
      <w:pPr>
        <w:pStyle w:val="PL"/>
      </w:pPr>
      <w:r w:rsidRPr="00E450AC">
        <w:t xml:space="preserve">    srb3                                </w:t>
      </w:r>
      <w:r w:rsidRPr="00E450AC">
        <w:rPr>
          <w:color w:val="993366"/>
        </w:rPr>
        <w:t>ENUMERATED</w:t>
      </w:r>
      <w:r w:rsidRPr="00E450AC">
        <w:t xml:space="preserve"> {supported}                                                          </w:t>
      </w:r>
      <w:r w:rsidRPr="00E450AC">
        <w:rPr>
          <w:color w:val="993366"/>
        </w:rPr>
        <w:t>OPTIONAL</w:t>
      </w:r>
      <w:r w:rsidRPr="00E450AC">
        <w:t>,</w:t>
      </w:r>
    </w:p>
    <w:p w14:paraId="737643EB" w14:textId="0C6C55E9" w:rsidR="00394471" w:rsidRPr="00E450AC" w:rsidRDefault="00394471" w:rsidP="00E450AC">
      <w:pPr>
        <w:pStyle w:val="PL"/>
      </w:pPr>
      <w:r w:rsidRPr="00E450AC">
        <w:t xml:space="preserve">    </w:t>
      </w:r>
      <w:r w:rsidR="00C81D62" w:rsidRPr="00E450AC">
        <w:t>dummy</w:t>
      </w:r>
      <w:r w:rsidRPr="00E450AC">
        <w:t xml:space="preserve">                           </w:t>
      </w:r>
      <w:r w:rsidR="00C81D62" w:rsidRPr="00E450AC">
        <w:t xml:space="preserve">    </w:t>
      </w:r>
      <w:r w:rsidRPr="00E450AC">
        <w:rPr>
          <w:color w:val="993366"/>
        </w:rPr>
        <w:t>ENUMERATED</w:t>
      </w:r>
      <w:r w:rsidRPr="00E450AC">
        <w:t xml:space="preserve"> {supported}                                                          </w:t>
      </w:r>
      <w:r w:rsidRPr="00E450AC">
        <w:rPr>
          <w:color w:val="993366"/>
        </w:rPr>
        <w:t>OPTIONAL</w:t>
      </w:r>
      <w:r w:rsidRPr="00E450AC">
        <w:t>,</w:t>
      </w:r>
    </w:p>
    <w:p w14:paraId="1B189060" w14:textId="77777777" w:rsidR="00394471" w:rsidRPr="00E450AC" w:rsidRDefault="00394471" w:rsidP="00E450AC">
      <w:pPr>
        <w:pStyle w:val="PL"/>
      </w:pPr>
      <w:r w:rsidRPr="00E450AC">
        <w:t xml:space="preserve">    ...</w:t>
      </w:r>
    </w:p>
    <w:p w14:paraId="18676C0C" w14:textId="77777777" w:rsidR="00394471" w:rsidRPr="00E450AC" w:rsidRDefault="00394471" w:rsidP="00E450AC">
      <w:pPr>
        <w:pStyle w:val="PL"/>
      </w:pPr>
      <w:r w:rsidRPr="00E450AC">
        <w:t>}</w:t>
      </w:r>
    </w:p>
    <w:p w14:paraId="52A8D28A" w14:textId="77777777" w:rsidR="00394471" w:rsidRPr="00E450AC" w:rsidRDefault="00394471" w:rsidP="00E450AC">
      <w:pPr>
        <w:pStyle w:val="PL"/>
      </w:pPr>
    </w:p>
    <w:p w14:paraId="31A1CB3B" w14:textId="77777777" w:rsidR="00394471" w:rsidRPr="00E450AC" w:rsidRDefault="00394471" w:rsidP="00E450AC">
      <w:pPr>
        <w:pStyle w:val="PL"/>
      </w:pPr>
      <w:r w:rsidRPr="00E450AC">
        <w:t xml:space="preserve">GeneralParametersMRDC-v1610 ::= </w:t>
      </w:r>
      <w:r w:rsidRPr="00E450AC">
        <w:rPr>
          <w:color w:val="993366"/>
        </w:rPr>
        <w:t>SEQUENCE</w:t>
      </w:r>
      <w:r w:rsidRPr="00E450AC">
        <w:t xml:space="preserve"> {</w:t>
      </w:r>
    </w:p>
    <w:p w14:paraId="26FE5AC5" w14:textId="77777777" w:rsidR="00394471" w:rsidRPr="00E450AC" w:rsidRDefault="00394471" w:rsidP="00E450AC">
      <w:pPr>
        <w:pStyle w:val="PL"/>
      </w:pPr>
      <w:r w:rsidRPr="00E450AC">
        <w:t xml:space="preserve">    f1c-OverEUTRA-r16                   </w:t>
      </w:r>
      <w:r w:rsidRPr="00E450AC">
        <w:rPr>
          <w:color w:val="993366"/>
        </w:rPr>
        <w:t>ENUMERATED</w:t>
      </w:r>
      <w:r w:rsidRPr="00E450AC">
        <w:t xml:space="preserve"> {supported}                                                          </w:t>
      </w:r>
      <w:r w:rsidRPr="00E450AC">
        <w:rPr>
          <w:color w:val="993366"/>
        </w:rPr>
        <w:t>OPTIONAL</w:t>
      </w:r>
    </w:p>
    <w:p w14:paraId="06ED0439" w14:textId="77777777" w:rsidR="00394471" w:rsidRPr="00E450AC" w:rsidRDefault="00394471" w:rsidP="00E450AC">
      <w:pPr>
        <w:pStyle w:val="PL"/>
      </w:pPr>
      <w:r w:rsidRPr="00E450AC">
        <w:t>}</w:t>
      </w:r>
    </w:p>
    <w:p w14:paraId="4DC7AB37" w14:textId="77777777" w:rsidR="00394471" w:rsidRPr="00E450AC" w:rsidRDefault="00394471" w:rsidP="00E450AC">
      <w:pPr>
        <w:pStyle w:val="PL"/>
      </w:pPr>
    </w:p>
    <w:p w14:paraId="000032C7" w14:textId="77777777" w:rsidR="00394471" w:rsidRPr="00E450AC" w:rsidRDefault="00394471" w:rsidP="00E450AC">
      <w:pPr>
        <w:pStyle w:val="PL"/>
        <w:rPr>
          <w:color w:val="808080"/>
        </w:rPr>
      </w:pPr>
      <w:r w:rsidRPr="00E450AC">
        <w:rPr>
          <w:color w:val="808080"/>
        </w:rPr>
        <w:t>-- TAG-UE-MRDC-CAPABILITY-STOP</w:t>
      </w:r>
    </w:p>
    <w:p w14:paraId="22A8AEF2" w14:textId="77777777" w:rsidR="00394471" w:rsidRPr="00E450AC" w:rsidRDefault="00394471" w:rsidP="00E450AC">
      <w:pPr>
        <w:pStyle w:val="PL"/>
        <w:rPr>
          <w:color w:val="808080"/>
        </w:rPr>
      </w:pPr>
      <w:r w:rsidRPr="00E450AC">
        <w:rPr>
          <w:color w:val="808080"/>
        </w:rPr>
        <w:t>-- ASN1STOP</w:t>
      </w:r>
    </w:p>
    <w:p w14:paraId="3C4C4BAA"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2D3917" w:rsidRDefault="00394471" w:rsidP="00964CC4">
            <w:pPr>
              <w:pStyle w:val="TAH"/>
              <w:rPr>
                <w:szCs w:val="22"/>
                <w:lang w:eastAsia="sv-SE"/>
              </w:rPr>
            </w:pPr>
            <w:r w:rsidRPr="002D3917">
              <w:rPr>
                <w:i/>
                <w:szCs w:val="22"/>
                <w:lang w:eastAsia="sv-SE"/>
              </w:rPr>
              <w:t xml:space="preserve">UE-MRDC-Capability </w:t>
            </w:r>
            <w:r w:rsidRPr="002D3917">
              <w:rPr>
                <w:szCs w:val="22"/>
                <w:lang w:eastAsia="sv-SE"/>
              </w:rPr>
              <w:t>field descriptions</w:t>
            </w:r>
          </w:p>
        </w:tc>
      </w:tr>
      <w:tr w:rsidR="00394471" w:rsidRPr="002D391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2D3917" w:rsidRDefault="00394471" w:rsidP="00964CC4">
            <w:pPr>
              <w:pStyle w:val="TAL"/>
              <w:rPr>
                <w:szCs w:val="22"/>
                <w:lang w:eastAsia="sv-SE"/>
              </w:rPr>
            </w:pPr>
            <w:r w:rsidRPr="002D3917">
              <w:rPr>
                <w:b/>
                <w:i/>
                <w:szCs w:val="22"/>
                <w:lang w:eastAsia="sv-SE"/>
              </w:rPr>
              <w:t>featureSetCombinations</w:t>
            </w:r>
          </w:p>
          <w:p w14:paraId="13F61FBA" w14:textId="77777777" w:rsidR="00394471" w:rsidRPr="002D3917" w:rsidRDefault="00394471" w:rsidP="00964CC4">
            <w:pPr>
              <w:pStyle w:val="TAL"/>
              <w:rPr>
                <w:szCs w:val="22"/>
                <w:lang w:eastAsia="sv-SE"/>
              </w:rPr>
            </w:pPr>
            <w:r w:rsidRPr="002D3917">
              <w:rPr>
                <w:szCs w:val="22"/>
                <w:lang w:eastAsia="sv-SE"/>
              </w:rPr>
              <w:t xml:space="preserve">A list of </w:t>
            </w:r>
            <w:r w:rsidRPr="002D3917">
              <w:rPr>
                <w:i/>
                <w:lang w:eastAsia="sv-SE"/>
              </w:rPr>
              <w:t>FeatureSetCombination</w:t>
            </w:r>
            <w:r w:rsidRPr="002D3917">
              <w:rPr>
                <w:szCs w:val="22"/>
                <w:lang w:eastAsia="sv-SE"/>
              </w:rPr>
              <w:t xml:space="preserve">:s for </w:t>
            </w:r>
            <w:r w:rsidRPr="002D3917">
              <w:rPr>
                <w:i/>
                <w:szCs w:val="22"/>
                <w:lang w:eastAsia="sv-SE"/>
              </w:rPr>
              <w:t>supportedBandCombinationList</w:t>
            </w:r>
            <w:r w:rsidRPr="002D3917">
              <w:rPr>
                <w:szCs w:val="22"/>
                <w:lang w:eastAsia="sv-SE"/>
              </w:rPr>
              <w:t xml:space="preserve"> and </w:t>
            </w:r>
            <w:r w:rsidRPr="002D3917">
              <w:rPr>
                <w:i/>
                <w:szCs w:val="22"/>
                <w:lang w:eastAsia="sv-SE"/>
              </w:rPr>
              <w:t>supportedBandCombinationListNEDC-Only</w:t>
            </w:r>
            <w:r w:rsidRPr="002D3917">
              <w:rPr>
                <w:szCs w:val="22"/>
                <w:lang w:eastAsia="sv-SE"/>
              </w:rPr>
              <w:t xml:space="preserve"> in </w:t>
            </w:r>
            <w:r w:rsidRPr="002D3917">
              <w:rPr>
                <w:i/>
                <w:szCs w:val="22"/>
                <w:lang w:eastAsia="sv-SE"/>
              </w:rPr>
              <w:t>UE-MRDC-Capability</w:t>
            </w:r>
            <w:r w:rsidRPr="002D3917">
              <w:rPr>
                <w:szCs w:val="22"/>
                <w:lang w:eastAsia="sv-SE"/>
              </w:rPr>
              <w:t xml:space="preserve">. The </w:t>
            </w:r>
            <w:r w:rsidRPr="002D3917">
              <w:rPr>
                <w:i/>
                <w:lang w:eastAsia="sv-SE"/>
              </w:rPr>
              <w:t>FeatureSetDownlink</w:t>
            </w:r>
            <w:r w:rsidRPr="002D3917">
              <w:rPr>
                <w:szCs w:val="22"/>
                <w:lang w:eastAsia="sv-SE"/>
              </w:rPr>
              <w:t xml:space="preserve">:s and </w:t>
            </w:r>
            <w:r w:rsidRPr="002D3917">
              <w:rPr>
                <w:i/>
                <w:lang w:eastAsia="sv-SE"/>
              </w:rPr>
              <w:t>FeatureSetUplink</w:t>
            </w:r>
            <w:r w:rsidRPr="002D3917">
              <w:rPr>
                <w:szCs w:val="22"/>
                <w:lang w:eastAsia="sv-SE"/>
              </w:rPr>
              <w:t xml:space="preserve">:s referred to from these </w:t>
            </w:r>
            <w:r w:rsidRPr="002D3917">
              <w:rPr>
                <w:i/>
                <w:lang w:eastAsia="sv-SE"/>
              </w:rPr>
              <w:t>FeatureSetCombination</w:t>
            </w:r>
            <w:r w:rsidRPr="002D3917">
              <w:rPr>
                <w:szCs w:val="22"/>
                <w:lang w:eastAsia="sv-SE"/>
              </w:rPr>
              <w:t xml:space="preserve">:s are defined in the </w:t>
            </w:r>
            <w:r w:rsidRPr="002D3917">
              <w:rPr>
                <w:i/>
                <w:lang w:eastAsia="sv-SE"/>
              </w:rPr>
              <w:t>featureSets</w:t>
            </w:r>
            <w:r w:rsidRPr="002D3917">
              <w:rPr>
                <w:szCs w:val="22"/>
                <w:lang w:eastAsia="sv-SE"/>
              </w:rPr>
              <w:t xml:space="preserve"> list in </w:t>
            </w:r>
            <w:r w:rsidRPr="002D3917">
              <w:rPr>
                <w:i/>
                <w:lang w:eastAsia="sv-SE"/>
              </w:rPr>
              <w:t>UE-NR-Capability</w:t>
            </w:r>
            <w:r w:rsidRPr="002D3917">
              <w:rPr>
                <w:szCs w:val="22"/>
                <w:lang w:eastAsia="sv-SE"/>
              </w:rPr>
              <w:t>.</w:t>
            </w:r>
          </w:p>
        </w:tc>
      </w:tr>
    </w:tbl>
    <w:p w14:paraId="7F580C32" w14:textId="77777777" w:rsidR="00394471" w:rsidRPr="002D3917" w:rsidRDefault="00394471" w:rsidP="00394471"/>
    <w:p w14:paraId="6FD8C3F6" w14:textId="77777777" w:rsidR="00394471" w:rsidRPr="002D3917" w:rsidRDefault="00394471" w:rsidP="00394471">
      <w:pPr>
        <w:pStyle w:val="Heading4"/>
      </w:pPr>
      <w:bookmarkStart w:id="675" w:name="_Toc60777491"/>
      <w:bookmarkStart w:id="676" w:name="_Toc171468209"/>
      <w:bookmarkStart w:id="677" w:name="_Hlk54199415"/>
      <w:r w:rsidRPr="002D3917">
        <w:t>–</w:t>
      </w:r>
      <w:r w:rsidRPr="002D3917">
        <w:tab/>
      </w:r>
      <w:r w:rsidRPr="002D3917">
        <w:rPr>
          <w:i/>
          <w:noProof/>
        </w:rPr>
        <w:t>UE-NR-Capability</w:t>
      </w:r>
      <w:bookmarkEnd w:id="675"/>
      <w:bookmarkEnd w:id="676"/>
    </w:p>
    <w:bookmarkEnd w:id="677"/>
    <w:p w14:paraId="69E2A07D" w14:textId="77777777" w:rsidR="00394471" w:rsidRPr="002D3917" w:rsidRDefault="00394471" w:rsidP="00394471">
      <w:pPr>
        <w:rPr>
          <w:iCs/>
        </w:rPr>
      </w:pPr>
      <w:r w:rsidRPr="002D3917">
        <w:t xml:space="preserve">The IE </w:t>
      </w:r>
      <w:r w:rsidRPr="002D3917">
        <w:rPr>
          <w:i/>
        </w:rPr>
        <w:t>UE-NR-Capability</w:t>
      </w:r>
      <w:r w:rsidRPr="002D3917">
        <w:rPr>
          <w:iCs/>
        </w:rPr>
        <w:t xml:space="preserve"> is used to convey the NR UE Radio Access Capability Parameters, see TS 38.306 [26].</w:t>
      </w:r>
    </w:p>
    <w:p w14:paraId="3633B972" w14:textId="77777777" w:rsidR="00394471" w:rsidRPr="002D3917" w:rsidRDefault="00394471" w:rsidP="00394471">
      <w:pPr>
        <w:pStyle w:val="TH"/>
      </w:pPr>
      <w:r w:rsidRPr="002D3917">
        <w:rPr>
          <w:i/>
        </w:rPr>
        <w:t>UE-NR-Capability</w:t>
      </w:r>
      <w:r w:rsidRPr="002D3917">
        <w:t xml:space="preserve"> information element</w:t>
      </w:r>
    </w:p>
    <w:p w14:paraId="795E22AD" w14:textId="77777777" w:rsidR="00394471" w:rsidRPr="00E450AC" w:rsidRDefault="00394471" w:rsidP="00E450AC">
      <w:pPr>
        <w:pStyle w:val="PL"/>
        <w:rPr>
          <w:color w:val="808080"/>
        </w:rPr>
      </w:pPr>
      <w:r w:rsidRPr="00E450AC">
        <w:rPr>
          <w:color w:val="808080"/>
        </w:rPr>
        <w:t>-- ASN1START</w:t>
      </w:r>
    </w:p>
    <w:p w14:paraId="2B654601" w14:textId="77777777" w:rsidR="00394471" w:rsidRPr="00E450AC" w:rsidRDefault="00394471" w:rsidP="00E450AC">
      <w:pPr>
        <w:pStyle w:val="PL"/>
        <w:rPr>
          <w:color w:val="808080"/>
        </w:rPr>
      </w:pPr>
      <w:r w:rsidRPr="00E450AC">
        <w:rPr>
          <w:color w:val="808080"/>
        </w:rPr>
        <w:t>-- TAG-UE-NR-CAPABILITY-START</w:t>
      </w:r>
    </w:p>
    <w:p w14:paraId="673B5147" w14:textId="77777777" w:rsidR="00394471" w:rsidRPr="00E450AC" w:rsidRDefault="00394471" w:rsidP="00E450AC">
      <w:pPr>
        <w:pStyle w:val="PL"/>
      </w:pPr>
    </w:p>
    <w:p w14:paraId="69AA047B" w14:textId="77777777" w:rsidR="00394471" w:rsidRPr="00E450AC" w:rsidRDefault="00394471" w:rsidP="00E450AC">
      <w:pPr>
        <w:pStyle w:val="PL"/>
      </w:pPr>
      <w:r w:rsidRPr="00E450AC">
        <w:t xml:space="preserve">UE-NR-Capability ::=            </w:t>
      </w:r>
      <w:r w:rsidRPr="00E450AC">
        <w:rPr>
          <w:color w:val="993366"/>
        </w:rPr>
        <w:t>SEQUENCE</w:t>
      </w:r>
      <w:r w:rsidRPr="00E450AC">
        <w:t xml:space="preserve"> {</w:t>
      </w:r>
    </w:p>
    <w:p w14:paraId="3A7ACDE8" w14:textId="77777777" w:rsidR="00394471" w:rsidRPr="00E450AC" w:rsidRDefault="00394471" w:rsidP="00E450AC">
      <w:pPr>
        <w:pStyle w:val="PL"/>
      </w:pPr>
      <w:r w:rsidRPr="00E450AC">
        <w:t xml:space="preserve">    accessStratumRelease            AccessStratumRelease,</w:t>
      </w:r>
    </w:p>
    <w:p w14:paraId="143A145A" w14:textId="77777777" w:rsidR="00394471" w:rsidRPr="00E450AC" w:rsidRDefault="00394471" w:rsidP="00E450AC">
      <w:pPr>
        <w:pStyle w:val="PL"/>
      </w:pPr>
      <w:r w:rsidRPr="00E450AC">
        <w:t xml:space="preserve">    pdcp-Parameters                 PDCP-Parameters,</w:t>
      </w:r>
    </w:p>
    <w:p w14:paraId="132B76B9" w14:textId="77777777" w:rsidR="00394471" w:rsidRPr="00E450AC" w:rsidRDefault="00394471" w:rsidP="00E450AC">
      <w:pPr>
        <w:pStyle w:val="PL"/>
      </w:pPr>
      <w:r w:rsidRPr="00E450AC">
        <w:t xml:space="preserve">    rlc-Parameters                  RLC-Parameters                                                        </w:t>
      </w:r>
      <w:r w:rsidRPr="00E450AC">
        <w:rPr>
          <w:color w:val="993366"/>
        </w:rPr>
        <w:t>OPTIONAL</w:t>
      </w:r>
      <w:r w:rsidRPr="00E450AC">
        <w:t>,</w:t>
      </w:r>
    </w:p>
    <w:p w14:paraId="05764943" w14:textId="77777777" w:rsidR="00394471" w:rsidRPr="00E450AC" w:rsidRDefault="00394471" w:rsidP="00E450AC">
      <w:pPr>
        <w:pStyle w:val="PL"/>
      </w:pPr>
      <w:r w:rsidRPr="00E450AC">
        <w:t xml:space="preserve">    mac-Parameters                  MAC-Parameters                                                        </w:t>
      </w:r>
      <w:r w:rsidRPr="00E450AC">
        <w:rPr>
          <w:color w:val="993366"/>
        </w:rPr>
        <w:t>OPTIONAL</w:t>
      </w:r>
      <w:r w:rsidRPr="00E450AC">
        <w:t>,</w:t>
      </w:r>
    </w:p>
    <w:p w14:paraId="25E54FB5" w14:textId="77777777" w:rsidR="00394471" w:rsidRPr="00E450AC" w:rsidRDefault="00394471" w:rsidP="00E450AC">
      <w:pPr>
        <w:pStyle w:val="PL"/>
      </w:pPr>
      <w:r w:rsidRPr="00E450AC">
        <w:t xml:space="preserve">    phy-Parameters                  Phy-Parameters,</w:t>
      </w:r>
    </w:p>
    <w:p w14:paraId="692F875A" w14:textId="77777777" w:rsidR="00394471" w:rsidRPr="00E450AC" w:rsidRDefault="00394471" w:rsidP="00E450AC">
      <w:pPr>
        <w:pStyle w:val="PL"/>
      </w:pPr>
      <w:r w:rsidRPr="00E450AC">
        <w:t xml:space="preserve">    rf-Parameters                   RF-Parameters,</w:t>
      </w:r>
    </w:p>
    <w:p w14:paraId="5F68752A" w14:textId="77777777" w:rsidR="00394471" w:rsidRPr="00E450AC" w:rsidRDefault="00394471" w:rsidP="00E450AC">
      <w:pPr>
        <w:pStyle w:val="PL"/>
      </w:pPr>
      <w:r w:rsidRPr="00E450AC">
        <w:t xml:space="preserve">    measAndMobParameters            MeasAndMobParameters                                                  </w:t>
      </w:r>
      <w:r w:rsidRPr="00E450AC">
        <w:rPr>
          <w:color w:val="993366"/>
        </w:rPr>
        <w:t>OPTIONAL</w:t>
      </w:r>
      <w:r w:rsidRPr="00E450AC">
        <w:t>,</w:t>
      </w:r>
    </w:p>
    <w:p w14:paraId="4563B48F" w14:textId="77777777" w:rsidR="00394471" w:rsidRPr="00E450AC" w:rsidRDefault="00394471" w:rsidP="00E450AC">
      <w:pPr>
        <w:pStyle w:val="PL"/>
      </w:pPr>
      <w:r w:rsidRPr="00E450AC">
        <w:t xml:space="preserve">    fdd-Add-UE-NR-Capabilities      UE-NR-CapabilityAddXDD-Mode                                           </w:t>
      </w:r>
      <w:r w:rsidRPr="00E450AC">
        <w:rPr>
          <w:color w:val="993366"/>
        </w:rPr>
        <w:t>OPTIONAL</w:t>
      </w:r>
      <w:r w:rsidRPr="00E450AC">
        <w:t>,</w:t>
      </w:r>
    </w:p>
    <w:p w14:paraId="1D12A5CC" w14:textId="77777777" w:rsidR="00394471" w:rsidRPr="00E450AC" w:rsidRDefault="00394471" w:rsidP="00E450AC">
      <w:pPr>
        <w:pStyle w:val="PL"/>
      </w:pPr>
      <w:r w:rsidRPr="00E450AC">
        <w:t xml:space="preserve">    tdd-Add-UE-NR-Capabilities      UE-NR-CapabilityAddXDD-Mode                                           </w:t>
      </w:r>
      <w:r w:rsidRPr="00E450AC">
        <w:rPr>
          <w:color w:val="993366"/>
        </w:rPr>
        <w:t>OPTIONAL</w:t>
      </w:r>
      <w:r w:rsidRPr="00E450AC">
        <w:t>,</w:t>
      </w:r>
    </w:p>
    <w:p w14:paraId="6F6F4066" w14:textId="77777777" w:rsidR="00394471" w:rsidRPr="00E450AC" w:rsidRDefault="00394471" w:rsidP="00E450AC">
      <w:pPr>
        <w:pStyle w:val="PL"/>
      </w:pPr>
      <w:r w:rsidRPr="00E450AC">
        <w:t xml:space="preserve">    fr1-Add-UE-NR-Capabilities      UE-NR-CapabilityAddFRX-Mode                                           </w:t>
      </w:r>
      <w:r w:rsidRPr="00E450AC">
        <w:rPr>
          <w:color w:val="993366"/>
        </w:rPr>
        <w:t>OPTIONAL</w:t>
      </w:r>
      <w:r w:rsidRPr="00E450AC">
        <w:t>,</w:t>
      </w:r>
    </w:p>
    <w:p w14:paraId="1A06793A" w14:textId="77777777" w:rsidR="00394471" w:rsidRPr="00E450AC" w:rsidRDefault="00394471" w:rsidP="00E450AC">
      <w:pPr>
        <w:pStyle w:val="PL"/>
      </w:pPr>
      <w:r w:rsidRPr="00E450AC">
        <w:t xml:space="preserve">    fr2-Add-UE-NR-Capabilities      UE-NR-CapabilityAddFRX-Mode                                           </w:t>
      </w:r>
      <w:r w:rsidRPr="00E450AC">
        <w:rPr>
          <w:color w:val="993366"/>
        </w:rPr>
        <w:t>OPTIONAL</w:t>
      </w:r>
      <w:r w:rsidRPr="00E450AC">
        <w:t>,</w:t>
      </w:r>
    </w:p>
    <w:p w14:paraId="05655667" w14:textId="77777777" w:rsidR="00394471" w:rsidRPr="00E450AC" w:rsidRDefault="00394471" w:rsidP="00E450AC">
      <w:pPr>
        <w:pStyle w:val="PL"/>
      </w:pPr>
      <w:r w:rsidRPr="00E450AC">
        <w:t xml:space="preserve">    featureSets                     FeatureSets                                                           </w:t>
      </w:r>
      <w:r w:rsidRPr="00E450AC">
        <w:rPr>
          <w:color w:val="993366"/>
        </w:rPr>
        <w:t>OPTIONAL</w:t>
      </w:r>
      <w:r w:rsidRPr="00E450AC">
        <w:t>,</w:t>
      </w:r>
    </w:p>
    <w:p w14:paraId="1BB066F7" w14:textId="77777777" w:rsidR="00394471" w:rsidRPr="00E450AC" w:rsidRDefault="00394471" w:rsidP="00E450AC">
      <w:pPr>
        <w:pStyle w:val="PL"/>
      </w:pPr>
      <w:r w:rsidRPr="00E450AC">
        <w:t xml:space="preserve">    featureSetCombinations          </w:t>
      </w:r>
      <w:r w:rsidRPr="00E450AC">
        <w:rPr>
          <w:color w:val="993366"/>
        </w:rPr>
        <w:t>SEQUENCE</w:t>
      </w:r>
      <w:r w:rsidRPr="00E450AC">
        <w:t xml:space="preserve"> (</w:t>
      </w:r>
      <w:r w:rsidRPr="00E450AC">
        <w:rPr>
          <w:color w:val="993366"/>
        </w:rPr>
        <w:t>SIZE</w:t>
      </w:r>
      <w:r w:rsidRPr="00E450AC">
        <w:t xml:space="preserve"> (1..maxFeatureSetCombinations))</w:t>
      </w:r>
      <w:r w:rsidRPr="00E450AC">
        <w:rPr>
          <w:color w:val="993366"/>
        </w:rPr>
        <w:t xml:space="preserve"> OF</w:t>
      </w:r>
      <w:r w:rsidRPr="00E450AC">
        <w:t xml:space="preserve"> FeatureSetCombination         </w:t>
      </w:r>
      <w:r w:rsidRPr="00E450AC">
        <w:rPr>
          <w:color w:val="993366"/>
        </w:rPr>
        <w:t>OPTIONAL</w:t>
      </w:r>
      <w:r w:rsidRPr="00E450AC">
        <w:t>,</w:t>
      </w:r>
    </w:p>
    <w:p w14:paraId="72FC32D1" w14:textId="20123491" w:rsidR="00394471" w:rsidRPr="00E450AC" w:rsidRDefault="00394471"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007337FB" w:rsidRPr="00E450AC">
        <w:t>(CONTAINING UE-NR-Capability</w:t>
      </w:r>
      <w:r w:rsidR="003B657B" w:rsidRPr="00E450AC">
        <w:t>-v15c0</w:t>
      </w:r>
      <w:r w:rsidR="007337FB" w:rsidRPr="00E450AC">
        <w:t>)</w:t>
      </w:r>
      <w:r w:rsidRPr="00E450AC">
        <w:t xml:space="preserve">                      </w:t>
      </w:r>
      <w:r w:rsidRPr="00E450AC">
        <w:rPr>
          <w:color w:val="993366"/>
        </w:rPr>
        <w:t>OPTIONAL</w:t>
      </w:r>
      <w:r w:rsidRPr="00E450AC">
        <w:t>,</w:t>
      </w:r>
    </w:p>
    <w:p w14:paraId="5036687F" w14:textId="77777777" w:rsidR="00394471" w:rsidRPr="00E450AC" w:rsidRDefault="00394471" w:rsidP="00E450AC">
      <w:pPr>
        <w:pStyle w:val="PL"/>
      </w:pPr>
      <w:r w:rsidRPr="00E450AC">
        <w:t xml:space="preserve">    nonCriticalExtension            UE-NR-Capability-v1530                                                </w:t>
      </w:r>
      <w:r w:rsidRPr="00E450AC">
        <w:rPr>
          <w:color w:val="993366"/>
        </w:rPr>
        <w:t>OPTIONAL</w:t>
      </w:r>
    </w:p>
    <w:p w14:paraId="5253B19E" w14:textId="77777777" w:rsidR="00394471" w:rsidRPr="00E450AC" w:rsidRDefault="00394471" w:rsidP="00E450AC">
      <w:pPr>
        <w:pStyle w:val="PL"/>
      </w:pPr>
      <w:r w:rsidRPr="00E450AC">
        <w:t>}</w:t>
      </w:r>
    </w:p>
    <w:p w14:paraId="6FD1E04C" w14:textId="77777777" w:rsidR="00394471" w:rsidRPr="00E450AC" w:rsidRDefault="00394471" w:rsidP="00E450AC">
      <w:pPr>
        <w:pStyle w:val="PL"/>
      </w:pPr>
    </w:p>
    <w:p w14:paraId="27CBB3C5" w14:textId="7B605410" w:rsidR="007337FB" w:rsidRPr="00E450AC" w:rsidRDefault="007337FB" w:rsidP="00E450AC">
      <w:pPr>
        <w:pStyle w:val="PL"/>
        <w:rPr>
          <w:color w:val="808080"/>
        </w:rPr>
      </w:pPr>
      <w:r w:rsidRPr="00E450AC">
        <w:rPr>
          <w:color w:val="808080"/>
        </w:rPr>
        <w:t xml:space="preserve">-- Regular non-critical </w:t>
      </w:r>
      <w:r w:rsidR="003431E3" w:rsidRPr="00E450AC">
        <w:rPr>
          <w:color w:val="808080"/>
        </w:rPr>
        <w:t xml:space="preserve">Rel-15 </w:t>
      </w:r>
      <w:r w:rsidRPr="00E450AC">
        <w:rPr>
          <w:color w:val="808080"/>
        </w:rPr>
        <w:t>extensions:</w:t>
      </w:r>
    </w:p>
    <w:p w14:paraId="6196C502" w14:textId="2A981789" w:rsidR="00394471" w:rsidRPr="00E450AC" w:rsidRDefault="00394471" w:rsidP="00E450AC">
      <w:pPr>
        <w:pStyle w:val="PL"/>
      </w:pPr>
      <w:r w:rsidRPr="00E450AC">
        <w:t xml:space="preserve">UE-NR-Capability-v1530 ::=               </w:t>
      </w:r>
      <w:r w:rsidRPr="00E450AC">
        <w:rPr>
          <w:color w:val="993366"/>
        </w:rPr>
        <w:t>SEQUENCE</w:t>
      </w:r>
      <w:r w:rsidRPr="00E450AC">
        <w:t xml:space="preserve"> {</w:t>
      </w:r>
    </w:p>
    <w:p w14:paraId="7010D23D" w14:textId="77777777" w:rsidR="00394471" w:rsidRPr="00E450AC" w:rsidRDefault="00394471" w:rsidP="00E450AC">
      <w:pPr>
        <w:pStyle w:val="PL"/>
      </w:pPr>
      <w:r w:rsidRPr="00E450AC">
        <w:t xml:space="preserve">    fdd-Add-UE-NR-Capabilities-v1530         UE-NR-CapabilityAddXDD-Mode-v1530                            </w:t>
      </w:r>
      <w:r w:rsidRPr="00E450AC">
        <w:rPr>
          <w:color w:val="993366"/>
        </w:rPr>
        <w:t>OPTIONAL</w:t>
      </w:r>
      <w:r w:rsidRPr="00E450AC">
        <w:t>,</w:t>
      </w:r>
    </w:p>
    <w:p w14:paraId="505E594F" w14:textId="77777777" w:rsidR="00394471" w:rsidRPr="00E450AC" w:rsidRDefault="00394471" w:rsidP="00E450AC">
      <w:pPr>
        <w:pStyle w:val="PL"/>
      </w:pPr>
      <w:r w:rsidRPr="00E450AC">
        <w:t xml:space="preserve">    tdd-Add-UE-NR-Capabilities-v1530         UE-NR-CapabilityAddXDD-Mode-v1530                            </w:t>
      </w:r>
      <w:r w:rsidRPr="00E450AC">
        <w:rPr>
          <w:color w:val="993366"/>
        </w:rPr>
        <w:t>OPTIONAL</w:t>
      </w:r>
      <w:r w:rsidRPr="00E450AC">
        <w:t>,</w:t>
      </w:r>
    </w:p>
    <w:p w14:paraId="4E94FBF2"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4492615C" w14:textId="77777777" w:rsidR="00394471" w:rsidRPr="00E450AC" w:rsidRDefault="00394471" w:rsidP="00E450AC">
      <w:pPr>
        <w:pStyle w:val="PL"/>
      </w:pPr>
      <w:r w:rsidRPr="00E450AC">
        <w:t xml:space="preserve">    interRAT-Parameters                      InterRAT-Parameters                                          </w:t>
      </w:r>
      <w:r w:rsidRPr="00E450AC">
        <w:rPr>
          <w:color w:val="993366"/>
        </w:rPr>
        <w:t>OPTIONAL</w:t>
      </w:r>
      <w:r w:rsidRPr="00E450AC">
        <w:t>,</w:t>
      </w:r>
    </w:p>
    <w:p w14:paraId="3EADD639" w14:textId="77777777" w:rsidR="00394471" w:rsidRPr="00E450AC" w:rsidRDefault="00394471" w:rsidP="00E450AC">
      <w:pPr>
        <w:pStyle w:val="PL"/>
      </w:pPr>
      <w:r w:rsidRPr="00E450AC">
        <w:t xml:space="preserve">    inactiveState                            </w:t>
      </w:r>
      <w:r w:rsidRPr="00E450AC">
        <w:rPr>
          <w:color w:val="993366"/>
        </w:rPr>
        <w:t>ENUMERATED</w:t>
      </w:r>
      <w:r w:rsidRPr="00E450AC">
        <w:t xml:space="preserve"> {supported}                                       </w:t>
      </w:r>
      <w:r w:rsidRPr="00E450AC">
        <w:rPr>
          <w:color w:val="993366"/>
        </w:rPr>
        <w:t>OPTIONAL</w:t>
      </w:r>
      <w:r w:rsidRPr="00E450AC">
        <w:t>,</w:t>
      </w:r>
    </w:p>
    <w:p w14:paraId="2E000D58" w14:textId="77777777" w:rsidR="00394471" w:rsidRPr="00E450AC" w:rsidRDefault="00394471" w:rsidP="00E450AC">
      <w:pPr>
        <w:pStyle w:val="PL"/>
      </w:pPr>
      <w:r w:rsidRPr="00E450AC">
        <w:t xml:space="preserve">    delayBudgetReporting                     </w:t>
      </w:r>
      <w:r w:rsidRPr="00E450AC">
        <w:rPr>
          <w:color w:val="993366"/>
        </w:rPr>
        <w:t>ENUMERATED</w:t>
      </w:r>
      <w:r w:rsidRPr="00E450AC">
        <w:t xml:space="preserve"> {supported}                                       </w:t>
      </w:r>
      <w:r w:rsidRPr="00E450AC">
        <w:rPr>
          <w:color w:val="993366"/>
        </w:rPr>
        <w:t>OPTIONAL</w:t>
      </w:r>
      <w:r w:rsidRPr="00E450AC">
        <w:t>,</w:t>
      </w:r>
    </w:p>
    <w:p w14:paraId="530CAB21" w14:textId="77777777" w:rsidR="00394471" w:rsidRPr="00E450AC" w:rsidRDefault="00394471" w:rsidP="00E450AC">
      <w:pPr>
        <w:pStyle w:val="PL"/>
      </w:pPr>
      <w:r w:rsidRPr="00E450AC">
        <w:t xml:space="preserve">    nonCriticalExtension                     UE-NR-Capability-v1540                                       </w:t>
      </w:r>
      <w:r w:rsidRPr="00E450AC">
        <w:rPr>
          <w:color w:val="993366"/>
        </w:rPr>
        <w:t>OPTIONAL</w:t>
      </w:r>
    </w:p>
    <w:p w14:paraId="280DF9BD" w14:textId="77777777" w:rsidR="00394471" w:rsidRPr="00E450AC" w:rsidRDefault="00394471" w:rsidP="00E450AC">
      <w:pPr>
        <w:pStyle w:val="PL"/>
      </w:pPr>
      <w:r w:rsidRPr="00E450AC">
        <w:t>}</w:t>
      </w:r>
    </w:p>
    <w:p w14:paraId="3B329EF4" w14:textId="77777777" w:rsidR="00394471" w:rsidRPr="00E450AC" w:rsidRDefault="00394471" w:rsidP="00E450AC">
      <w:pPr>
        <w:pStyle w:val="PL"/>
      </w:pPr>
    </w:p>
    <w:p w14:paraId="2008C192" w14:textId="77777777" w:rsidR="00394471" w:rsidRPr="00E450AC" w:rsidRDefault="00394471" w:rsidP="00E450AC">
      <w:pPr>
        <w:pStyle w:val="PL"/>
      </w:pPr>
      <w:r w:rsidRPr="00E450AC">
        <w:t xml:space="preserve">UE-NR-Capability-v1540 ::=              </w:t>
      </w:r>
      <w:r w:rsidRPr="00E450AC">
        <w:rPr>
          <w:color w:val="993366"/>
        </w:rPr>
        <w:t>SEQUENCE</w:t>
      </w:r>
      <w:r w:rsidRPr="00E450AC">
        <w:t xml:space="preserve"> {</w:t>
      </w:r>
    </w:p>
    <w:p w14:paraId="0AF6CA18" w14:textId="77777777" w:rsidR="00394471" w:rsidRPr="00E450AC" w:rsidRDefault="00394471" w:rsidP="00E450AC">
      <w:pPr>
        <w:pStyle w:val="PL"/>
      </w:pPr>
      <w:r w:rsidRPr="00E450AC">
        <w:t xml:space="preserve">    sdap-Parameters                         SDAP-Parameters                                               </w:t>
      </w:r>
      <w:r w:rsidRPr="00E450AC">
        <w:rPr>
          <w:color w:val="993366"/>
        </w:rPr>
        <w:t>OPTIONAL</w:t>
      </w:r>
      <w:r w:rsidRPr="00E450AC">
        <w:t>,</w:t>
      </w:r>
    </w:p>
    <w:p w14:paraId="38B3BC35" w14:textId="77777777" w:rsidR="00394471" w:rsidRPr="00E450AC" w:rsidRDefault="00394471" w:rsidP="00E450AC">
      <w:pPr>
        <w:pStyle w:val="PL"/>
      </w:pPr>
      <w:r w:rsidRPr="00E450AC">
        <w:t xml:space="preserve">    overheatingInd                          </w:t>
      </w:r>
      <w:r w:rsidRPr="00E450AC">
        <w:rPr>
          <w:color w:val="993366"/>
        </w:rPr>
        <w:t>ENUMERATED</w:t>
      </w:r>
      <w:r w:rsidRPr="00E450AC">
        <w:t xml:space="preserve"> {supported}                                        </w:t>
      </w:r>
      <w:r w:rsidRPr="00E450AC">
        <w:rPr>
          <w:color w:val="993366"/>
        </w:rPr>
        <w:t>OPTIONAL</w:t>
      </w:r>
      <w:r w:rsidRPr="00E450AC">
        <w:t>,</w:t>
      </w:r>
    </w:p>
    <w:p w14:paraId="62480DA6" w14:textId="77777777" w:rsidR="00394471" w:rsidRPr="00E450AC" w:rsidRDefault="00394471" w:rsidP="00E450AC">
      <w:pPr>
        <w:pStyle w:val="PL"/>
      </w:pPr>
      <w:r w:rsidRPr="00E450AC">
        <w:t xml:space="preserve">    ims-Parameters                          IMS-Parameters                                                </w:t>
      </w:r>
      <w:r w:rsidRPr="00E450AC">
        <w:rPr>
          <w:color w:val="993366"/>
        </w:rPr>
        <w:t>OPTIONAL</w:t>
      </w:r>
      <w:r w:rsidRPr="00E450AC">
        <w:t>,</w:t>
      </w:r>
    </w:p>
    <w:p w14:paraId="014095B1" w14:textId="77777777" w:rsidR="00394471" w:rsidRPr="00E450AC" w:rsidRDefault="00394471" w:rsidP="00E450AC">
      <w:pPr>
        <w:pStyle w:val="PL"/>
      </w:pPr>
      <w:r w:rsidRPr="00E450AC">
        <w:t xml:space="preserve">    fr1-Add-UE-NR-Capabilities-v1540        UE-NR-CapabilityAddFRX-Mode-v1540                             </w:t>
      </w:r>
      <w:r w:rsidRPr="00E450AC">
        <w:rPr>
          <w:color w:val="993366"/>
        </w:rPr>
        <w:t>OPTIONAL</w:t>
      </w:r>
      <w:r w:rsidRPr="00E450AC">
        <w:t>,</w:t>
      </w:r>
    </w:p>
    <w:p w14:paraId="25BB487F" w14:textId="77777777" w:rsidR="00394471" w:rsidRPr="00E450AC" w:rsidRDefault="00394471" w:rsidP="00E450AC">
      <w:pPr>
        <w:pStyle w:val="PL"/>
      </w:pPr>
      <w:r w:rsidRPr="00E450AC">
        <w:t xml:space="preserve">    fr2-Add-UE-NR-Capabilities-v1540        UE-NR-CapabilityAddFRX-Mode-v1540                             </w:t>
      </w:r>
      <w:r w:rsidRPr="00E450AC">
        <w:rPr>
          <w:color w:val="993366"/>
        </w:rPr>
        <w:t>OPTIONAL</w:t>
      </w:r>
      <w:r w:rsidRPr="00E450AC">
        <w:t>,</w:t>
      </w:r>
    </w:p>
    <w:p w14:paraId="1CD8F586" w14:textId="77777777" w:rsidR="00394471" w:rsidRPr="00E450AC" w:rsidRDefault="00394471" w:rsidP="00E450AC">
      <w:pPr>
        <w:pStyle w:val="PL"/>
      </w:pPr>
      <w:r w:rsidRPr="00E450AC">
        <w:t xml:space="preserve">    fr1-fr2-Add-UE-NR-Capabilities          UE-NR-CapabilityAddFRX-Mode                                   </w:t>
      </w:r>
      <w:r w:rsidRPr="00E450AC">
        <w:rPr>
          <w:color w:val="993366"/>
        </w:rPr>
        <w:t>OPTIONAL</w:t>
      </w:r>
      <w:r w:rsidRPr="00E450AC">
        <w:t>,</w:t>
      </w:r>
    </w:p>
    <w:p w14:paraId="4A4FDC4D" w14:textId="77777777" w:rsidR="00394471" w:rsidRPr="00E450AC" w:rsidRDefault="00394471" w:rsidP="00E450AC">
      <w:pPr>
        <w:pStyle w:val="PL"/>
      </w:pPr>
      <w:r w:rsidRPr="00E450AC">
        <w:t xml:space="preserve">    nonCriticalExtension                    UE-NR-Capability-v1550                                        </w:t>
      </w:r>
      <w:r w:rsidRPr="00E450AC">
        <w:rPr>
          <w:color w:val="993366"/>
        </w:rPr>
        <w:t>OPTIONAL</w:t>
      </w:r>
    </w:p>
    <w:p w14:paraId="74C34428" w14:textId="77777777" w:rsidR="00394471" w:rsidRPr="00E450AC" w:rsidRDefault="00394471" w:rsidP="00E450AC">
      <w:pPr>
        <w:pStyle w:val="PL"/>
      </w:pPr>
      <w:r w:rsidRPr="00E450AC">
        <w:t>}</w:t>
      </w:r>
    </w:p>
    <w:p w14:paraId="021AB450" w14:textId="77777777" w:rsidR="00394471" w:rsidRPr="00E450AC" w:rsidRDefault="00394471" w:rsidP="00E450AC">
      <w:pPr>
        <w:pStyle w:val="PL"/>
      </w:pPr>
    </w:p>
    <w:p w14:paraId="55840540" w14:textId="77777777" w:rsidR="00394471" w:rsidRPr="00E450AC" w:rsidRDefault="00394471" w:rsidP="00E450AC">
      <w:pPr>
        <w:pStyle w:val="PL"/>
      </w:pPr>
      <w:r w:rsidRPr="00E450AC">
        <w:t xml:space="preserve">UE-NR-Capability-v1550 ::=               </w:t>
      </w:r>
      <w:r w:rsidRPr="00E450AC">
        <w:rPr>
          <w:color w:val="993366"/>
        </w:rPr>
        <w:t>SEQUENCE</w:t>
      </w:r>
      <w:r w:rsidRPr="00E450AC">
        <w:t xml:space="preserve"> {</w:t>
      </w:r>
    </w:p>
    <w:p w14:paraId="44CA5E31" w14:textId="77777777" w:rsidR="00394471" w:rsidRPr="00E450AC" w:rsidRDefault="00394471" w:rsidP="00E450AC">
      <w:pPr>
        <w:pStyle w:val="PL"/>
      </w:pPr>
      <w:r w:rsidRPr="00E450AC">
        <w:t xml:space="preserve">    reducedCP-Latency                        </w:t>
      </w:r>
      <w:r w:rsidRPr="00E450AC">
        <w:rPr>
          <w:color w:val="993366"/>
        </w:rPr>
        <w:t>ENUMERATED</w:t>
      </w:r>
      <w:r w:rsidRPr="00E450AC">
        <w:t xml:space="preserve"> {supported}                                       </w:t>
      </w:r>
      <w:r w:rsidRPr="00E450AC">
        <w:rPr>
          <w:color w:val="993366"/>
        </w:rPr>
        <w:t>OPTIONAL</w:t>
      </w:r>
      <w:r w:rsidRPr="00E450AC">
        <w:t>,</w:t>
      </w:r>
    </w:p>
    <w:p w14:paraId="228C4489" w14:textId="77777777" w:rsidR="00394471" w:rsidRPr="00E450AC" w:rsidRDefault="00394471" w:rsidP="00E450AC">
      <w:pPr>
        <w:pStyle w:val="PL"/>
      </w:pPr>
      <w:r w:rsidRPr="00E450AC">
        <w:t xml:space="preserve">    nonCriticalExtension                     UE-NR-Capability-v1560                                       </w:t>
      </w:r>
      <w:r w:rsidRPr="00E450AC">
        <w:rPr>
          <w:color w:val="993366"/>
        </w:rPr>
        <w:t>OPTIONAL</w:t>
      </w:r>
    </w:p>
    <w:p w14:paraId="7A2E013A" w14:textId="77777777" w:rsidR="00394471" w:rsidRPr="00E450AC" w:rsidRDefault="00394471" w:rsidP="00E450AC">
      <w:pPr>
        <w:pStyle w:val="PL"/>
      </w:pPr>
      <w:r w:rsidRPr="00E450AC">
        <w:t>}</w:t>
      </w:r>
    </w:p>
    <w:p w14:paraId="51F1F685" w14:textId="77777777" w:rsidR="00394471" w:rsidRPr="00E450AC" w:rsidRDefault="00394471" w:rsidP="00E450AC">
      <w:pPr>
        <w:pStyle w:val="PL"/>
      </w:pPr>
    </w:p>
    <w:p w14:paraId="4A8B2E3F" w14:textId="77777777" w:rsidR="00394471" w:rsidRPr="00E450AC" w:rsidRDefault="00394471" w:rsidP="00E450AC">
      <w:pPr>
        <w:pStyle w:val="PL"/>
      </w:pPr>
      <w:r w:rsidRPr="00E450AC">
        <w:t xml:space="preserve">UE-NR-Capability-v1560 ::=               </w:t>
      </w:r>
      <w:r w:rsidRPr="00E450AC">
        <w:rPr>
          <w:color w:val="993366"/>
        </w:rPr>
        <w:t>SEQUENCE</w:t>
      </w:r>
      <w:r w:rsidRPr="00E450AC">
        <w:t xml:space="preserve"> {</w:t>
      </w:r>
    </w:p>
    <w:p w14:paraId="587A103C" w14:textId="77777777" w:rsidR="00394471" w:rsidRPr="00E450AC" w:rsidRDefault="00394471" w:rsidP="00E450AC">
      <w:pPr>
        <w:pStyle w:val="PL"/>
      </w:pPr>
      <w:r w:rsidRPr="00E450AC">
        <w:t xml:space="preserve">    nrdc-Parameters                         NRDC-Parameters                                               </w:t>
      </w:r>
      <w:r w:rsidRPr="00E450AC">
        <w:rPr>
          <w:color w:val="993366"/>
        </w:rPr>
        <w:t>OPTIONAL</w:t>
      </w:r>
      <w:r w:rsidRPr="00E450AC">
        <w:t>,</w:t>
      </w:r>
    </w:p>
    <w:p w14:paraId="5DCDB678" w14:textId="77777777" w:rsidR="00394471" w:rsidRPr="00E450AC" w:rsidRDefault="00394471" w:rsidP="00E450AC">
      <w:pPr>
        <w:pStyle w:val="PL"/>
      </w:pPr>
      <w:r w:rsidRPr="00E450AC">
        <w:t xml:space="preserve">    receivedFilters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t>,</w:t>
      </w:r>
    </w:p>
    <w:p w14:paraId="37DE1048" w14:textId="77777777" w:rsidR="00394471" w:rsidRPr="00E450AC" w:rsidRDefault="00394471" w:rsidP="00E450AC">
      <w:pPr>
        <w:pStyle w:val="PL"/>
      </w:pPr>
      <w:r w:rsidRPr="00E450AC">
        <w:t xml:space="preserve">    nonCriticalExtension                    UE-NR-Capability-v1570                                        </w:t>
      </w:r>
      <w:r w:rsidRPr="00E450AC">
        <w:rPr>
          <w:color w:val="993366"/>
        </w:rPr>
        <w:t>OPTIONAL</w:t>
      </w:r>
    </w:p>
    <w:p w14:paraId="5D236934" w14:textId="77777777" w:rsidR="00394471" w:rsidRPr="00E450AC" w:rsidRDefault="00394471" w:rsidP="00E450AC">
      <w:pPr>
        <w:pStyle w:val="PL"/>
      </w:pPr>
      <w:r w:rsidRPr="00E450AC">
        <w:t>}</w:t>
      </w:r>
    </w:p>
    <w:p w14:paraId="3287E1EF" w14:textId="77777777" w:rsidR="00394471" w:rsidRPr="00E450AC" w:rsidRDefault="00394471" w:rsidP="00E450AC">
      <w:pPr>
        <w:pStyle w:val="PL"/>
      </w:pPr>
    </w:p>
    <w:p w14:paraId="21F352D6" w14:textId="77777777" w:rsidR="00394471" w:rsidRPr="00E450AC" w:rsidRDefault="00394471" w:rsidP="00E450AC">
      <w:pPr>
        <w:pStyle w:val="PL"/>
      </w:pPr>
      <w:r w:rsidRPr="00E450AC">
        <w:t xml:space="preserve">UE-NR-Capability-v1570 ::=               </w:t>
      </w:r>
      <w:r w:rsidRPr="00E450AC">
        <w:rPr>
          <w:color w:val="993366"/>
        </w:rPr>
        <w:t>SEQUENCE</w:t>
      </w:r>
      <w:r w:rsidRPr="00E450AC">
        <w:t xml:space="preserve"> {</w:t>
      </w:r>
    </w:p>
    <w:p w14:paraId="0EBD9A63" w14:textId="77777777" w:rsidR="00394471" w:rsidRPr="00E450AC" w:rsidRDefault="00394471" w:rsidP="00E450AC">
      <w:pPr>
        <w:pStyle w:val="PL"/>
      </w:pPr>
      <w:r w:rsidRPr="00E450AC">
        <w:t xml:space="preserve">    nrdc-Parameters-v1570                   NRDC-Parameters-v1570                                         </w:t>
      </w:r>
      <w:r w:rsidRPr="00E450AC">
        <w:rPr>
          <w:color w:val="993366"/>
        </w:rPr>
        <w:t>OPTIONAL</w:t>
      </w:r>
      <w:r w:rsidRPr="00E450AC">
        <w:t>,</w:t>
      </w:r>
    </w:p>
    <w:p w14:paraId="1AD875C0" w14:textId="77777777" w:rsidR="00394471" w:rsidRPr="00E450AC" w:rsidRDefault="00394471" w:rsidP="00E450AC">
      <w:pPr>
        <w:pStyle w:val="PL"/>
      </w:pPr>
      <w:r w:rsidRPr="00E450AC">
        <w:t xml:space="preserve">    nonCriticalExtension                    UE-NR-Capability-v1610                                        </w:t>
      </w:r>
      <w:r w:rsidRPr="00E450AC">
        <w:rPr>
          <w:color w:val="993366"/>
        </w:rPr>
        <w:t>OPTIONAL</w:t>
      </w:r>
    </w:p>
    <w:p w14:paraId="7D29F98C" w14:textId="77777777" w:rsidR="00394471" w:rsidRPr="00E450AC" w:rsidRDefault="00394471" w:rsidP="00E450AC">
      <w:pPr>
        <w:pStyle w:val="PL"/>
      </w:pPr>
      <w:r w:rsidRPr="00E450AC">
        <w:t>}</w:t>
      </w:r>
    </w:p>
    <w:p w14:paraId="6FBDC038" w14:textId="77777777" w:rsidR="007337FB" w:rsidRPr="00E450AC" w:rsidRDefault="007337FB" w:rsidP="00E450AC">
      <w:pPr>
        <w:pStyle w:val="PL"/>
      </w:pPr>
    </w:p>
    <w:p w14:paraId="5D841901" w14:textId="4AFECD65" w:rsidR="007337FB" w:rsidRPr="00E450AC" w:rsidRDefault="007337FB" w:rsidP="00E450AC">
      <w:pPr>
        <w:pStyle w:val="PL"/>
        <w:rPr>
          <w:color w:val="808080"/>
        </w:rPr>
      </w:pPr>
      <w:r w:rsidRPr="00E450AC">
        <w:rPr>
          <w:color w:val="808080"/>
        </w:rPr>
        <w:t xml:space="preserve">-- Late non-critical </w:t>
      </w:r>
      <w:r w:rsidR="00973FD9" w:rsidRPr="00E450AC">
        <w:rPr>
          <w:color w:val="808080"/>
        </w:rPr>
        <w:t xml:space="preserve">Rel-15 </w:t>
      </w:r>
      <w:r w:rsidRPr="00E450AC">
        <w:rPr>
          <w:color w:val="808080"/>
        </w:rPr>
        <w:t>extensions:</w:t>
      </w:r>
    </w:p>
    <w:p w14:paraId="2FC03486" w14:textId="75775C30" w:rsidR="007337FB" w:rsidRPr="00E450AC" w:rsidRDefault="007337FB" w:rsidP="00E450AC">
      <w:pPr>
        <w:pStyle w:val="PL"/>
      </w:pPr>
      <w:r w:rsidRPr="00E450AC">
        <w:t>UE-NR-Capability</w:t>
      </w:r>
      <w:r w:rsidR="003B657B" w:rsidRPr="00E450AC">
        <w:t>-v15c0</w:t>
      </w:r>
      <w:r w:rsidRPr="00E450AC">
        <w:t xml:space="preserve"> ::=               </w:t>
      </w:r>
      <w:r w:rsidRPr="00E450AC">
        <w:rPr>
          <w:color w:val="993366"/>
        </w:rPr>
        <w:t>SEQUENCE</w:t>
      </w:r>
      <w:r w:rsidRPr="00E450AC">
        <w:t xml:space="preserve"> {</w:t>
      </w:r>
    </w:p>
    <w:p w14:paraId="7BABC780" w14:textId="6F1F45D7" w:rsidR="007337FB" w:rsidRPr="00E450AC" w:rsidRDefault="007337FB" w:rsidP="00E450AC">
      <w:pPr>
        <w:pStyle w:val="PL"/>
      </w:pPr>
      <w:r w:rsidRPr="00E450AC">
        <w:t xml:space="preserve">    nrdc-Parameters</w:t>
      </w:r>
      <w:r w:rsidR="003B657B" w:rsidRPr="00E450AC">
        <w:t>-v15c0</w:t>
      </w:r>
      <w:r w:rsidRPr="00E450AC">
        <w:t xml:space="preserve">                    NRDC-Parameters</w:t>
      </w:r>
      <w:r w:rsidR="003B657B" w:rsidRPr="00E450AC">
        <w:t>-v15c0</w:t>
      </w:r>
      <w:r w:rsidRPr="00E450AC">
        <w:t xml:space="preserve">                                        </w:t>
      </w:r>
      <w:r w:rsidRPr="00E450AC">
        <w:rPr>
          <w:color w:val="993366"/>
        </w:rPr>
        <w:t>OPTIONAL</w:t>
      </w:r>
      <w:r w:rsidRPr="00E450AC">
        <w:t>,</w:t>
      </w:r>
    </w:p>
    <w:p w14:paraId="61A83D2D" w14:textId="2C7CB7D8" w:rsidR="00C234AE" w:rsidRPr="00E450AC" w:rsidRDefault="00C234AE" w:rsidP="00E450AC">
      <w:pPr>
        <w:pStyle w:val="PL"/>
      </w:pPr>
      <w:r w:rsidRPr="00E450AC">
        <w:t xml:space="preserve">    partialFR2-FallbackRX-Req                </w:t>
      </w:r>
      <w:r w:rsidRPr="00E450AC">
        <w:rPr>
          <w:color w:val="993366"/>
        </w:rPr>
        <w:t>ENUMERATED</w:t>
      </w:r>
      <w:r w:rsidRPr="00E450AC">
        <w:t xml:space="preserve"> {true}                                            </w:t>
      </w:r>
      <w:r w:rsidRPr="00E450AC">
        <w:rPr>
          <w:color w:val="993366"/>
        </w:rPr>
        <w:t>OPTIONAL</w:t>
      </w:r>
      <w:r w:rsidRPr="00E450AC">
        <w:t>,</w:t>
      </w:r>
    </w:p>
    <w:p w14:paraId="08117D01" w14:textId="20819E0F" w:rsidR="007337FB" w:rsidRPr="00E450AC" w:rsidRDefault="007337FB" w:rsidP="00E450AC">
      <w:pPr>
        <w:pStyle w:val="PL"/>
      </w:pPr>
      <w:r w:rsidRPr="00E450AC">
        <w:t xml:space="preserve">    nonCriticalExtension                     </w:t>
      </w:r>
      <w:r w:rsidR="00204A0D" w:rsidRPr="00E450AC">
        <w:t>UE-NR-Capability-v15</w:t>
      </w:r>
      <w:r w:rsidR="00EE4C48" w:rsidRPr="00E450AC">
        <w:t>g0</w:t>
      </w:r>
      <w:r w:rsidRPr="00E450AC">
        <w:t xml:space="preserve">                                       </w:t>
      </w:r>
      <w:r w:rsidRPr="00E450AC">
        <w:rPr>
          <w:color w:val="993366"/>
        </w:rPr>
        <w:t>OPTIONAL</w:t>
      </w:r>
    </w:p>
    <w:p w14:paraId="4E5775E8" w14:textId="57D01243" w:rsidR="00394471" w:rsidRPr="00E450AC" w:rsidRDefault="007337FB" w:rsidP="00E450AC">
      <w:pPr>
        <w:pStyle w:val="PL"/>
      </w:pPr>
      <w:r w:rsidRPr="00E450AC">
        <w:t>}</w:t>
      </w:r>
    </w:p>
    <w:p w14:paraId="3E807D05" w14:textId="77777777" w:rsidR="00204A0D" w:rsidRPr="00E450AC" w:rsidRDefault="00204A0D" w:rsidP="00E450AC">
      <w:pPr>
        <w:pStyle w:val="PL"/>
      </w:pPr>
    </w:p>
    <w:p w14:paraId="64DDE2D8" w14:textId="6B3659AB" w:rsidR="00204A0D" w:rsidRPr="00E450AC" w:rsidRDefault="00204A0D" w:rsidP="00E450AC">
      <w:pPr>
        <w:pStyle w:val="PL"/>
      </w:pPr>
      <w:r w:rsidRPr="00E450AC">
        <w:t>UE-NR-Capability-v15</w:t>
      </w:r>
      <w:r w:rsidR="00EE4C48" w:rsidRPr="00E450AC">
        <w:t>g0</w:t>
      </w:r>
      <w:r w:rsidRPr="00E450AC">
        <w:t xml:space="preserve"> ::=               </w:t>
      </w:r>
      <w:r w:rsidRPr="00E450AC">
        <w:rPr>
          <w:color w:val="993366"/>
        </w:rPr>
        <w:t>SEQUENCE</w:t>
      </w:r>
      <w:r w:rsidRPr="00E450AC">
        <w:t xml:space="preserve"> {</w:t>
      </w:r>
    </w:p>
    <w:p w14:paraId="2F5468F0" w14:textId="22566490" w:rsidR="00204A0D" w:rsidRPr="00E450AC" w:rsidRDefault="00204A0D" w:rsidP="00E450AC">
      <w:pPr>
        <w:pStyle w:val="PL"/>
      </w:pPr>
      <w:r w:rsidRPr="00E450AC">
        <w:t xml:space="preserve">    rf-Parameters-v15</w:t>
      </w:r>
      <w:r w:rsidR="00EE4C48" w:rsidRPr="00E450AC">
        <w:t>g0</w:t>
      </w:r>
      <w:r w:rsidRPr="00E450AC">
        <w:t xml:space="preserve">                      RF-Parameters-v15</w:t>
      </w:r>
      <w:r w:rsidR="00EE4C48" w:rsidRPr="00E450AC">
        <w:t>g0</w:t>
      </w:r>
      <w:r w:rsidRPr="00E450AC">
        <w:t xml:space="preserve">                                          </w:t>
      </w:r>
      <w:r w:rsidRPr="00E450AC">
        <w:rPr>
          <w:color w:val="993366"/>
        </w:rPr>
        <w:t>OPTIONAL</w:t>
      </w:r>
      <w:r w:rsidRPr="00E450AC">
        <w:t>,</w:t>
      </w:r>
    </w:p>
    <w:p w14:paraId="544A8B50" w14:textId="6DCF2A3F" w:rsidR="00204A0D" w:rsidRPr="00E450AC" w:rsidRDefault="00204A0D" w:rsidP="00E450AC">
      <w:pPr>
        <w:pStyle w:val="PL"/>
      </w:pPr>
      <w:r w:rsidRPr="00E450AC">
        <w:t xml:space="preserve">    nonCriticalExtension                     </w:t>
      </w:r>
      <w:r w:rsidR="00963709" w:rsidRPr="00E450AC">
        <w:t>UE-NR-Capability-v15j0</w:t>
      </w:r>
      <w:r w:rsidRPr="00E450AC">
        <w:t xml:space="preserve">                                       </w:t>
      </w:r>
      <w:r w:rsidRPr="00E450AC">
        <w:rPr>
          <w:color w:val="993366"/>
        </w:rPr>
        <w:t>OPTIONAL</w:t>
      </w:r>
    </w:p>
    <w:p w14:paraId="64596EED" w14:textId="1651F2FD" w:rsidR="007337FB" w:rsidRPr="00E450AC" w:rsidRDefault="00204A0D" w:rsidP="00E450AC">
      <w:pPr>
        <w:pStyle w:val="PL"/>
      </w:pPr>
      <w:r w:rsidRPr="00E450AC">
        <w:t>}</w:t>
      </w:r>
    </w:p>
    <w:p w14:paraId="60E39073" w14:textId="187D7434" w:rsidR="00204A0D" w:rsidRPr="00E450AC" w:rsidRDefault="00204A0D" w:rsidP="00E450AC">
      <w:pPr>
        <w:pStyle w:val="PL"/>
      </w:pPr>
    </w:p>
    <w:p w14:paraId="7922C5D4" w14:textId="52ECA6B1" w:rsidR="00963709" w:rsidRPr="00E450AC" w:rsidRDefault="00963709" w:rsidP="00E450AC">
      <w:pPr>
        <w:pStyle w:val="PL"/>
      </w:pPr>
      <w:r w:rsidRPr="00E450AC">
        <w:t xml:space="preserve">UE-NR-Capability-v15j0 ::=               </w:t>
      </w:r>
      <w:r w:rsidRPr="00E450AC">
        <w:rPr>
          <w:color w:val="993366"/>
        </w:rPr>
        <w:t>SEQUENCE</w:t>
      </w:r>
      <w:r w:rsidRPr="00E450AC">
        <w:t xml:space="preserve"> {</w:t>
      </w:r>
    </w:p>
    <w:p w14:paraId="460C522C" w14:textId="77777777" w:rsidR="00963709" w:rsidRPr="00E450AC" w:rsidRDefault="00963709" w:rsidP="00E450AC">
      <w:pPr>
        <w:pStyle w:val="PL"/>
        <w:rPr>
          <w:color w:val="808080"/>
        </w:rPr>
      </w:pPr>
      <w:r w:rsidRPr="00E450AC">
        <w:t xml:space="preserve">    </w:t>
      </w:r>
      <w:r w:rsidRPr="00E450AC">
        <w:rPr>
          <w:color w:val="808080"/>
        </w:rPr>
        <w:t>-- Following field is only for REL-15 late non-critical extensions</w:t>
      </w:r>
    </w:p>
    <w:p w14:paraId="61B93B13" w14:textId="54C569C9" w:rsidR="00963709" w:rsidRPr="00E450AC" w:rsidRDefault="00963709"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A1C209F" w14:textId="216139E2" w:rsidR="00963709" w:rsidRPr="00E450AC" w:rsidRDefault="00963709" w:rsidP="00E450AC">
      <w:pPr>
        <w:pStyle w:val="PL"/>
      </w:pPr>
      <w:r w:rsidRPr="00E450AC">
        <w:t xml:space="preserve">    nonCriticalExtension                     UE-NR-Capability-v16a0                                       </w:t>
      </w:r>
      <w:r w:rsidRPr="00E450AC">
        <w:rPr>
          <w:color w:val="993366"/>
        </w:rPr>
        <w:t>OPTIONAL</w:t>
      </w:r>
    </w:p>
    <w:p w14:paraId="441C29A3" w14:textId="77777777" w:rsidR="00963709" w:rsidRPr="00E450AC" w:rsidRDefault="00963709" w:rsidP="00E450AC">
      <w:pPr>
        <w:pStyle w:val="PL"/>
      </w:pPr>
      <w:r w:rsidRPr="00E450AC">
        <w:t>}</w:t>
      </w:r>
    </w:p>
    <w:p w14:paraId="08346C9E" w14:textId="77777777" w:rsidR="00963709" w:rsidRPr="00E450AC" w:rsidRDefault="00963709" w:rsidP="00E450AC">
      <w:pPr>
        <w:pStyle w:val="PL"/>
      </w:pPr>
    </w:p>
    <w:p w14:paraId="0714DBC0" w14:textId="24C4A766" w:rsidR="007337FB" w:rsidRPr="00E450AC" w:rsidRDefault="007337FB" w:rsidP="00E450AC">
      <w:pPr>
        <w:pStyle w:val="PL"/>
        <w:rPr>
          <w:color w:val="808080"/>
        </w:rPr>
      </w:pPr>
      <w:bookmarkStart w:id="678" w:name="_Hlk54199402"/>
      <w:r w:rsidRPr="00E450AC">
        <w:rPr>
          <w:color w:val="808080"/>
        </w:rPr>
        <w:t xml:space="preserve">-- Regular non-critical </w:t>
      </w:r>
      <w:r w:rsidR="003431E3" w:rsidRPr="00E450AC">
        <w:rPr>
          <w:color w:val="808080"/>
        </w:rPr>
        <w:t xml:space="preserve">Rel-16 </w:t>
      </w:r>
      <w:r w:rsidRPr="00E450AC">
        <w:rPr>
          <w:color w:val="808080"/>
        </w:rPr>
        <w:t>extensions:</w:t>
      </w:r>
    </w:p>
    <w:p w14:paraId="0C531D7A" w14:textId="1096DFD0" w:rsidR="00394471" w:rsidRPr="00E450AC" w:rsidRDefault="00394471" w:rsidP="00E450AC">
      <w:pPr>
        <w:pStyle w:val="PL"/>
      </w:pPr>
      <w:r w:rsidRPr="00E450AC">
        <w:t xml:space="preserve">UE-NR-Capability-v1610 ::=               </w:t>
      </w:r>
      <w:r w:rsidRPr="00E450AC">
        <w:rPr>
          <w:color w:val="993366"/>
        </w:rPr>
        <w:t>SEQUENCE</w:t>
      </w:r>
      <w:r w:rsidRPr="00E450AC">
        <w:t xml:space="preserve"> {</w:t>
      </w:r>
    </w:p>
    <w:p w14:paraId="6B9E7CC7" w14:textId="77777777" w:rsidR="00394471" w:rsidRPr="00E450AC" w:rsidRDefault="00394471" w:rsidP="00E450AC">
      <w:pPr>
        <w:pStyle w:val="PL"/>
      </w:pPr>
      <w:r w:rsidRPr="00E450AC">
        <w:t xml:space="preserve">    inDeviceCoexInd-r16                     </w:t>
      </w:r>
      <w:r w:rsidRPr="00E450AC">
        <w:rPr>
          <w:color w:val="993366"/>
        </w:rPr>
        <w:t>ENUMERATED</w:t>
      </w:r>
      <w:r w:rsidRPr="00E450AC">
        <w:t xml:space="preserve"> {supported}                                        </w:t>
      </w:r>
      <w:r w:rsidRPr="00E450AC">
        <w:rPr>
          <w:color w:val="993366"/>
        </w:rPr>
        <w:t>OPTIONAL</w:t>
      </w:r>
      <w:r w:rsidRPr="00E450AC">
        <w:t>,</w:t>
      </w:r>
    </w:p>
    <w:p w14:paraId="3A25C59F" w14:textId="77777777" w:rsidR="00394471" w:rsidRPr="00E450AC" w:rsidRDefault="00394471" w:rsidP="00E450AC">
      <w:pPr>
        <w:pStyle w:val="PL"/>
      </w:pPr>
      <w:r w:rsidRPr="00E450AC">
        <w:t xml:space="preserve">    dl-DedicatedMessageSegmentation-r16     </w:t>
      </w:r>
      <w:r w:rsidRPr="00E450AC">
        <w:rPr>
          <w:color w:val="993366"/>
        </w:rPr>
        <w:t>ENUMERATED</w:t>
      </w:r>
      <w:r w:rsidRPr="00E450AC">
        <w:t xml:space="preserve"> {supported}                                        </w:t>
      </w:r>
      <w:r w:rsidRPr="00E450AC">
        <w:rPr>
          <w:color w:val="993366"/>
        </w:rPr>
        <w:t>OPTIONAL</w:t>
      </w:r>
      <w:r w:rsidRPr="00E450AC">
        <w:t>,</w:t>
      </w:r>
    </w:p>
    <w:p w14:paraId="561B2AD2" w14:textId="77777777" w:rsidR="00394471" w:rsidRPr="00E450AC" w:rsidRDefault="00394471" w:rsidP="00E450AC">
      <w:pPr>
        <w:pStyle w:val="PL"/>
      </w:pPr>
      <w:r w:rsidRPr="00E450AC">
        <w:t xml:space="preserve">    nrdc-Parameters-v1610                   NRDC-Parameters-v1610                                         </w:t>
      </w:r>
      <w:r w:rsidRPr="00E450AC">
        <w:rPr>
          <w:color w:val="993366"/>
        </w:rPr>
        <w:t>OPTIONAL</w:t>
      </w:r>
      <w:r w:rsidRPr="00E450AC">
        <w:t>,</w:t>
      </w:r>
    </w:p>
    <w:p w14:paraId="6B468DC2" w14:textId="77777777" w:rsidR="00394471" w:rsidRPr="00E450AC" w:rsidRDefault="00394471" w:rsidP="00E450AC">
      <w:pPr>
        <w:pStyle w:val="PL"/>
      </w:pPr>
      <w:r w:rsidRPr="00E450AC">
        <w:t xml:space="preserve">    powSav-Parameters-r16                   PowSav-Parameters-r16                                         </w:t>
      </w:r>
      <w:r w:rsidRPr="00E450AC">
        <w:rPr>
          <w:color w:val="993366"/>
        </w:rPr>
        <w:t>OPTIONAL</w:t>
      </w:r>
      <w:r w:rsidRPr="00E450AC">
        <w:t>,</w:t>
      </w:r>
    </w:p>
    <w:p w14:paraId="0CB932A8" w14:textId="77777777" w:rsidR="00394471" w:rsidRPr="00E450AC" w:rsidRDefault="00394471" w:rsidP="00E450AC">
      <w:pPr>
        <w:pStyle w:val="PL"/>
      </w:pPr>
      <w:r w:rsidRPr="00E450AC">
        <w:t xml:space="preserve">    fr1-Add-UE-NR-Capabilities-v1610        UE-NR-CapabilityAddFRX-Mode-v1610                             </w:t>
      </w:r>
      <w:r w:rsidRPr="00E450AC">
        <w:rPr>
          <w:color w:val="993366"/>
        </w:rPr>
        <w:t>OPTIONAL</w:t>
      </w:r>
      <w:r w:rsidRPr="00E450AC">
        <w:t>,</w:t>
      </w:r>
    </w:p>
    <w:p w14:paraId="37D90F27" w14:textId="77777777" w:rsidR="00394471" w:rsidRPr="00E450AC" w:rsidRDefault="00394471" w:rsidP="00E450AC">
      <w:pPr>
        <w:pStyle w:val="PL"/>
      </w:pPr>
      <w:r w:rsidRPr="00E450AC">
        <w:t xml:space="preserve">    fr2-Add-UE-NR-Capabilities-v1610        UE-NR-CapabilityAddFRX-Mode-v1610                             </w:t>
      </w:r>
      <w:r w:rsidRPr="00E450AC">
        <w:rPr>
          <w:color w:val="993366"/>
        </w:rPr>
        <w:t>OPTIONAL</w:t>
      </w:r>
      <w:r w:rsidRPr="00E450AC">
        <w:t>,</w:t>
      </w:r>
    </w:p>
    <w:p w14:paraId="1D2726E2" w14:textId="77777777" w:rsidR="00394471" w:rsidRPr="00E450AC" w:rsidRDefault="00394471" w:rsidP="00E450AC">
      <w:pPr>
        <w:pStyle w:val="PL"/>
      </w:pPr>
      <w:r w:rsidRPr="00E450AC">
        <w:t xml:space="preserve">    bh-RLF-Indication-r16                   </w:t>
      </w:r>
      <w:r w:rsidRPr="00E450AC">
        <w:rPr>
          <w:color w:val="993366"/>
        </w:rPr>
        <w:t>ENUMERATED</w:t>
      </w:r>
      <w:r w:rsidRPr="00E450AC">
        <w:t xml:space="preserve"> {supported}                                        </w:t>
      </w:r>
      <w:r w:rsidRPr="00E450AC">
        <w:rPr>
          <w:color w:val="993366"/>
        </w:rPr>
        <w:t>OPTIONAL</w:t>
      </w:r>
      <w:r w:rsidRPr="00E450AC">
        <w:t>,</w:t>
      </w:r>
    </w:p>
    <w:p w14:paraId="020B6C2B" w14:textId="77777777" w:rsidR="00394471" w:rsidRPr="00E450AC" w:rsidRDefault="00394471" w:rsidP="00E450AC">
      <w:pPr>
        <w:pStyle w:val="PL"/>
      </w:pPr>
      <w:r w:rsidRPr="00E450AC">
        <w:t xml:space="preserve">    directSN-AdditionFirstRRC-IAB-r16       </w:t>
      </w:r>
      <w:r w:rsidRPr="00E450AC">
        <w:rPr>
          <w:color w:val="993366"/>
        </w:rPr>
        <w:t>ENUMERATED</w:t>
      </w:r>
      <w:r w:rsidRPr="00E450AC">
        <w:t xml:space="preserve"> {supported}                                        </w:t>
      </w:r>
      <w:r w:rsidRPr="00E450AC">
        <w:rPr>
          <w:color w:val="993366"/>
        </w:rPr>
        <w:t>OPTIONAL</w:t>
      </w:r>
      <w:r w:rsidRPr="00E450AC">
        <w:t>,</w:t>
      </w:r>
    </w:p>
    <w:p w14:paraId="0B416CB7" w14:textId="77777777" w:rsidR="00394471" w:rsidRPr="00E450AC" w:rsidRDefault="00394471" w:rsidP="00E450AC">
      <w:pPr>
        <w:pStyle w:val="PL"/>
      </w:pPr>
      <w:r w:rsidRPr="00E450AC">
        <w:t xml:space="preserve">    bap-Parameters-r16                      BAP-Parameters-r16                                            </w:t>
      </w:r>
      <w:r w:rsidRPr="00E450AC">
        <w:rPr>
          <w:color w:val="993366"/>
        </w:rPr>
        <w:t>OPTIONAL</w:t>
      </w:r>
      <w:r w:rsidRPr="00E450AC">
        <w:t>,</w:t>
      </w:r>
    </w:p>
    <w:p w14:paraId="67F459B5" w14:textId="77777777" w:rsidR="00394471" w:rsidRPr="00E450AC" w:rsidRDefault="00394471" w:rsidP="00E450AC">
      <w:pPr>
        <w:pStyle w:val="PL"/>
      </w:pPr>
      <w:r w:rsidRPr="00E450AC">
        <w:t xml:space="preserve">    referenceTimeProvision-r16              </w:t>
      </w:r>
      <w:r w:rsidRPr="00E450AC">
        <w:rPr>
          <w:color w:val="993366"/>
        </w:rPr>
        <w:t>ENUMERATED</w:t>
      </w:r>
      <w:r w:rsidRPr="00E450AC">
        <w:t xml:space="preserve"> {supported}                                        </w:t>
      </w:r>
      <w:r w:rsidRPr="00E450AC">
        <w:rPr>
          <w:color w:val="993366"/>
        </w:rPr>
        <w:t>OPTIONAL</w:t>
      </w:r>
      <w:r w:rsidRPr="00E450AC">
        <w:t>,</w:t>
      </w:r>
    </w:p>
    <w:p w14:paraId="2422728D" w14:textId="77777777" w:rsidR="00394471" w:rsidRPr="00E450AC" w:rsidRDefault="00394471" w:rsidP="00E450AC">
      <w:pPr>
        <w:pStyle w:val="PL"/>
      </w:pPr>
      <w:r w:rsidRPr="00E450AC">
        <w:t xml:space="preserve">    sidelinkParameters-r16                  SidelinkParameters-r16                                        </w:t>
      </w:r>
      <w:r w:rsidRPr="00E450AC">
        <w:rPr>
          <w:color w:val="993366"/>
        </w:rPr>
        <w:t>OPTIONAL</w:t>
      </w:r>
      <w:r w:rsidRPr="00E450AC">
        <w:t>,</w:t>
      </w:r>
    </w:p>
    <w:p w14:paraId="589154CD" w14:textId="77777777" w:rsidR="00394471" w:rsidRPr="00E450AC" w:rsidRDefault="00394471" w:rsidP="00E450AC">
      <w:pPr>
        <w:pStyle w:val="PL"/>
      </w:pPr>
      <w:r w:rsidRPr="00E450AC">
        <w:t xml:space="preserve">    highSpeedParameters-r16                 HighSpeedParameters-r16                                       </w:t>
      </w:r>
      <w:r w:rsidRPr="00E450AC">
        <w:rPr>
          <w:color w:val="993366"/>
        </w:rPr>
        <w:t>OPTIONAL</w:t>
      </w:r>
      <w:r w:rsidRPr="00E450AC">
        <w:t>,</w:t>
      </w:r>
    </w:p>
    <w:p w14:paraId="5A6F248C" w14:textId="77777777" w:rsidR="00394471" w:rsidRPr="00E450AC" w:rsidRDefault="00394471" w:rsidP="00E450AC">
      <w:pPr>
        <w:pStyle w:val="PL"/>
      </w:pPr>
      <w:r w:rsidRPr="00E450AC">
        <w:t xml:space="preserve">    mac-Parameters-v1610                    MAC-Parameters-v1610                                          </w:t>
      </w:r>
      <w:r w:rsidRPr="00E450AC">
        <w:rPr>
          <w:color w:val="993366"/>
        </w:rPr>
        <w:t>OPTIONAL</w:t>
      </w:r>
      <w:r w:rsidRPr="00E450AC">
        <w:t>,</w:t>
      </w:r>
    </w:p>
    <w:p w14:paraId="74D9F429" w14:textId="77777777" w:rsidR="00394471" w:rsidRPr="00E450AC" w:rsidRDefault="00394471" w:rsidP="00E450AC">
      <w:pPr>
        <w:pStyle w:val="PL"/>
      </w:pPr>
      <w:r w:rsidRPr="00E450AC">
        <w:t xml:space="preserve">    mcgRLF-RecoveryViaSCG-r16               </w:t>
      </w:r>
      <w:r w:rsidRPr="00E450AC">
        <w:rPr>
          <w:color w:val="993366"/>
        </w:rPr>
        <w:t>ENUMERATED</w:t>
      </w:r>
      <w:r w:rsidRPr="00E450AC">
        <w:t xml:space="preserve"> {supported}                                        </w:t>
      </w:r>
      <w:r w:rsidRPr="00E450AC">
        <w:rPr>
          <w:color w:val="993366"/>
        </w:rPr>
        <w:t>OPTIONAL</w:t>
      </w:r>
      <w:r w:rsidRPr="00E450AC">
        <w:t>,</w:t>
      </w:r>
    </w:p>
    <w:p w14:paraId="6878B8E9" w14:textId="77777777" w:rsidR="00394471" w:rsidRPr="00E450AC" w:rsidRDefault="00394471" w:rsidP="00E450AC">
      <w:pPr>
        <w:pStyle w:val="PL"/>
      </w:pPr>
      <w:r w:rsidRPr="00E450AC">
        <w:t xml:space="preserve">    resumeWithStoredMCG-SCells-r16          </w:t>
      </w:r>
      <w:r w:rsidRPr="00E450AC">
        <w:rPr>
          <w:color w:val="993366"/>
        </w:rPr>
        <w:t>ENUMERATED</w:t>
      </w:r>
      <w:r w:rsidRPr="00E450AC">
        <w:t xml:space="preserve"> {supported}                                        </w:t>
      </w:r>
      <w:r w:rsidRPr="00E450AC">
        <w:rPr>
          <w:color w:val="993366"/>
        </w:rPr>
        <w:t>OPTIONAL</w:t>
      </w:r>
      <w:r w:rsidRPr="00E450AC">
        <w:t>,</w:t>
      </w:r>
    </w:p>
    <w:p w14:paraId="7A5AB1C3" w14:textId="77777777" w:rsidR="00394471" w:rsidRPr="00E450AC" w:rsidRDefault="00394471" w:rsidP="00E450AC">
      <w:pPr>
        <w:pStyle w:val="PL"/>
      </w:pPr>
      <w:r w:rsidRPr="00E450AC">
        <w:t xml:space="preserve">    resumeWithStoredSCG-r16                 </w:t>
      </w:r>
      <w:r w:rsidRPr="00E450AC">
        <w:rPr>
          <w:color w:val="993366"/>
        </w:rPr>
        <w:t>ENUMERATED</w:t>
      </w:r>
      <w:r w:rsidRPr="00E450AC">
        <w:t xml:space="preserve"> {supported}                                        </w:t>
      </w:r>
      <w:r w:rsidRPr="00E450AC">
        <w:rPr>
          <w:color w:val="993366"/>
        </w:rPr>
        <w:t>OPTIONAL</w:t>
      </w:r>
      <w:r w:rsidRPr="00E450AC">
        <w:t>,</w:t>
      </w:r>
    </w:p>
    <w:p w14:paraId="04626DFF" w14:textId="77777777" w:rsidR="00394471" w:rsidRPr="00E450AC" w:rsidRDefault="00394471" w:rsidP="00E450AC">
      <w:pPr>
        <w:pStyle w:val="PL"/>
      </w:pPr>
      <w:r w:rsidRPr="00E450AC">
        <w:t xml:space="preserve">    resumeWithSCG-Config-r16                </w:t>
      </w:r>
      <w:r w:rsidRPr="00E450AC">
        <w:rPr>
          <w:color w:val="993366"/>
        </w:rPr>
        <w:t>ENUMERATED</w:t>
      </w:r>
      <w:r w:rsidRPr="00E450AC">
        <w:t xml:space="preserve"> {supported}                                        </w:t>
      </w:r>
      <w:r w:rsidRPr="00E450AC">
        <w:rPr>
          <w:color w:val="993366"/>
        </w:rPr>
        <w:t>OPTIONAL</w:t>
      </w:r>
      <w:r w:rsidRPr="00E450AC">
        <w:t>,</w:t>
      </w:r>
    </w:p>
    <w:p w14:paraId="4F226F55" w14:textId="77777777" w:rsidR="00394471" w:rsidRPr="00E450AC" w:rsidRDefault="00394471" w:rsidP="00E450AC">
      <w:pPr>
        <w:pStyle w:val="PL"/>
      </w:pPr>
      <w:r w:rsidRPr="00E450AC">
        <w:t xml:space="preserve">    ue-BasedPerfMeas-Parameters-r16         UE-BasedPerfMeas-Parameters-r16                               </w:t>
      </w:r>
      <w:r w:rsidRPr="00E450AC">
        <w:rPr>
          <w:color w:val="993366"/>
        </w:rPr>
        <w:t>OPTIONAL</w:t>
      </w:r>
      <w:r w:rsidRPr="00E450AC">
        <w:t>,</w:t>
      </w:r>
    </w:p>
    <w:p w14:paraId="7715E359" w14:textId="77777777" w:rsidR="00394471" w:rsidRPr="00E450AC" w:rsidRDefault="00394471" w:rsidP="00E450AC">
      <w:pPr>
        <w:pStyle w:val="PL"/>
      </w:pPr>
      <w:r w:rsidRPr="00E450AC">
        <w:t xml:space="preserve">    son-Parameters-r16                      SON-Parameters-r16                                            </w:t>
      </w:r>
      <w:r w:rsidRPr="00E450AC">
        <w:rPr>
          <w:color w:val="993366"/>
        </w:rPr>
        <w:t>OPTIONAL</w:t>
      </w:r>
      <w:r w:rsidRPr="00E450AC">
        <w:t>,</w:t>
      </w:r>
    </w:p>
    <w:p w14:paraId="1DBFB483" w14:textId="77777777" w:rsidR="00394471" w:rsidRPr="00E450AC" w:rsidRDefault="00394471" w:rsidP="00E450AC">
      <w:pPr>
        <w:pStyle w:val="PL"/>
      </w:pPr>
      <w:r w:rsidRPr="00E450AC">
        <w:t xml:space="preserve">    onDemandSIB-Connected-r16               </w:t>
      </w:r>
      <w:r w:rsidRPr="00E450AC">
        <w:rPr>
          <w:color w:val="993366"/>
        </w:rPr>
        <w:t>ENUMERATED</w:t>
      </w:r>
      <w:r w:rsidRPr="00E450AC">
        <w:t xml:space="preserve"> {supported}                                        </w:t>
      </w:r>
      <w:r w:rsidRPr="00E450AC">
        <w:rPr>
          <w:color w:val="993366"/>
        </w:rPr>
        <w:t>OPTIONAL</w:t>
      </w:r>
      <w:r w:rsidRPr="00E450AC">
        <w:t>,</w:t>
      </w:r>
    </w:p>
    <w:p w14:paraId="5E7CBDB6" w14:textId="12950EFB" w:rsidR="00394471" w:rsidRPr="00E450AC" w:rsidRDefault="00394471" w:rsidP="00E450AC">
      <w:pPr>
        <w:pStyle w:val="PL"/>
      </w:pPr>
      <w:r w:rsidRPr="00E450AC">
        <w:t xml:space="preserve">    nonCriticalExtension                    </w:t>
      </w:r>
      <w:r w:rsidR="00E4398E" w:rsidRPr="00E450AC">
        <w:t>UE-NR-Capability-v</w:t>
      </w:r>
      <w:r w:rsidR="000C2783" w:rsidRPr="00E450AC">
        <w:t>1640</w:t>
      </w:r>
      <w:r w:rsidRPr="00E450AC">
        <w:t xml:space="preserve">                                        </w:t>
      </w:r>
      <w:r w:rsidRPr="00E450AC">
        <w:rPr>
          <w:color w:val="993366"/>
        </w:rPr>
        <w:t>OPTIONAL</w:t>
      </w:r>
    </w:p>
    <w:p w14:paraId="7286CAD4" w14:textId="77777777" w:rsidR="00394471" w:rsidRPr="00E450AC" w:rsidRDefault="00394471" w:rsidP="00E450AC">
      <w:pPr>
        <w:pStyle w:val="PL"/>
      </w:pPr>
      <w:r w:rsidRPr="00E450AC">
        <w:t>}</w:t>
      </w:r>
    </w:p>
    <w:p w14:paraId="38200D72" w14:textId="77777777" w:rsidR="00394471" w:rsidRPr="00E450AC" w:rsidRDefault="00394471" w:rsidP="00E450AC">
      <w:pPr>
        <w:pStyle w:val="PL"/>
      </w:pPr>
    </w:p>
    <w:bookmarkEnd w:id="678"/>
    <w:p w14:paraId="72CE7483" w14:textId="2396E29D" w:rsidR="00E4398E" w:rsidRPr="00E450AC" w:rsidRDefault="00E4398E" w:rsidP="00E450AC">
      <w:pPr>
        <w:pStyle w:val="PL"/>
      </w:pPr>
      <w:r w:rsidRPr="00E450AC">
        <w:t>UE-NR-Capability-v</w:t>
      </w:r>
      <w:r w:rsidR="000C2783" w:rsidRPr="00E450AC">
        <w:t>1640</w:t>
      </w:r>
      <w:r w:rsidRPr="00E450AC">
        <w:t xml:space="preserve"> ::=               </w:t>
      </w:r>
      <w:r w:rsidRPr="00E450AC">
        <w:rPr>
          <w:color w:val="993366"/>
        </w:rPr>
        <w:t>SEQUENCE</w:t>
      </w:r>
      <w:r w:rsidRPr="00E450AC">
        <w:t xml:space="preserve"> {</w:t>
      </w:r>
    </w:p>
    <w:p w14:paraId="7558AEDC" w14:textId="77777777" w:rsidR="00E4398E" w:rsidRPr="00E450AC" w:rsidRDefault="00E4398E" w:rsidP="00E450AC">
      <w:pPr>
        <w:pStyle w:val="PL"/>
      </w:pPr>
      <w:r w:rsidRPr="00E450AC">
        <w:t xml:space="preserve">    redirectAtResumeByNAS-r16               </w:t>
      </w:r>
      <w:r w:rsidRPr="00E450AC">
        <w:rPr>
          <w:color w:val="993366"/>
        </w:rPr>
        <w:t>ENUMERATED</w:t>
      </w:r>
      <w:r w:rsidRPr="00E450AC">
        <w:t xml:space="preserve"> {supported}                                        </w:t>
      </w:r>
      <w:r w:rsidRPr="00E450AC">
        <w:rPr>
          <w:color w:val="993366"/>
        </w:rPr>
        <w:t>OPTIONAL</w:t>
      </w:r>
      <w:r w:rsidRPr="00E450AC">
        <w:t>,</w:t>
      </w:r>
    </w:p>
    <w:p w14:paraId="11DFC45C" w14:textId="562FF59E" w:rsidR="00D649D6" w:rsidRPr="00E450AC" w:rsidRDefault="00D649D6" w:rsidP="00E450AC">
      <w:pPr>
        <w:pStyle w:val="PL"/>
      </w:pPr>
      <w:r w:rsidRPr="00E450AC">
        <w:t xml:space="preserve">    phy-ParametersSharedSpectrumChAccess-r16  Phy-ParametersSharedSpectrumChAccess-r16                    </w:t>
      </w:r>
      <w:r w:rsidRPr="00E450AC">
        <w:rPr>
          <w:color w:val="993366"/>
        </w:rPr>
        <w:t>OPTIONAL</w:t>
      </w:r>
      <w:r w:rsidRPr="00E450AC">
        <w:t>,</w:t>
      </w:r>
    </w:p>
    <w:p w14:paraId="66393611" w14:textId="2548C92D" w:rsidR="00E4398E" w:rsidRPr="00E450AC" w:rsidRDefault="00E4398E" w:rsidP="00E450AC">
      <w:pPr>
        <w:pStyle w:val="PL"/>
      </w:pPr>
      <w:r w:rsidRPr="00E450AC">
        <w:t xml:space="preserve">    nonCriticalExtension                    </w:t>
      </w:r>
      <w:r w:rsidR="00D15B0E" w:rsidRPr="00E450AC">
        <w:t>UE-NR-Capability-v16</w:t>
      </w:r>
      <w:r w:rsidR="001F631E" w:rsidRPr="00E450AC">
        <w:t>50</w:t>
      </w:r>
      <w:r w:rsidRPr="00E450AC">
        <w:t xml:space="preserve">                                        </w:t>
      </w:r>
      <w:r w:rsidRPr="00E450AC">
        <w:rPr>
          <w:color w:val="993366"/>
        </w:rPr>
        <w:t>OPTIONAL</w:t>
      </w:r>
    </w:p>
    <w:p w14:paraId="324DCC78" w14:textId="77777777" w:rsidR="00D15B0E" w:rsidRPr="00E450AC" w:rsidRDefault="00E4398E" w:rsidP="00E450AC">
      <w:pPr>
        <w:pStyle w:val="PL"/>
      </w:pPr>
      <w:r w:rsidRPr="00E450AC">
        <w:t>}</w:t>
      </w:r>
    </w:p>
    <w:p w14:paraId="6DA9DF5F" w14:textId="77777777" w:rsidR="00D15B0E" w:rsidRPr="00E450AC" w:rsidRDefault="00D15B0E" w:rsidP="00E450AC">
      <w:pPr>
        <w:pStyle w:val="PL"/>
      </w:pPr>
    </w:p>
    <w:p w14:paraId="28EB402A" w14:textId="20DCBC21" w:rsidR="00D15B0E" w:rsidRPr="00E450AC" w:rsidRDefault="00D15B0E" w:rsidP="00E450AC">
      <w:pPr>
        <w:pStyle w:val="PL"/>
      </w:pPr>
      <w:r w:rsidRPr="00E450AC">
        <w:t>UE-NR-Capability-v16</w:t>
      </w:r>
      <w:r w:rsidR="001F631E" w:rsidRPr="00E450AC">
        <w:t>50</w:t>
      </w:r>
      <w:r w:rsidRPr="00E450AC">
        <w:t xml:space="preserve"> ::=               </w:t>
      </w:r>
      <w:r w:rsidRPr="00E450AC">
        <w:rPr>
          <w:color w:val="993366"/>
        </w:rPr>
        <w:t>SEQUENCE</w:t>
      </w:r>
      <w:r w:rsidRPr="00E450AC">
        <w:t xml:space="preserve"> {</w:t>
      </w:r>
    </w:p>
    <w:p w14:paraId="64096073" w14:textId="77777777" w:rsidR="00D15B0E" w:rsidRPr="00E450AC" w:rsidRDefault="00D15B0E" w:rsidP="00E450AC">
      <w:pPr>
        <w:pStyle w:val="PL"/>
      </w:pPr>
      <w:r w:rsidRPr="00E450AC">
        <w:t xml:space="preserve">    mpsPriorityIndication-r16                </w:t>
      </w:r>
      <w:r w:rsidRPr="00E450AC">
        <w:rPr>
          <w:color w:val="993366"/>
        </w:rPr>
        <w:t>ENUMERATED</w:t>
      </w:r>
      <w:r w:rsidRPr="00E450AC">
        <w:t xml:space="preserve"> {supported}                                       </w:t>
      </w:r>
      <w:r w:rsidRPr="00E450AC">
        <w:rPr>
          <w:color w:val="993366"/>
        </w:rPr>
        <w:t>OPTIONAL</w:t>
      </w:r>
      <w:r w:rsidRPr="00E450AC">
        <w:t>,</w:t>
      </w:r>
    </w:p>
    <w:p w14:paraId="1485C7C6" w14:textId="0B3843F9" w:rsidR="004B3FEB" w:rsidRPr="00E450AC" w:rsidRDefault="004B3FEB" w:rsidP="00E450AC">
      <w:pPr>
        <w:pStyle w:val="PL"/>
      </w:pPr>
      <w:r w:rsidRPr="00E450AC">
        <w:t xml:space="preserve">    highSpeedParameters-v16</w:t>
      </w:r>
      <w:r w:rsidR="001F631E" w:rsidRPr="00E450AC">
        <w:t>50</w:t>
      </w:r>
      <w:r w:rsidRPr="00E450AC">
        <w:t xml:space="preserve">                HighSpeedParameters-v16</w:t>
      </w:r>
      <w:r w:rsidR="001F631E" w:rsidRPr="00E450AC">
        <w:t>50</w:t>
      </w:r>
      <w:r w:rsidRPr="00E450AC">
        <w:t xml:space="preserve">                                    </w:t>
      </w:r>
      <w:r w:rsidRPr="00E450AC">
        <w:rPr>
          <w:color w:val="993366"/>
        </w:rPr>
        <w:t>OPTIONAL</w:t>
      </w:r>
      <w:r w:rsidRPr="00E450AC">
        <w:t>,</w:t>
      </w:r>
    </w:p>
    <w:p w14:paraId="56C609C5" w14:textId="038051E4" w:rsidR="00D15B0E" w:rsidRPr="00E450AC" w:rsidRDefault="00D15B0E" w:rsidP="00E450AC">
      <w:pPr>
        <w:pStyle w:val="PL"/>
      </w:pPr>
      <w:r w:rsidRPr="00E450AC">
        <w:t xml:space="preserve">    nonCriticalExtension                     </w:t>
      </w:r>
      <w:r w:rsidR="0091616E" w:rsidRPr="00E450AC">
        <w:t>UE-NR-Capability-v1</w:t>
      </w:r>
      <w:r w:rsidR="003A5AEE" w:rsidRPr="00E450AC">
        <w:t>69</w:t>
      </w:r>
      <w:r w:rsidR="0091616E" w:rsidRPr="00E450AC">
        <w:t>0</w:t>
      </w:r>
      <w:r w:rsidRPr="00E450AC">
        <w:t xml:space="preserve">                                       </w:t>
      </w:r>
      <w:r w:rsidRPr="00E450AC">
        <w:rPr>
          <w:color w:val="993366"/>
        </w:rPr>
        <w:t>OPTIONAL</w:t>
      </w:r>
    </w:p>
    <w:p w14:paraId="3BDC05AA" w14:textId="0671BD49" w:rsidR="00E4398E" w:rsidRPr="00E450AC" w:rsidRDefault="00D15B0E" w:rsidP="00E450AC">
      <w:pPr>
        <w:pStyle w:val="PL"/>
      </w:pPr>
      <w:r w:rsidRPr="00E450AC">
        <w:t>}</w:t>
      </w:r>
    </w:p>
    <w:p w14:paraId="2F2872C6" w14:textId="77777777" w:rsidR="00C84E00" w:rsidRPr="00E450AC" w:rsidRDefault="00C84E00" w:rsidP="00E450AC">
      <w:pPr>
        <w:pStyle w:val="PL"/>
      </w:pPr>
    </w:p>
    <w:p w14:paraId="3DC7E774" w14:textId="1A5CFE7E" w:rsidR="00C84E00" w:rsidRPr="00E450AC" w:rsidRDefault="00C84E00" w:rsidP="00E450AC">
      <w:pPr>
        <w:pStyle w:val="PL"/>
      </w:pPr>
      <w:r w:rsidRPr="00E450AC">
        <w:t xml:space="preserve">UE-NR-Capability-v1690 ::=               </w:t>
      </w:r>
      <w:r w:rsidRPr="00E450AC">
        <w:rPr>
          <w:color w:val="993366"/>
        </w:rPr>
        <w:t>SEQUENCE</w:t>
      </w:r>
      <w:r w:rsidRPr="00E450AC">
        <w:t xml:space="preserve"> {</w:t>
      </w:r>
    </w:p>
    <w:p w14:paraId="39071898" w14:textId="40CE82F4" w:rsidR="00C84E00" w:rsidRPr="00E450AC" w:rsidRDefault="00C84E00" w:rsidP="00E450AC">
      <w:pPr>
        <w:pStyle w:val="PL"/>
      </w:pPr>
      <w:r w:rsidRPr="00E450AC">
        <w:t xml:space="preserve">    ul-RRC-Segmentation-r16                  </w:t>
      </w:r>
      <w:r w:rsidRPr="00E450AC">
        <w:rPr>
          <w:color w:val="993366"/>
        </w:rPr>
        <w:t>ENUMERATED</w:t>
      </w:r>
      <w:r w:rsidRPr="00E450AC">
        <w:t xml:space="preserve"> {supported}                                       </w:t>
      </w:r>
      <w:r w:rsidRPr="00E450AC">
        <w:rPr>
          <w:color w:val="993366"/>
        </w:rPr>
        <w:t>OPTIONAL</w:t>
      </w:r>
      <w:r w:rsidRPr="00E450AC">
        <w:t>,</w:t>
      </w:r>
    </w:p>
    <w:p w14:paraId="604755AF" w14:textId="5B5AE895" w:rsidR="00C84E00" w:rsidRPr="00E450AC" w:rsidRDefault="00C84E00" w:rsidP="00E450AC">
      <w:pPr>
        <w:pStyle w:val="PL"/>
      </w:pPr>
      <w:r w:rsidRPr="00E450AC">
        <w:t xml:space="preserve">    nonCriticalExtension                     UE-NR-Capability-v1700                                       </w:t>
      </w:r>
      <w:r w:rsidRPr="00E450AC">
        <w:rPr>
          <w:color w:val="993366"/>
        </w:rPr>
        <w:t>OPTIONAL</w:t>
      </w:r>
    </w:p>
    <w:p w14:paraId="2BAF0BF1" w14:textId="77777777" w:rsidR="00C84E00" w:rsidRPr="00E450AC" w:rsidRDefault="00C84E00" w:rsidP="00E450AC">
      <w:pPr>
        <w:pStyle w:val="PL"/>
      </w:pPr>
      <w:r w:rsidRPr="00E450AC">
        <w:t>}</w:t>
      </w:r>
    </w:p>
    <w:p w14:paraId="503ECDE8" w14:textId="77777777" w:rsidR="003431E3" w:rsidRPr="00E450AC" w:rsidRDefault="003431E3" w:rsidP="00E450AC">
      <w:pPr>
        <w:pStyle w:val="PL"/>
      </w:pPr>
    </w:p>
    <w:p w14:paraId="146E1852" w14:textId="77777777" w:rsidR="003431E3" w:rsidRPr="00E450AC" w:rsidRDefault="003431E3" w:rsidP="00E450AC">
      <w:pPr>
        <w:pStyle w:val="PL"/>
        <w:rPr>
          <w:color w:val="808080"/>
        </w:rPr>
      </w:pPr>
      <w:r w:rsidRPr="00E450AC">
        <w:rPr>
          <w:color w:val="808080"/>
        </w:rPr>
        <w:t>-- Late non-critical extensions from Rel-16 onwards:</w:t>
      </w:r>
    </w:p>
    <w:p w14:paraId="5EA7CFDD" w14:textId="77777777" w:rsidR="003431E3" w:rsidRPr="00E450AC" w:rsidRDefault="003431E3" w:rsidP="00E450AC">
      <w:pPr>
        <w:pStyle w:val="PL"/>
      </w:pPr>
      <w:r w:rsidRPr="00E450AC">
        <w:t xml:space="preserve">UE-NR-Capability-v16a0 ::=               </w:t>
      </w:r>
      <w:r w:rsidRPr="00E450AC">
        <w:rPr>
          <w:color w:val="993366"/>
        </w:rPr>
        <w:t>SEQUENCE</w:t>
      </w:r>
      <w:r w:rsidRPr="00E450AC">
        <w:t xml:space="preserve"> {</w:t>
      </w:r>
    </w:p>
    <w:p w14:paraId="66DE3576" w14:textId="77777777" w:rsidR="003431E3" w:rsidRPr="00E450AC" w:rsidRDefault="003431E3" w:rsidP="00E450AC">
      <w:pPr>
        <w:pStyle w:val="PL"/>
      </w:pPr>
      <w:r w:rsidRPr="00E450AC">
        <w:t xml:space="preserve">    phy-Parameters-v16a0                     Phy-Parameters-v16a0                                         </w:t>
      </w:r>
      <w:r w:rsidRPr="00E450AC">
        <w:rPr>
          <w:color w:val="993366"/>
        </w:rPr>
        <w:t>OPTIONAL</w:t>
      </w:r>
      <w:r w:rsidRPr="00E450AC">
        <w:t>,</w:t>
      </w:r>
    </w:p>
    <w:p w14:paraId="75B5EA72" w14:textId="77777777" w:rsidR="003431E3" w:rsidRPr="00E450AC" w:rsidRDefault="003431E3" w:rsidP="00E450AC">
      <w:pPr>
        <w:pStyle w:val="PL"/>
      </w:pPr>
      <w:r w:rsidRPr="00E450AC">
        <w:t xml:space="preserve">    rf-Parameters-v16a0                      RF-Parameters-v16a0                                          </w:t>
      </w:r>
      <w:r w:rsidRPr="00E450AC">
        <w:rPr>
          <w:color w:val="993366"/>
        </w:rPr>
        <w:t>OPTIONAL</w:t>
      </w:r>
      <w:r w:rsidRPr="00E450AC">
        <w:t>,</w:t>
      </w:r>
    </w:p>
    <w:p w14:paraId="5EF01DE9" w14:textId="751F877A" w:rsidR="003431E3" w:rsidRPr="00E450AC" w:rsidRDefault="003431E3" w:rsidP="00E450AC">
      <w:pPr>
        <w:pStyle w:val="PL"/>
      </w:pPr>
      <w:r w:rsidRPr="00E450AC">
        <w:t xml:space="preserve">    nonCriticalExtension                     </w:t>
      </w:r>
      <w:r w:rsidR="00632063" w:rsidRPr="00E450AC">
        <w:t xml:space="preserve">UE-NR-Capability-v16c0                                       </w:t>
      </w:r>
      <w:r w:rsidR="00632063" w:rsidRPr="00E450AC">
        <w:rPr>
          <w:color w:val="993366"/>
        </w:rPr>
        <w:t>OPTIONAL</w:t>
      </w:r>
    </w:p>
    <w:p w14:paraId="3CB84F48" w14:textId="77777777" w:rsidR="003431E3" w:rsidRPr="00E450AC" w:rsidRDefault="003431E3" w:rsidP="00E450AC">
      <w:pPr>
        <w:pStyle w:val="PL"/>
      </w:pPr>
      <w:r w:rsidRPr="00E450AC">
        <w:t>}</w:t>
      </w:r>
    </w:p>
    <w:p w14:paraId="0C787B9D" w14:textId="77777777" w:rsidR="00632063" w:rsidRPr="00E450AC" w:rsidRDefault="00632063" w:rsidP="00E450AC">
      <w:pPr>
        <w:pStyle w:val="PL"/>
      </w:pPr>
    </w:p>
    <w:p w14:paraId="052AEC10" w14:textId="77777777" w:rsidR="00632063" w:rsidRPr="00E450AC" w:rsidRDefault="00632063" w:rsidP="00E450AC">
      <w:pPr>
        <w:pStyle w:val="PL"/>
      </w:pPr>
      <w:r w:rsidRPr="00E450AC">
        <w:t xml:space="preserve">UE-NR-Capability-v16c0 ::=               </w:t>
      </w:r>
      <w:r w:rsidRPr="00E450AC">
        <w:rPr>
          <w:color w:val="993366"/>
        </w:rPr>
        <w:t>SEQUENCE</w:t>
      </w:r>
      <w:r w:rsidRPr="00E450AC">
        <w:t xml:space="preserve"> {</w:t>
      </w:r>
    </w:p>
    <w:p w14:paraId="5AAED3DD" w14:textId="77777777" w:rsidR="00632063" w:rsidRPr="00E450AC" w:rsidRDefault="00632063" w:rsidP="00E450AC">
      <w:pPr>
        <w:pStyle w:val="PL"/>
      </w:pPr>
      <w:r w:rsidRPr="00E450AC">
        <w:t xml:space="preserve">    rf-Parameters-v16c0                      RF-Parameters-v16c0                                          </w:t>
      </w:r>
      <w:r w:rsidRPr="00E450AC">
        <w:rPr>
          <w:color w:val="993366"/>
        </w:rPr>
        <w:t>OPTIONAL</w:t>
      </w:r>
      <w:r w:rsidRPr="00E450AC">
        <w:t>,</w:t>
      </w:r>
    </w:p>
    <w:p w14:paraId="0002AC04" w14:textId="49F9559E" w:rsidR="00632063" w:rsidRPr="00E450AC" w:rsidRDefault="00632063" w:rsidP="00E450AC">
      <w:pPr>
        <w:pStyle w:val="PL"/>
      </w:pPr>
      <w:r w:rsidRPr="00E450AC">
        <w:t xml:space="preserve">    nonCriticalExtension                     </w:t>
      </w:r>
      <w:r w:rsidR="00D647FD" w:rsidRPr="00E450AC">
        <w:t>UE-NR-Capability-v16d0</w:t>
      </w:r>
      <w:r w:rsidRPr="00E450AC">
        <w:t xml:space="preserve">                                       </w:t>
      </w:r>
      <w:r w:rsidRPr="00E450AC">
        <w:rPr>
          <w:color w:val="993366"/>
        </w:rPr>
        <w:t>OPTIONAL</w:t>
      </w:r>
    </w:p>
    <w:p w14:paraId="7B80CD2E" w14:textId="77777777" w:rsidR="00D647FD" w:rsidRPr="00E450AC" w:rsidRDefault="00632063" w:rsidP="00E450AC">
      <w:pPr>
        <w:pStyle w:val="PL"/>
      </w:pPr>
      <w:r w:rsidRPr="00E450AC">
        <w:t>}</w:t>
      </w:r>
    </w:p>
    <w:p w14:paraId="174C5F1D" w14:textId="77777777" w:rsidR="00D647FD" w:rsidRPr="00E450AC" w:rsidRDefault="00D647FD" w:rsidP="00E450AC">
      <w:pPr>
        <w:pStyle w:val="PL"/>
      </w:pPr>
    </w:p>
    <w:p w14:paraId="67E9A9AF" w14:textId="64815265" w:rsidR="00D647FD" w:rsidRPr="00E450AC" w:rsidRDefault="00D647FD" w:rsidP="00E450AC">
      <w:pPr>
        <w:pStyle w:val="PL"/>
      </w:pPr>
      <w:r w:rsidRPr="00E450AC">
        <w:t xml:space="preserve">UE-NR-Capability-v16d0 ::=               </w:t>
      </w:r>
      <w:r w:rsidRPr="00E450AC">
        <w:rPr>
          <w:color w:val="993366"/>
        </w:rPr>
        <w:t>SEQUENCE</w:t>
      </w:r>
      <w:r w:rsidRPr="00E450AC">
        <w:t xml:space="preserve"> {</w:t>
      </w:r>
    </w:p>
    <w:p w14:paraId="0A1F89BA" w14:textId="1F4E2C34" w:rsidR="00D647FD" w:rsidRPr="00E450AC" w:rsidRDefault="00D647FD" w:rsidP="00E450AC">
      <w:pPr>
        <w:pStyle w:val="PL"/>
      </w:pPr>
      <w:r w:rsidRPr="00E450AC">
        <w:t xml:space="preserve">    featureSets-v16d0                        FeatureSets-v16d0                                            </w:t>
      </w:r>
      <w:r w:rsidRPr="00E450AC">
        <w:rPr>
          <w:color w:val="993366"/>
        </w:rPr>
        <w:t>OPTIONAL</w:t>
      </w:r>
      <w:r w:rsidRPr="00E450AC">
        <w:t>,</w:t>
      </w:r>
    </w:p>
    <w:p w14:paraId="76F34E4D" w14:textId="3217DA18" w:rsidR="00D647FD" w:rsidRPr="00E450AC" w:rsidRDefault="00D647FD"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AEB7BB8" w14:textId="6F0FE6D7" w:rsidR="00E4398E" w:rsidRPr="00E450AC" w:rsidRDefault="00D647FD" w:rsidP="00E450AC">
      <w:pPr>
        <w:pStyle w:val="PL"/>
      </w:pPr>
      <w:r w:rsidRPr="00E450AC">
        <w:t>}</w:t>
      </w:r>
    </w:p>
    <w:p w14:paraId="5D0F51E2" w14:textId="77777777" w:rsidR="00632063" w:rsidRPr="00E450AC" w:rsidRDefault="00632063" w:rsidP="00E450AC">
      <w:pPr>
        <w:pStyle w:val="PL"/>
      </w:pPr>
    </w:p>
    <w:p w14:paraId="2C3EE414" w14:textId="59D06405" w:rsidR="003431E3" w:rsidRPr="00E450AC" w:rsidRDefault="003431E3" w:rsidP="00E450AC">
      <w:pPr>
        <w:pStyle w:val="PL"/>
        <w:rPr>
          <w:color w:val="808080"/>
        </w:rPr>
      </w:pPr>
      <w:r w:rsidRPr="00E450AC">
        <w:rPr>
          <w:color w:val="808080"/>
        </w:rPr>
        <w:t>-- Regular non-critical Rel-17 extensions:</w:t>
      </w:r>
    </w:p>
    <w:p w14:paraId="365946FF" w14:textId="2BB0D9E0" w:rsidR="0091616E" w:rsidRPr="00E450AC" w:rsidRDefault="0091616E" w:rsidP="00E450AC">
      <w:pPr>
        <w:pStyle w:val="PL"/>
      </w:pPr>
      <w:r w:rsidRPr="00E450AC">
        <w:t>UE-NR-Capability-v17</w:t>
      </w:r>
      <w:r w:rsidR="00F51935" w:rsidRPr="00E450AC">
        <w:t>00</w:t>
      </w:r>
      <w:r w:rsidRPr="00E450AC">
        <w:t xml:space="preserve"> ::=               </w:t>
      </w:r>
      <w:r w:rsidRPr="00E450AC">
        <w:rPr>
          <w:color w:val="993366"/>
        </w:rPr>
        <w:t>SEQUENCE</w:t>
      </w:r>
      <w:r w:rsidRPr="00E450AC">
        <w:t xml:space="preserve"> {</w:t>
      </w:r>
    </w:p>
    <w:p w14:paraId="1A057F61" w14:textId="72C828DC" w:rsidR="0091616E" w:rsidRPr="00E450AC" w:rsidRDefault="0091616E" w:rsidP="00E450AC">
      <w:pPr>
        <w:pStyle w:val="PL"/>
      </w:pPr>
      <w:r w:rsidRPr="00E450AC">
        <w:t xml:space="preserve">    inactiveStatePO-Determination-r17        </w:t>
      </w:r>
      <w:r w:rsidRPr="00E450AC">
        <w:rPr>
          <w:color w:val="993366"/>
        </w:rPr>
        <w:t>ENUMERATED</w:t>
      </w:r>
      <w:r w:rsidRPr="00E450AC">
        <w:t xml:space="preserve"> {supported}                                       </w:t>
      </w:r>
      <w:r w:rsidRPr="00E450AC">
        <w:rPr>
          <w:color w:val="993366"/>
        </w:rPr>
        <w:t>OPTIONAL</w:t>
      </w:r>
      <w:r w:rsidRPr="00E450AC">
        <w:t>,</w:t>
      </w:r>
    </w:p>
    <w:p w14:paraId="1052F065" w14:textId="7F1AE32C" w:rsidR="000264BF" w:rsidRPr="00E450AC" w:rsidRDefault="000264BF" w:rsidP="00E450AC">
      <w:pPr>
        <w:pStyle w:val="PL"/>
      </w:pPr>
      <w:r w:rsidRPr="00E450AC">
        <w:t xml:space="preserve">    highSpeedParameters-v1700                HighSpeedParameters-v1700                                    </w:t>
      </w:r>
      <w:r w:rsidRPr="00E450AC">
        <w:rPr>
          <w:color w:val="993366"/>
        </w:rPr>
        <w:t>OPTIONAL</w:t>
      </w:r>
      <w:r w:rsidRPr="00E450AC">
        <w:t>,</w:t>
      </w:r>
    </w:p>
    <w:p w14:paraId="58DD159A" w14:textId="0900BCB0" w:rsidR="000264BF" w:rsidRPr="00E450AC" w:rsidRDefault="000264BF" w:rsidP="00E450AC">
      <w:pPr>
        <w:pStyle w:val="PL"/>
      </w:pPr>
      <w:r w:rsidRPr="00E450AC">
        <w:t xml:space="preserve">    powSav-Parameters-v1700                  PowSav-Parameters-v1700                                      </w:t>
      </w:r>
      <w:r w:rsidRPr="00E450AC">
        <w:rPr>
          <w:color w:val="993366"/>
        </w:rPr>
        <w:t>OPTIONAL</w:t>
      </w:r>
      <w:r w:rsidRPr="00E450AC">
        <w:t>,</w:t>
      </w:r>
    </w:p>
    <w:p w14:paraId="349296A7" w14:textId="69A270F6" w:rsidR="000264BF" w:rsidRPr="00E450AC" w:rsidRDefault="000264BF" w:rsidP="00E450AC">
      <w:pPr>
        <w:pStyle w:val="PL"/>
      </w:pPr>
      <w:r w:rsidRPr="00E450AC">
        <w:t xml:space="preserve">    mac-Parameters-v1700                     MAC-Parameters-v1700                                         </w:t>
      </w:r>
      <w:r w:rsidRPr="00E450AC">
        <w:rPr>
          <w:color w:val="993366"/>
        </w:rPr>
        <w:t>OPTIONAL</w:t>
      </w:r>
      <w:r w:rsidRPr="00E450AC">
        <w:t>,</w:t>
      </w:r>
    </w:p>
    <w:p w14:paraId="76AA591C" w14:textId="35707CD0" w:rsidR="000264BF" w:rsidRPr="00E450AC" w:rsidRDefault="000264BF" w:rsidP="00E450AC">
      <w:pPr>
        <w:pStyle w:val="PL"/>
      </w:pPr>
      <w:r w:rsidRPr="00E450AC">
        <w:t xml:space="preserve">    ims-Parameters-v1700                     IMS-Parameters-v1700                                         </w:t>
      </w:r>
      <w:r w:rsidRPr="00E450AC">
        <w:rPr>
          <w:color w:val="993366"/>
        </w:rPr>
        <w:t>OPTIONAL</w:t>
      </w:r>
      <w:r w:rsidRPr="00E450AC">
        <w:t>,</w:t>
      </w:r>
    </w:p>
    <w:p w14:paraId="00297C37" w14:textId="55E79408" w:rsidR="000264BF" w:rsidRPr="00E450AC" w:rsidRDefault="000264BF" w:rsidP="00E450AC">
      <w:pPr>
        <w:pStyle w:val="PL"/>
      </w:pPr>
      <w:r w:rsidRPr="00E450AC">
        <w:t xml:space="preserve">    measAndMobParameters-v1700               MeasAndMobParameters-v1700,</w:t>
      </w:r>
    </w:p>
    <w:p w14:paraId="528EF2F7" w14:textId="1C3081F8" w:rsidR="000264BF" w:rsidRPr="00E450AC" w:rsidRDefault="000264BF" w:rsidP="00E450AC">
      <w:pPr>
        <w:pStyle w:val="PL"/>
      </w:pPr>
      <w:r w:rsidRPr="00E450AC">
        <w:t xml:space="preserve">    </w:t>
      </w:r>
      <w:r w:rsidR="00C24B82" w:rsidRPr="00E450AC">
        <w:t>appLayerMeas</w:t>
      </w:r>
      <w:r w:rsidRPr="00E450AC">
        <w:t xml:space="preserve">Parameters-r17               </w:t>
      </w:r>
      <w:r w:rsidR="00C24B82" w:rsidRPr="00E450AC">
        <w:t>AppLayerMeas</w:t>
      </w:r>
      <w:r w:rsidRPr="00E450AC">
        <w:t xml:space="preserve">Parameters-r17                                   </w:t>
      </w:r>
      <w:r w:rsidRPr="00E450AC">
        <w:rPr>
          <w:color w:val="993366"/>
        </w:rPr>
        <w:t>OPTIONAL</w:t>
      </w:r>
      <w:r w:rsidRPr="00E450AC">
        <w:t>,</w:t>
      </w:r>
    </w:p>
    <w:p w14:paraId="510BD548" w14:textId="77777777" w:rsidR="000264BF" w:rsidRPr="00E450AC" w:rsidRDefault="000264BF" w:rsidP="00E450AC">
      <w:pPr>
        <w:pStyle w:val="PL"/>
      </w:pPr>
      <w:r w:rsidRPr="00E450AC">
        <w:t xml:space="preserve">    redCapParameters-r17                     RedCapParameters-r17                                         </w:t>
      </w:r>
      <w:r w:rsidRPr="00E450AC">
        <w:rPr>
          <w:color w:val="993366"/>
        </w:rPr>
        <w:t>OPTIONAL</w:t>
      </w:r>
      <w:r w:rsidRPr="00E450AC">
        <w:t>,</w:t>
      </w:r>
    </w:p>
    <w:p w14:paraId="4E02146E" w14:textId="77777777" w:rsidR="000264BF" w:rsidRPr="00E450AC" w:rsidRDefault="000264BF" w:rsidP="00E450AC">
      <w:pPr>
        <w:pStyle w:val="PL"/>
      </w:pPr>
      <w:r w:rsidRPr="00E450AC">
        <w:t xml:space="preserve">    ra-SDT-r17                               </w:t>
      </w:r>
      <w:r w:rsidRPr="00E450AC">
        <w:rPr>
          <w:color w:val="993366"/>
        </w:rPr>
        <w:t>ENUMERATED</w:t>
      </w:r>
      <w:r w:rsidRPr="00E450AC">
        <w:t xml:space="preserve"> {supported}                                       </w:t>
      </w:r>
      <w:r w:rsidRPr="00E450AC">
        <w:rPr>
          <w:color w:val="993366"/>
        </w:rPr>
        <w:t>OPTIONAL</w:t>
      </w:r>
      <w:r w:rsidRPr="00E450AC">
        <w:t>,</w:t>
      </w:r>
    </w:p>
    <w:p w14:paraId="40D6A1AB" w14:textId="77777777" w:rsidR="000264BF" w:rsidRPr="00E450AC" w:rsidRDefault="000264BF" w:rsidP="00E450AC">
      <w:pPr>
        <w:pStyle w:val="PL"/>
      </w:pPr>
      <w:r w:rsidRPr="00E450AC">
        <w:t xml:space="preserve">    srb-SDT-r17                              </w:t>
      </w:r>
      <w:r w:rsidRPr="00E450AC">
        <w:rPr>
          <w:color w:val="993366"/>
        </w:rPr>
        <w:t>ENUMERATED</w:t>
      </w:r>
      <w:r w:rsidRPr="00E450AC">
        <w:t xml:space="preserve"> {supported}                                       </w:t>
      </w:r>
      <w:r w:rsidRPr="00E450AC">
        <w:rPr>
          <w:color w:val="993366"/>
        </w:rPr>
        <w:t>OPTIONAL</w:t>
      </w:r>
      <w:r w:rsidRPr="00E450AC">
        <w:t>,</w:t>
      </w:r>
    </w:p>
    <w:p w14:paraId="0504F192" w14:textId="0684148C" w:rsidR="000264BF" w:rsidRPr="00E450AC" w:rsidRDefault="000264BF" w:rsidP="00E450AC">
      <w:pPr>
        <w:pStyle w:val="PL"/>
      </w:pPr>
      <w:r w:rsidRPr="00E450AC">
        <w:t xml:space="preserve">    gNB-SideRTT-BasedPDC-r17                 </w:t>
      </w:r>
      <w:r w:rsidRPr="00E450AC">
        <w:rPr>
          <w:color w:val="993366"/>
        </w:rPr>
        <w:t>ENUMERATED</w:t>
      </w:r>
      <w:r w:rsidRPr="00E450AC">
        <w:t xml:space="preserve"> {supported}                                       </w:t>
      </w:r>
      <w:r w:rsidRPr="00E450AC">
        <w:rPr>
          <w:color w:val="993366"/>
        </w:rPr>
        <w:t>OPTIONAL</w:t>
      </w:r>
      <w:r w:rsidRPr="00E450AC">
        <w:t>,</w:t>
      </w:r>
    </w:p>
    <w:p w14:paraId="29B4165A" w14:textId="0BF6C67D" w:rsidR="000264BF" w:rsidRPr="00E450AC" w:rsidRDefault="000264BF" w:rsidP="00E450AC">
      <w:pPr>
        <w:pStyle w:val="PL"/>
      </w:pPr>
      <w:r w:rsidRPr="00E450AC">
        <w:t xml:space="preserve">    bh-RLF-Detection</w:t>
      </w:r>
      <w:r w:rsidR="002C7704" w:rsidRPr="00E450AC">
        <w:t>Recovery</w:t>
      </w:r>
      <w:r w:rsidRPr="00E450AC">
        <w:t xml:space="preserve">-Indication-r17  </w:t>
      </w:r>
      <w:r w:rsidRPr="00E450AC">
        <w:rPr>
          <w:color w:val="993366"/>
        </w:rPr>
        <w:t>ENUMERATED</w:t>
      </w:r>
      <w:r w:rsidRPr="00E450AC">
        <w:t xml:space="preserve"> {supported}                                       </w:t>
      </w:r>
      <w:r w:rsidRPr="00E450AC">
        <w:rPr>
          <w:color w:val="993366"/>
        </w:rPr>
        <w:t>OPTIONAL</w:t>
      </w:r>
      <w:r w:rsidRPr="00E450AC">
        <w:t>,</w:t>
      </w:r>
    </w:p>
    <w:p w14:paraId="7CCA49E4" w14:textId="13D7B6C5" w:rsidR="000264BF" w:rsidRPr="00E450AC" w:rsidRDefault="000264BF" w:rsidP="00E450AC">
      <w:pPr>
        <w:pStyle w:val="PL"/>
      </w:pPr>
      <w:r w:rsidRPr="00E450AC">
        <w:t xml:space="preserve">    nrdc-Parameters-v1700                    NRDC-Parameters-v1700                                        </w:t>
      </w:r>
      <w:r w:rsidRPr="00E450AC">
        <w:rPr>
          <w:color w:val="993366"/>
        </w:rPr>
        <w:t>OPTIONAL</w:t>
      </w:r>
      <w:r w:rsidRPr="00E450AC">
        <w:t>,</w:t>
      </w:r>
    </w:p>
    <w:p w14:paraId="7781AFCD" w14:textId="0FB0C4F5" w:rsidR="000264BF" w:rsidRPr="00E450AC" w:rsidRDefault="000264BF" w:rsidP="00E450AC">
      <w:pPr>
        <w:pStyle w:val="PL"/>
      </w:pPr>
      <w:r w:rsidRPr="00E450AC">
        <w:t xml:space="preserve">    bap-Parameters-v1700                     BAP-Parameters-v1700                                         </w:t>
      </w:r>
      <w:r w:rsidRPr="00E450AC">
        <w:rPr>
          <w:color w:val="993366"/>
        </w:rPr>
        <w:t>OPTIONAL</w:t>
      </w:r>
      <w:r w:rsidRPr="00E450AC">
        <w:t>,</w:t>
      </w:r>
    </w:p>
    <w:p w14:paraId="454254F7" w14:textId="15295027" w:rsidR="000264BF" w:rsidRPr="00E450AC" w:rsidRDefault="000264BF" w:rsidP="00E450AC">
      <w:pPr>
        <w:pStyle w:val="PL"/>
      </w:pPr>
      <w:r w:rsidRPr="00E450AC">
        <w:t xml:space="preserve">    musim</w:t>
      </w:r>
      <w:r w:rsidR="001E5F8F" w:rsidRPr="00E450AC">
        <w:t>-</w:t>
      </w:r>
      <w:r w:rsidRPr="00E450AC">
        <w:t xml:space="preserve">GapPreference-r17                  </w:t>
      </w:r>
      <w:r w:rsidRPr="00E450AC">
        <w:rPr>
          <w:color w:val="993366"/>
        </w:rPr>
        <w:t>ENUMERATED</w:t>
      </w:r>
      <w:r w:rsidRPr="00E450AC">
        <w:t xml:space="preserve"> {supported}                                       </w:t>
      </w:r>
      <w:r w:rsidRPr="00E450AC">
        <w:rPr>
          <w:color w:val="993366"/>
        </w:rPr>
        <w:t>OPTIONAL</w:t>
      </w:r>
      <w:r w:rsidRPr="00E450AC">
        <w:t>,</w:t>
      </w:r>
    </w:p>
    <w:p w14:paraId="1CC26D8F" w14:textId="20716660" w:rsidR="000264BF" w:rsidRPr="00E450AC" w:rsidRDefault="000264BF" w:rsidP="00E450AC">
      <w:pPr>
        <w:pStyle w:val="PL"/>
      </w:pPr>
      <w:r w:rsidRPr="00E450AC">
        <w:t xml:space="preserve">    musimLeaveConnected-r17                  </w:t>
      </w:r>
      <w:r w:rsidRPr="00E450AC">
        <w:rPr>
          <w:color w:val="993366"/>
        </w:rPr>
        <w:t>ENUMERATED</w:t>
      </w:r>
      <w:r w:rsidRPr="00E450AC">
        <w:t xml:space="preserve"> {supported}                                       </w:t>
      </w:r>
      <w:r w:rsidRPr="00E450AC">
        <w:rPr>
          <w:color w:val="993366"/>
        </w:rPr>
        <w:t>OPTIONAL</w:t>
      </w:r>
      <w:r w:rsidRPr="00E450AC">
        <w:t>,</w:t>
      </w:r>
    </w:p>
    <w:p w14:paraId="69F1DB04" w14:textId="36DF951D" w:rsidR="000264BF" w:rsidRPr="00E450AC" w:rsidRDefault="000264BF" w:rsidP="00E450AC">
      <w:pPr>
        <w:pStyle w:val="PL"/>
      </w:pPr>
      <w:r w:rsidRPr="00E450AC">
        <w:t xml:space="preserve">    mbs-Parameters-r17                       MBS-Parameters-r17,</w:t>
      </w:r>
    </w:p>
    <w:p w14:paraId="7E6C2102" w14:textId="1954F14C" w:rsidR="000264BF" w:rsidRPr="00E450AC" w:rsidRDefault="000264BF" w:rsidP="00E450AC">
      <w:pPr>
        <w:pStyle w:val="PL"/>
      </w:pPr>
      <w:r w:rsidRPr="00E450AC">
        <w:t xml:space="preserve">    nonTerrestrialNetwork-r17                </w:t>
      </w:r>
      <w:r w:rsidRPr="00E450AC">
        <w:rPr>
          <w:color w:val="993366"/>
        </w:rPr>
        <w:t>ENUMERATED</w:t>
      </w:r>
      <w:r w:rsidRPr="00E450AC">
        <w:t xml:space="preserve"> {supported}                                       </w:t>
      </w:r>
      <w:r w:rsidRPr="00E450AC">
        <w:rPr>
          <w:color w:val="993366"/>
        </w:rPr>
        <w:t>OPTIONAL</w:t>
      </w:r>
      <w:r w:rsidRPr="00E450AC">
        <w:t>,</w:t>
      </w:r>
    </w:p>
    <w:p w14:paraId="153B53E6" w14:textId="0DD7F1F9" w:rsidR="000264BF" w:rsidRPr="00E450AC" w:rsidRDefault="000264BF" w:rsidP="00E450AC">
      <w:pPr>
        <w:pStyle w:val="PL"/>
      </w:pPr>
      <w:r w:rsidRPr="00E450AC">
        <w:t xml:space="preserve">    ntn-ScenarioSupport-r17                  </w:t>
      </w:r>
      <w:r w:rsidRPr="00E450AC">
        <w:rPr>
          <w:color w:val="993366"/>
        </w:rPr>
        <w:t>ENUMERATED</w:t>
      </w:r>
      <w:r w:rsidRPr="00E450AC">
        <w:t xml:space="preserve"> {gso, ngso}                                       </w:t>
      </w:r>
      <w:r w:rsidRPr="00E450AC">
        <w:rPr>
          <w:color w:val="993366"/>
        </w:rPr>
        <w:t>OPTIONAL</w:t>
      </w:r>
      <w:r w:rsidRPr="00E450AC">
        <w:t>,</w:t>
      </w:r>
    </w:p>
    <w:p w14:paraId="61114853" w14:textId="643366CF" w:rsidR="000264BF" w:rsidRPr="00E450AC" w:rsidRDefault="000264BF" w:rsidP="00E450AC">
      <w:pPr>
        <w:pStyle w:val="PL"/>
      </w:pPr>
      <w:r w:rsidRPr="00E450AC">
        <w:t xml:space="preserve">    sliceInfoforCellReselection-r17          </w:t>
      </w:r>
      <w:r w:rsidRPr="00E450AC">
        <w:rPr>
          <w:color w:val="993366"/>
        </w:rPr>
        <w:t>ENUMERATED</w:t>
      </w:r>
      <w:r w:rsidRPr="00E450AC">
        <w:t xml:space="preserve"> {supported}                                       </w:t>
      </w:r>
      <w:r w:rsidRPr="00E450AC">
        <w:rPr>
          <w:color w:val="993366"/>
        </w:rPr>
        <w:t>OPTIONAL</w:t>
      </w:r>
      <w:r w:rsidRPr="00E450AC">
        <w:t>,</w:t>
      </w:r>
    </w:p>
    <w:p w14:paraId="650D41E2" w14:textId="35954C5C" w:rsidR="002C7704" w:rsidRPr="00E450AC" w:rsidRDefault="002C7704" w:rsidP="00E450AC">
      <w:pPr>
        <w:pStyle w:val="PL"/>
      </w:pPr>
      <w:r w:rsidRPr="00E450AC">
        <w:t xml:space="preserve">    ue-RadioPagingInfo-r17                   UE-RadioPagingInfo-r17                                       </w:t>
      </w:r>
      <w:r w:rsidRPr="00E450AC">
        <w:rPr>
          <w:color w:val="993366"/>
        </w:rPr>
        <w:t>OPTIONAL</w:t>
      </w:r>
      <w:r w:rsidRPr="00E450AC">
        <w:t>,</w:t>
      </w:r>
    </w:p>
    <w:p w14:paraId="48A554E7" w14:textId="77777777" w:rsidR="002C7704" w:rsidRPr="00E450AC" w:rsidRDefault="002C7704" w:rsidP="00E450AC">
      <w:pPr>
        <w:pStyle w:val="PL"/>
        <w:rPr>
          <w:color w:val="808080"/>
        </w:rPr>
      </w:pPr>
      <w:r w:rsidRPr="00E450AC">
        <w:t xml:space="preserve">    </w:t>
      </w:r>
      <w:r w:rsidRPr="00E450AC">
        <w:rPr>
          <w:color w:val="808080"/>
        </w:rPr>
        <w:t>-- R4 17-2 UL gap pattern for Tx power management</w:t>
      </w:r>
    </w:p>
    <w:p w14:paraId="09B6EC53" w14:textId="77777777" w:rsidR="002C7704" w:rsidRPr="00E450AC" w:rsidRDefault="002C7704" w:rsidP="00E450AC">
      <w:pPr>
        <w:pStyle w:val="PL"/>
      </w:pPr>
      <w:r w:rsidRPr="00E450AC">
        <w:t xml:space="preserve">    ul-GapFR2-Pattern-r17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                                        </w:t>
      </w:r>
      <w:r w:rsidRPr="00E450AC">
        <w:rPr>
          <w:color w:val="993366"/>
        </w:rPr>
        <w:t>OPTIONAL</w:t>
      </w:r>
      <w:r w:rsidRPr="00E450AC">
        <w:t>,</w:t>
      </w:r>
    </w:p>
    <w:p w14:paraId="61F2D6E2" w14:textId="0458D837" w:rsidR="002C7704" w:rsidRPr="00E450AC" w:rsidRDefault="002C7704" w:rsidP="00E450AC">
      <w:pPr>
        <w:pStyle w:val="PL"/>
      </w:pPr>
      <w:r w:rsidRPr="00E450AC">
        <w:t xml:space="preserve">    ntn-Parameters-r17                       NTN-Parameters-r17                                           </w:t>
      </w:r>
      <w:r w:rsidRPr="00E450AC">
        <w:rPr>
          <w:color w:val="993366"/>
        </w:rPr>
        <w:t>OPTIONAL</w:t>
      </w:r>
      <w:r w:rsidRPr="00E450AC">
        <w:t>,</w:t>
      </w:r>
    </w:p>
    <w:p w14:paraId="5FF45E70" w14:textId="10D91F26" w:rsidR="0091616E" w:rsidRPr="00E450AC" w:rsidRDefault="0091616E" w:rsidP="00E450AC">
      <w:pPr>
        <w:pStyle w:val="PL"/>
      </w:pPr>
      <w:r w:rsidRPr="00E450AC">
        <w:t xml:space="preserve">    nonCriticalExtension                     </w:t>
      </w:r>
      <w:r w:rsidR="0082073B" w:rsidRPr="00E450AC">
        <w:t>UE-NR-Capability-v1740</w:t>
      </w:r>
      <w:r w:rsidRPr="00E450AC">
        <w:t xml:space="preserve">                                       </w:t>
      </w:r>
      <w:r w:rsidRPr="00E450AC">
        <w:rPr>
          <w:color w:val="993366"/>
        </w:rPr>
        <w:t>OPTIONAL</w:t>
      </w:r>
    </w:p>
    <w:p w14:paraId="3E3E5BCE" w14:textId="77777777" w:rsidR="0082073B" w:rsidRPr="00E450AC" w:rsidRDefault="0091616E" w:rsidP="00E450AC">
      <w:pPr>
        <w:pStyle w:val="PL"/>
      </w:pPr>
      <w:r w:rsidRPr="00E450AC">
        <w:t>}</w:t>
      </w:r>
    </w:p>
    <w:p w14:paraId="7954B5EA" w14:textId="77777777" w:rsidR="0082073B" w:rsidRPr="00E450AC" w:rsidRDefault="0082073B" w:rsidP="00E450AC">
      <w:pPr>
        <w:pStyle w:val="PL"/>
      </w:pPr>
    </w:p>
    <w:p w14:paraId="41D3C82C" w14:textId="5A01FE5D" w:rsidR="0082073B" w:rsidRPr="00E450AC" w:rsidRDefault="0082073B" w:rsidP="00E450AC">
      <w:pPr>
        <w:pStyle w:val="PL"/>
      </w:pPr>
      <w:r w:rsidRPr="00E450AC">
        <w:t xml:space="preserve">UE-NR-Capability-v1740 ::=               </w:t>
      </w:r>
      <w:r w:rsidRPr="00E450AC">
        <w:rPr>
          <w:color w:val="993366"/>
        </w:rPr>
        <w:t>SEQUENCE</w:t>
      </w:r>
      <w:r w:rsidRPr="00E450AC">
        <w:t xml:space="preserve"> {</w:t>
      </w:r>
    </w:p>
    <w:p w14:paraId="3635B914" w14:textId="0BE6D8F3" w:rsidR="006658B2" w:rsidRPr="00E450AC" w:rsidRDefault="006658B2" w:rsidP="00E450AC">
      <w:pPr>
        <w:pStyle w:val="PL"/>
      </w:pPr>
      <w:r w:rsidRPr="00E450AC">
        <w:t xml:space="preserve">    </w:t>
      </w:r>
      <w:bookmarkStart w:id="679" w:name="_Hlk130562710"/>
      <w:r w:rsidRPr="00E450AC">
        <w:t>redCapParameters-v1740                   RedCapParameters-v1740,</w:t>
      </w:r>
    </w:p>
    <w:bookmarkEnd w:id="679"/>
    <w:p w14:paraId="12C7E9CC" w14:textId="78372ED4" w:rsidR="0082073B" w:rsidRPr="00E450AC" w:rsidRDefault="0082073B" w:rsidP="00E450AC">
      <w:pPr>
        <w:pStyle w:val="PL"/>
      </w:pPr>
      <w:r w:rsidRPr="00E450AC">
        <w:t xml:space="preserve">    nonCriticalExtension                     </w:t>
      </w:r>
      <w:r w:rsidR="009A73F3" w:rsidRPr="00E450AC">
        <w:t>UE-NR-Capability-v1750</w:t>
      </w:r>
      <w:r w:rsidRPr="00E450AC">
        <w:t xml:space="preserve">                                       </w:t>
      </w:r>
      <w:r w:rsidRPr="00E450AC">
        <w:rPr>
          <w:color w:val="993366"/>
        </w:rPr>
        <w:t>OPTIONAL</w:t>
      </w:r>
    </w:p>
    <w:p w14:paraId="614AEA31" w14:textId="1A60F561" w:rsidR="0091616E" w:rsidRPr="00E450AC" w:rsidRDefault="0082073B" w:rsidP="00E450AC">
      <w:pPr>
        <w:pStyle w:val="PL"/>
      </w:pPr>
      <w:r w:rsidRPr="00E450AC">
        <w:t>}</w:t>
      </w:r>
    </w:p>
    <w:p w14:paraId="6D1CC706" w14:textId="77777777" w:rsidR="003475B1" w:rsidRPr="00E450AC" w:rsidRDefault="003475B1" w:rsidP="00E450AC">
      <w:pPr>
        <w:pStyle w:val="PL"/>
      </w:pPr>
    </w:p>
    <w:p w14:paraId="040C1211" w14:textId="34E9EB4D" w:rsidR="003475B1" w:rsidRPr="00E450AC" w:rsidRDefault="003475B1" w:rsidP="00E450AC">
      <w:pPr>
        <w:pStyle w:val="PL"/>
      </w:pPr>
      <w:r w:rsidRPr="00E450AC">
        <w:t xml:space="preserve">UE-NR-Capability-v1750 ::=               </w:t>
      </w:r>
      <w:r w:rsidRPr="00E450AC">
        <w:rPr>
          <w:color w:val="993366"/>
        </w:rPr>
        <w:t>SEQUENCE</w:t>
      </w:r>
      <w:r w:rsidRPr="00E450AC">
        <w:t xml:space="preserve"> {</w:t>
      </w:r>
    </w:p>
    <w:p w14:paraId="5E1DC468" w14:textId="731AB4B8" w:rsidR="003475B1" w:rsidRPr="00E450AC" w:rsidRDefault="003475B1" w:rsidP="00E450AC">
      <w:pPr>
        <w:pStyle w:val="PL"/>
      </w:pPr>
      <w:r w:rsidRPr="00E450AC">
        <w:t xml:space="preserve">    crossCarrierSchedulingConfigurationRelease-r17  </w:t>
      </w:r>
      <w:r w:rsidRPr="00E450AC">
        <w:rPr>
          <w:color w:val="993366"/>
        </w:rPr>
        <w:t>ENUMERATED</w:t>
      </w:r>
      <w:r w:rsidRPr="00E450AC">
        <w:t xml:space="preserve"> {supported}                                </w:t>
      </w:r>
      <w:r w:rsidRPr="00E450AC">
        <w:rPr>
          <w:color w:val="993366"/>
        </w:rPr>
        <w:t>OPTIONAL</w:t>
      </w:r>
      <w:r w:rsidRPr="00E450AC">
        <w:t>,</w:t>
      </w:r>
    </w:p>
    <w:p w14:paraId="3704A665" w14:textId="6355E7D2" w:rsidR="003475B1" w:rsidRPr="00E450AC" w:rsidRDefault="003475B1" w:rsidP="00E450AC">
      <w:pPr>
        <w:pStyle w:val="PL"/>
      </w:pPr>
      <w:r w:rsidRPr="00E450AC">
        <w:t xml:space="preserve">    nonCriticalExtension                            </w:t>
      </w:r>
      <w:r w:rsidR="001B2C9D" w:rsidRPr="00E450AC">
        <w:t>UE-NR-Capability-v1800</w:t>
      </w:r>
      <w:r w:rsidRPr="00E450AC">
        <w:t xml:space="preserve">                                </w:t>
      </w:r>
      <w:r w:rsidRPr="00E450AC">
        <w:rPr>
          <w:color w:val="993366"/>
        </w:rPr>
        <w:t>OPTIONAL</w:t>
      </w:r>
    </w:p>
    <w:p w14:paraId="24BAA04B" w14:textId="487037A6" w:rsidR="0091616E" w:rsidRPr="00E450AC" w:rsidRDefault="003475B1" w:rsidP="00E450AC">
      <w:pPr>
        <w:pStyle w:val="PL"/>
      </w:pPr>
      <w:r w:rsidRPr="00E450AC">
        <w:t>}</w:t>
      </w:r>
    </w:p>
    <w:p w14:paraId="219B21E3" w14:textId="77777777" w:rsidR="003475B1" w:rsidRPr="00E450AC" w:rsidRDefault="003475B1" w:rsidP="00E450AC">
      <w:pPr>
        <w:pStyle w:val="PL"/>
      </w:pPr>
    </w:p>
    <w:p w14:paraId="6C51D1EF" w14:textId="77777777" w:rsidR="001B2C9D" w:rsidRPr="00E450AC" w:rsidRDefault="001B2C9D" w:rsidP="00E450AC">
      <w:pPr>
        <w:pStyle w:val="PL"/>
        <w:rPr>
          <w:color w:val="808080"/>
        </w:rPr>
      </w:pPr>
      <w:r w:rsidRPr="00E450AC">
        <w:rPr>
          <w:color w:val="808080"/>
        </w:rPr>
        <w:t>-- Regular non-critical Rel-18 extensions:</w:t>
      </w:r>
    </w:p>
    <w:p w14:paraId="19EFA334" w14:textId="71AB5E9E" w:rsidR="001B2C9D" w:rsidRPr="00E450AC" w:rsidRDefault="001B2C9D" w:rsidP="00E450AC">
      <w:pPr>
        <w:pStyle w:val="PL"/>
      </w:pPr>
      <w:r w:rsidRPr="00E450AC">
        <w:t>UE-NR-Capability-v18</w:t>
      </w:r>
      <w:r w:rsidR="00EA1410" w:rsidRPr="00E450AC">
        <w:t>00</w:t>
      </w:r>
      <w:r w:rsidRPr="00E450AC">
        <w:t xml:space="preserve"> ::=               </w:t>
      </w:r>
      <w:r w:rsidRPr="00E450AC">
        <w:rPr>
          <w:color w:val="993366"/>
        </w:rPr>
        <w:t>SEQUENCE</w:t>
      </w:r>
      <w:r w:rsidRPr="00E450AC">
        <w:t xml:space="preserve"> {</w:t>
      </w:r>
    </w:p>
    <w:p w14:paraId="1954D297" w14:textId="5280B0D4" w:rsidR="001B2C9D" w:rsidRPr="00E450AC" w:rsidRDefault="001B2C9D" w:rsidP="00E450AC">
      <w:pPr>
        <w:pStyle w:val="PL"/>
      </w:pPr>
      <w:r w:rsidRPr="00E450AC">
        <w:t xml:space="preserve">    airToGroundNetwork-r18                   </w:t>
      </w:r>
      <w:r w:rsidRPr="00E450AC">
        <w:rPr>
          <w:color w:val="993366"/>
        </w:rPr>
        <w:t>ENUMERATED</w:t>
      </w:r>
      <w:r w:rsidRPr="00E450AC">
        <w:t xml:space="preserve"> {supported}                                       </w:t>
      </w:r>
      <w:r w:rsidRPr="00E450AC">
        <w:rPr>
          <w:color w:val="993366"/>
        </w:rPr>
        <w:t>OPTIONAL</w:t>
      </w:r>
      <w:r w:rsidRPr="00E450AC">
        <w:t>,</w:t>
      </w:r>
    </w:p>
    <w:p w14:paraId="661FB662" w14:textId="2E0C972C" w:rsidR="001B2C9D" w:rsidRPr="00E450AC" w:rsidRDefault="001B2C9D" w:rsidP="00E450AC">
      <w:pPr>
        <w:pStyle w:val="PL"/>
      </w:pPr>
      <w:r w:rsidRPr="00E450AC">
        <w:t xml:space="preserve">    eRedCapParameters-r18                    ERedCapParameters-r18                                        </w:t>
      </w:r>
      <w:r w:rsidRPr="00E450AC">
        <w:rPr>
          <w:color w:val="993366"/>
        </w:rPr>
        <w:t>OPTIONAL</w:t>
      </w:r>
      <w:r w:rsidRPr="00E450AC">
        <w:t>,</w:t>
      </w:r>
    </w:p>
    <w:p w14:paraId="69A4AB09" w14:textId="34104AE0" w:rsidR="001B2C9D" w:rsidRPr="00E450AC" w:rsidRDefault="001B2C9D" w:rsidP="00E450AC">
      <w:pPr>
        <w:pStyle w:val="PL"/>
      </w:pPr>
      <w:r w:rsidRPr="00E450AC">
        <w:t xml:space="preserve">    ncr-Parameters-r18                       NCR-Parameters-r18                                           </w:t>
      </w:r>
      <w:r w:rsidRPr="00E450AC">
        <w:rPr>
          <w:color w:val="993366"/>
        </w:rPr>
        <w:t>OPTIONAL</w:t>
      </w:r>
      <w:r w:rsidRPr="00E450AC">
        <w:t>,</w:t>
      </w:r>
    </w:p>
    <w:p w14:paraId="6D426583" w14:textId="70154FAF" w:rsidR="001B2C9D" w:rsidRPr="00E450AC" w:rsidRDefault="001B2C9D" w:rsidP="00E450AC">
      <w:pPr>
        <w:pStyle w:val="PL"/>
      </w:pPr>
      <w:r w:rsidRPr="00E450AC">
        <w:t xml:space="preserve">    softSatelliteSwitchResyncNTN-r18         </w:t>
      </w:r>
      <w:r w:rsidRPr="00E450AC">
        <w:rPr>
          <w:color w:val="993366"/>
        </w:rPr>
        <w:t>ENUMERATED</w:t>
      </w:r>
      <w:r w:rsidRPr="00E450AC">
        <w:t xml:space="preserve"> {supported}                                       </w:t>
      </w:r>
      <w:r w:rsidRPr="00E450AC">
        <w:rPr>
          <w:color w:val="993366"/>
        </w:rPr>
        <w:t>OPTIONAL</w:t>
      </w:r>
      <w:r w:rsidRPr="00E450AC">
        <w:t>,</w:t>
      </w:r>
    </w:p>
    <w:p w14:paraId="273D4C5A" w14:textId="24212619" w:rsidR="001B2C9D" w:rsidRPr="00E450AC" w:rsidRDefault="001B2C9D" w:rsidP="00E450AC">
      <w:pPr>
        <w:pStyle w:val="PL"/>
      </w:pPr>
      <w:r w:rsidRPr="00E450AC">
        <w:t xml:space="preserve">    hardSatelliteSwitchResyncNTN-r18         </w:t>
      </w:r>
      <w:r w:rsidRPr="00E450AC">
        <w:rPr>
          <w:color w:val="993366"/>
        </w:rPr>
        <w:t>ENUMERATED</w:t>
      </w:r>
      <w:r w:rsidRPr="00E450AC">
        <w:t xml:space="preserve"> {supported}                                       </w:t>
      </w:r>
      <w:r w:rsidRPr="00E450AC">
        <w:rPr>
          <w:color w:val="993366"/>
        </w:rPr>
        <w:t>OPTIONAL</w:t>
      </w:r>
      <w:r w:rsidRPr="00E450AC">
        <w:t>,</w:t>
      </w:r>
    </w:p>
    <w:p w14:paraId="75A6D29D" w14:textId="26BF47AE" w:rsidR="001B2C9D" w:rsidRPr="00E450AC" w:rsidRDefault="001B2C9D" w:rsidP="00E450AC">
      <w:pPr>
        <w:pStyle w:val="PL"/>
      </w:pPr>
      <w:r w:rsidRPr="00E450AC">
        <w:t xml:space="preserve">    mt-SDT-r18                               </w:t>
      </w:r>
      <w:r w:rsidRPr="00E450AC">
        <w:rPr>
          <w:color w:val="993366"/>
        </w:rPr>
        <w:t>ENUMERATED</w:t>
      </w:r>
      <w:r w:rsidRPr="00E450AC">
        <w:t xml:space="preserve"> {supported}                                       </w:t>
      </w:r>
      <w:r w:rsidRPr="00E450AC">
        <w:rPr>
          <w:color w:val="993366"/>
        </w:rPr>
        <w:t>OPTIONAL</w:t>
      </w:r>
      <w:r w:rsidRPr="00E450AC">
        <w:t>,</w:t>
      </w:r>
    </w:p>
    <w:p w14:paraId="1BEABA89" w14:textId="132D9357" w:rsidR="001B2C9D" w:rsidRPr="00E450AC" w:rsidRDefault="001B2C9D" w:rsidP="00E450AC">
      <w:pPr>
        <w:pStyle w:val="PL"/>
      </w:pPr>
      <w:r w:rsidRPr="00E450AC">
        <w:t xml:space="preserve">    mt-SDT-NTN-r18                           </w:t>
      </w:r>
      <w:r w:rsidRPr="00E450AC">
        <w:rPr>
          <w:color w:val="993366"/>
        </w:rPr>
        <w:t>ENUMERATED</w:t>
      </w:r>
      <w:r w:rsidRPr="00E450AC">
        <w:t xml:space="preserve"> {supported}                                       </w:t>
      </w:r>
      <w:r w:rsidRPr="00E450AC">
        <w:rPr>
          <w:color w:val="993366"/>
        </w:rPr>
        <w:t>OPTIONAL</w:t>
      </w:r>
      <w:r w:rsidRPr="00E450AC">
        <w:t>,</w:t>
      </w:r>
    </w:p>
    <w:p w14:paraId="1702EA05" w14:textId="567A1BC3" w:rsidR="001B2C9D" w:rsidRPr="00E450AC" w:rsidRDefault="001B2C9D" w:rsidP="00E450AC">
      <w:pPr>
        <w:pStyle w:val="PL"/>
      </w:pPr>
      <w:r w:rsidRPr="00E450AC">
        <w:t xml:space="preserve">    inDeviceCoexIndAutonomousDenial-r18      </w:t>
      </w:r>
      <w:r w:rsidRPr="00E450AC">
        <w:rPr>
          <w:color w:val="993366"/>
        </w:rPr>
        <w:t>ENUMERATED</w:t>
      </w:r>
      <w:r w:rsidRPr="00E450AC">
        <w:t xml:space="preserve"> {supported}                                       </w:t>
      </w:r>
      <w:r w:rsidRPr="00E450AC">
        <w:rPr>
          <w:color w:val="993366"/>
        </w:rPr>
        <w:t>OPTIONAL</w:t>
      </w:r>
      <w:r w:rsidRPr="00E450AC">
        <w:t>,</w:t>
      </w:r>
    </w:p>
    <w:p w14:paraId="65D889E5" w14:textId="2587F9A8" w:rsidR="001B2C9D" w:rsidRPr="00E450AC" w:rsidRDefault="001B2C9D" w:rsidP="00E450AC">
      <w:pPr>
        <w:pStyle w:val="PL"/>
      </w:pPr>
      <w:r w:rsidRPr="00E450AC">
        <w:t xml:space="preserve">    inDeviceCoexIndFDM-r18                   </w:t>
      </w:r>
      <w:r w:rsidRPr="00E450AC">
        <w:rPr>
          <w:color w:val="993366"/>
        </w:rPr>
        <w:t>ENUMERATED</w:t>
      </w:r>
      <w:r w:rsidRPr="00E450AC">
        <w:t xml:space="preserve"> {supported}                                       </w:t>
      </w:r>
      <w:r w:rsidRPr="00E450AC">
        <w:rPr>
          <w:color w:val="993366"/>
        </w:rPr>
        <w:t>OPTIONAL</w:t>
      </w:r>
      <w:r w:rsidRPr="00E450AC">
        <w:t>,</w:t>
      </w:r>
    </w:p>
    <w:p w14:paraId="3F2F0C5B" w14:textId="6C81787F" w:rsidR="001B2C9D" w:rsidRPr="00E450AC" w:rsidRDefault="001B2C9D" w:rsidP="00E450AC">
      <w:pPr>
        <w:pStyle w:val="PL"/>
      </w:pPr>
      <w:r w:rsidRPr="00E450AC">
        <w:t xml:space="preserve">    inDeviceCoexIndTDM-r18                   </w:t>
      </w:r>
      <w:r w:rsidRPr="00E450AC">
        <w:rPr>
          <w:color w:val="993366"/>
        </w:rPr>
        <w:t>ENUMERATED</w:t>
      </w:r>
      <w:r w:rsidRPr="00E450AC">
        <w:t xml:space="preserve"> {supported}                                       </w:t>
      </w:r>
      <w:r w:rsidRPr="00E450AC">
        <w:rPr>
          <w:color w:val="993366"/>
        </w:rPr>
        <w:t>OPTIONAL</w:t>
      </w:r>
      <w:r w:rsidRPr="00E450AC">
        <w:t>,</w:t>
      </w:r>
    </w:p>
    <w:p w14:paraId="0AF9C3B2" w14:textId="3DF89181" w:rsidR="001B2C9D" w:rsidRPr="00E450AC" w:rsidRDefault="001B2C9D" w:rsidP="00E450AC">
      <w:pPr>
        <w:pStyle w:val="PL"/>
      </w:pPr>
      <w:r w:rsidRPr="00E450AC">
        <w:t xml:space="preserve">    musim-GapPriorityPreference-r18          </w:t>
      </w:r>
      <w:r w:rsidRPr="00E450AC">
        <w:rPr>
          <w:color w:val="993366"/>
        </w:rPr>
        <w:t>ENUMERATED</w:t>
      </w:r>
      <w:r w:rsidRPr="00E450AC">
        <w:t xml:space="preserve"> {supported}                                       </w:t>
      </w:r>
      <w:r w:rsidRPr="00E450AC">
        <w:rPr>
          <w:color w:val="993366"/>
        </w:rPr>
        <w:t>OPTIONAL</w:t>
      </w:r>
      <w:r w:rsidRPr="00E450AC">
        <w:t>,</w:t>
      </w:r>
    </w:p>
    <w:p w14:paraId="2AD545D4" w14:textId="03F2D4F6" w:rsidR="001B2C9D" w:rsidRPr="00E450AC" w:rsidRDefault="001B2C9D" w:rsidP="00E450AC">
      <w:pPr>
        <w:pStyle w:val="PL"/>
      </w:pPr>
      <w:r w:rsidRPr="00E450AC">
        <w:t xml:space="preserve">    musim-CapabilityRestriction-r18          </w:t>
      </w:r>
      <w:r w:rsidRPr="00E450AC">
        <w:rPr>
          <w:color w:val="993366"/>
        </w:rPr>
        <w:t>ENUMERATED</w:t>
      </w:r>
      <w:r w:rsidRPr="00E450AC">
        <w:t xml:space="preserve"> {supported}                                       </w:t>
      </w:r>
      <w:r w:rsidRPr="00E450AC">
        <w:rPr>
          <w:color w:val="993366"/>
        </w:rPr>
        <w:t>OPTIONAL</w:t>
      </w:r>
      <w:r w:rsidRPr="00E450AC">
        <w:t>,</w:t>
      </w:r>
    </w:p>
    <w:p w14:paraId="52E49867" w14:textId="19771CC5" w:rsidR="001B2C9D" w:rsidRPr="00E450AC" w:rsidRDefault="001B2C9D" w:rsidP="00E450AC">
      <w:pPr>
        <w:pStyle w:val="PL"/>
      </w:pPr>
      <w:r w:rsidRPr="00E450AC">
        <w:t xml:space="preserve">    </w:t>
      </w:r>
      <w:del w:id="680" w:author="NR_FR2_multiRX_DL-Core" w:date="2024-08-26T16:30:00Z">
        <w:r w:rsidRPr="00E450AC" w:rsidDel="0029628D">
          <w:delText>multiRx-FR2-Preference-r18</w:delText>
        </w:r>
      </w:del>
      <w:ins w:id="681" w:author="NR_FR2_multiRX_DL-Core" w:date="2024-08-26T16:30:00Z">
        <w:r w:rsidR="0029628D">
          <w:t xml:space="preserve">dummy                     </w:t>
        </w:r>
      </w:ins>
      <w:r w:rsidRPr="00E450AC">
        <w:t xml:space="preserve">               </w:t>
      </w:r>
      <w:r w:rsidRPr="00E450AC">
        <w:rPr>
          <w:color w:val="993366"/>
        </w:rPr>
        <w:t>ENUMERATED</w:t>
      </w:r>
      <w:r w:rsidRPr="00E450AC">
        <w:t xml:space="preserve"> {supported}                                       </w:t>
      </w:r>
      <w:r w:rsidRPr="00E450AC">
        <w:rPr>
          <w:color w:val="993366"/>
        </w:rPr>
        <w:t>OPTIONAL</w:t>
      </w:r>
      <w:r w:rsidRPr="00E450AC">
        <w:t>,</w:t>
      </w:r>
    </w:p>
    <w:p w14:paraId="26B77EB6" w14:textId="6641B70A" w:rsidR="001B2C9D" w:rsidRPr="00E450AC" w:rsidRDefault="001B2C9D" w:rsidP="00E450AC">
      <w:pPr>
        <w:pStyle w:val="PL"/>
      </w:pPr>
      <w:r w:rsidRPr="00E450AC">
        <w:t xml:space="preserve">    ra-InsteadCG-SDT-r18                     </w:t>
      </w:r>
      <w:r w:rsidRPr="00E450AC">
        <w:rPr>
          <w:color w:val="993366"/>
        </w:rPr>
        <w:t>ENUMERATED</w:t>
      </w:r>
      <w:r w:rsidRPr="00E450AC">
        <w:t xml:space="preserve"> {supported}                                       </w:t>
      </w:r>
      <w:r w:rsidRPr="00E450AC">
        <w:rPr>
          <w:color w:val="993366"/>
        </w:rPr>
        <w:t>OPTIONAL</w:t>
      </w:r>
      <w:r w:rsidRPr="00E450AC">
        <w:t>,</w:t>
      </w:r>
    </w:p>
    <w:p w14:paraId="6884D70B" w14:textId="0217F3DF" w:rsidR="001B2C9D" w:rsidRPr="00E450AC" w:rsidRDefault="001B2C9D" w:rsidP="00E450AC">
      <w:pPr>
        <w:pStyle w:val="PL"/>
      </w:pPr>
      <w:r w:rsidRPr="00E450AC">
        <w:t xml:space="preserve">    resumeAfterSDT-Release-r18               </w:t>
      </w:r>
      <w:r w:rsidRPr="00E450AC">
        <w:rPr>
          <w:color w:val="993366"/>
        </w:rPr>
        <w:t>ENUMERATED</w:t>
      </w:r>
      <w:r w:rsidRPr="00E450AC">
        <w:t xml:space="preserve"> {supported}                                       </w:t>
      </w:r>
      <w:r w:rsidRPr="00E450AC">
        <w:rPr>
          <w:color w:val="993366"/>
        </w:rPr>
        <w:t>OPTIONAL</w:t>
      </w:r>
      <w:r w:rsidRPr="00E450AC">
        <w:t>,</w:t>
      </w:r>
    </w:p>
    <w:p w14:paraId="4E2119C0" w14:textId="557326B5" w:rsidR="001B2C9D" w:rsidRPr="00E450AC" w:rsidRDefault="001B2C9D" w:rsidP="00E450AC">
      <w:pPr>
        <w:pStyle w:val="PL"/>
      </w:pPr>
      <w:r w:rsidRPr="00E450AC">
        <w:t xml:space="preserve">    ul-TrafficInfo-r18                       </w:t>
      </w:r>
      <w:r w:rsidRPr="00E450AC">
        <w:rPr>
          <w:color w:val="993366"/>
        </w:rPr>
        <w:t>ENUMERATED</w:t>
      </w:r>
      <w:r w:rsidRPr="00E450AC">
        <w:t xml:space="preserve"> {supported}                                       </w:t>
      </w:r>
      <w:r w:rsidRPr="00E450AC">
        <w:rPr>
          <w:color w:val="993366"/>
        </w:rPr>
        <w:t>OPTIONAL</w:t>
      </w:r>
      <w:r w:rsidRPr="00E450AC">
        <w:t>,</w:t>
      </w:r>
    </w:p>
    <w:p w14:paraId="66E5C37F" w14:textId="45DD3680" w:rsidR="001B2C9D" w:rsidRPr="00E450AC" w:rsidRDefault="001B2C9D" w:rsidP="00E450AC">
      <w:pPr>
        <w:pStyle w:val="PL"/>
      </w:pPr>
      <w:r w:rsidRPr="00E450AC">
        <w:t xml:space="preserve">    aerialParameters-r18                     AerialParameters-r18                                         </w:t>
      </w:r>
      <w:r w:rsidRPr="00E450AC">
        <w:rPr>
          <w:color w:val="993366"/>
        </w:rPr>
        <w:t>OPTIONAL</w:t>
      </w:r>
      <w:r w:rsidRPr="00E450AC">
        <w:t>,</w:t>
      </w:r>
    </w:p>
    <w:p w14:paraId="3D116C9A" w14:textId="77777777" w:rsidR="00FF0FFE" w:rsidRPr="00E450AC" w:rsidRDefault="00FF0FFE" w:rsidP="00E450AC">
      <w:pPr>
        <w:pStyle w:val="PL"/>
        <w:rPr>
          <w:color w:val="808080"/>
        </w:rPr>
      </w:pPr>
      <w:r w:rsidRPr="00E450AC">
        <w:t xml:space="preserve">    </w:t>
      </w:r>
      <w:r w:rsidRPr="00E450AC">
        <w:rPr>
          <w:color w:val="808080"/>
        </w:rPr>
        <w:t>--R4 40-2: beam steering</w:t>
      </w:r>
    </w:p>
    <w:p w14:paraId="60802C2E" w14:textId="77777777" w:rsidR="00FF0FFE" w:rsidRPr="00E450AC" w:rsidRDefault="00FF0FFE" w:rsidP="00E450AC">
      <w:pPr>
        <w:pStyle w:val="PL"/>
      </w:pPr>
      <w:r w:rsidRPr="00E450AC">
        <w:t xml:space="preserve">    ntn-VSAT-AntennaType-r18                 </w:t>
      </w:r>
      <w:r w:rsidRPr="00E450AC">
        <w:rPr>
          <w:color w:val="993366"/>
        </w:rPr>
        <w:t>ENUMERATED</w:t>
      </w:r>
      <w:r w:rsidRPr="00E450AC">
        <w:t xml:space="preserve"> {electronic, mechanical}                          </w:t>
      </w:r>
      <w:r w:rsidRPr="00E450AC">
        <w:rPr>
          <w:color w:val="993366"/>
        </w:rPr>
        <w:t>OPTIONAL</w:t>
      </w:r>
      <w:r w:rsidRPr="00E450AC">
        <w:t>,</w:t>
      </w:r>
    </w:p>
    <w:p w14:paraId="302BD18E" w14:textId="77777777" w:rsidR="00FF0FFE" w:rsidRPr="00E450AC" w:rsidRDefault="00FF0FFE" w:rsidP="00E450AC">
      <w:pPr>
        <w:pStyle w:val="PL"/>
        <w:rPr>
          <w:color w:val="808080"/>
        </w:rPr>
      </w:pPr>
      <w:r w:rsidRPr="00E450AC">
        <w:t xml:space="preserve">    </w:t>
      </w:r>
      <w:r w:rsidRPr="00E450AC">
        <w:rPr>
          <w:color w:val="808080"/>
        </w:rPr>
        <w:t>--R4 40-1: VSAT UE type in NTN</w:t>
      </w:r>
    </w:p>
    <w:p w14:paraId="1C12FD32" w14:textId="77777777" w:rsidR="00FF0FFE" w:rsidRPr="00E450AC" w:rsidRDefault="00FF0FFE" w:rsidP="00E450AC">
      <w:pPr>
        <w:pStyle w:val="PL"/>
      </w:pPr>
      <w:r w:rsidRPr="00E450AC">
        <w:t xml:space="preserve">    ntn-VSAT-MobilityType-r18                </w:t>
      </w:r>
      <w:r w:rsidRPr="00E450AC">
        <w:rPr>
          <w:color w:val="993366"/>
        </w:rPr>
        <w:t>ENUMERATED</w:t>
      </w:r>
      <w:r w:rsidRPr="00E450AC">
        <w:t xml:space="preserve"> {fixed, mobile}                                   </w:t>
      </w:r>
      <w:r w:rsidRPr="00E450AC">
        <w:rPr>
          <w:color w:val="993366"/>
        </w:rPr>
        <w:t>OPTIONAL</w:t>
      </w:r>
      <w:r w:rsidRPr="00E450AC">
        <w:t>,</w:t>
      </w:r>
    </w:p>
    <w:p w14:paraId="7B07CF13" w14:textId="576EAB8F" w:rsidR="00C00A3D" w:rsidRPr="00E450AC" w:rsidRDefault="00C00A3D" w:rsidP="00E450AC">
      <w:pPr>
        <w:pStyle w:val="PL"/>
      </w:pPr>
      <w:r w:rsidRPr="00E450AC">
        <w:t xml:space="preserve">    ntn-Parameters-v1820                     NTN-Parameters-v1820                                         </w:t>
      </w:r>
      <w:r w:rsidRPr="00E450AC">
        <w:rPr>
          <w:color w:val="993366"/>
        </w:rPr>
        <w:t>OPTIONAL</w:t>
      </w:r>
      <w:r w:rsidRPr="00E450AC">
        <w:t>,</w:t>
      </w:r>
    </w:p>
    <w:p w14:paraId="1789DCCB" w14:textId="1B76CC7E" w:rsidR="001B2C9D" w:rsidRPr="00E450AC" w:rsidRDefault="001B2C9D" w:rsidP="00E450AC">
      <w:pPr>
        <w:pStyle w:val="PL"/>
      </w:pPr>
      <w:r w:rsidRPr="00E450AC">
        <w:t xml:space="preserve">    nonCriticalExtension                     </w:t>
      </w:r>
      <w:ins w:id="682" w:author="NR_NTN_enh-Core" w:date="2024-08-29T22:42:00Z">
        <w:r w:rsidR="007F5F9B">
          <w:t>UE-NR-Capability-v1830</w:t>
        </w:r>
      </w:ins>
      <w:del w:id="683" w:author="NR_NTN_enh-Core" w:date="2024-08-29T22:42:00Z">
        <w:r w:rsidRPr="00E450AC" w:rsidDel="007F5F9B">
          <w:rPr>
            <w:color w:val="993366"/>
          </w:rPr>
          <w:delText>SEQUENCE</w:delText>
        </w:r>
        <w:r w:rsidRPr="00E450AC" w:rsidDel="007F5F9B">
          <w:delText>{}</w:delText>
        </w:r>
      </w:del>
      <w:r w:rsidRPr="00E450AC">
        <w:t xml:space="preserve">                                   </w:t>
      </w:r>
      <w:ins w:id="684" w:author="NR_NTN_enh-Core" w:date="2024-08-29T22:58:00Z">
        <w:r w:rsidR="00070AC3">
          <w:t xml:space="preserve">    </w:t>
        </w:r>
      </w:ins>
      <w:del w:id="685" w:author="NR_NTN_enh-Core" w:date="2024-08-29T22:56:00Z">
        <w:r w:rsidRPr="00E450AC" w:rsidDel="00815023">
          <w:delText xml:space="preserve">                </w:delText>
        </w:r>
      </w:del>
      <w:r w:rsidRPr="00E450AC">
        <w:rPr>
          <w:color w:val="993366"/>
        </w:rPr>
        <w:t>OPTIONAL</w:t>
      </w:r>
    </w:p>
    <w:p w14:paraId="7B3B1109" w14:textId="1EE822AD" w:rsidR="001B2C9D" w:rsidRPr="00E450AC" w:rsidRDefault="001B2C9D" w:rsidP="00E450AC">
      <w:pPr>
        <w:pStyle w:val="PL"/>
      </w:pPr>
      <w:r w:rsidRPr="00E450AC">
        <w:t>}</w:t>
      </w:r>
    </w:p>
    <w:p w14:paraId="2DC30B2E" w14:textId="77777777" w:rsidR="001B2C9D" w:rsidRDefault="001B2C9D" w:rsidP="00E450AC">
      <w:pPr>
        <w:pStyle w:val="PL"/>
        <w:rPr>
          <w:ins w:id="686" w:author="NR_NTN_enh-Core" w:date="2024-08-29T22:59:00Z"/>
        </w:rPr>
      </w:pPr>
    </w:p>
    <w:p w14:paraId="273899B0" w14:textId="77777777" w:rsidR="00E62BDD" w:rsidRPr="00E62BDD" w:rsidRDefault="00E62BDD" w:rsidP="00E62BDD">
      <w:pPr>
        <w:pStyle w:val="PL"/>
        <w:rPr>
          <w:ins w:id="687" w:author="NR_NTN_enh-Core" w:date="2024-08-29T22:59:00Z"/>
        </w:rPr>
      </w:pPr>
    </w:p>
    <w:p w14:paraId="416CB0F5" w14:textId="77777777" w:rsidR="00E62BDD" w:rsidRPr="00E62BDD" w:rsidRDefault="00E62BDD" w:rsidP="00E62BDD">
      <w:pPr>
        <w:pStyle w:val="PL"/>
        <w:rPr>
          <w:ins w:id="688" w:author="NR_NTN_enh-Core" w:date="2024-08-29T22:59:00Z"/>
        </w:rPr>
      </w:pPr>
      <w:ins w:id="689" w:author="NR_NTN_enh-Core" w:date="2024-08-29T22:59:00Z">
        <w:r w:rsidRPr="00E62BDD">
          <w:t xml:space="preserve">UE-NR-Capability-v1830 ::=               </w:t>
        </w:r>
        <w:r w:rsidRPr="003E3E5F">
          <w:rPr>
            <w:color w:val="993366"/>
            <w:rPrChange w:id="690" w:author="NR_NTN_enh-Core" w:date="2024-08-29T23:01:00Z">
              <w:rPr/>
            </w:rPrChange>
          </w:rPr>
          <w:t>SEQUENCE</w:t>
        </w:r>
        <w:r w:rsidRPr="00E62BDD">
          <w:t xml:space="preserve"> {</w:t>
        </w:r>
      </w:ins>
    </w:p>
    <w:p w14:paraId="01CD6D71" w14:textId="77777777" w:rsidR="00E62BDD" w:rsidRPr="00E62BDD" w:rsidRDefault="00E62BDD" w:rsidP="00E62BDD">
      <w:pPr>
        <w:pStyle w:val="PL"/>
        <w:rPr>
          <w:ins w:id="691" w:author="NR_NTN_enh-Core" w:date="2024-08-29T22:59:00Z"/>
        </w:rPr>
      </w:pPr>
      <w:ins w:id="692" w:author="NR_NTN_enh-Core" w:date="2024-08-29T22:59:00Z">
        <w:r w:rsidRPr="00E62BDD">
          <w:t xml:space="preserve">    sib19-Support-r18                        </w:t>
        </w:r>
        <w:r w:rsidRPr="003E3E5F">
          <w:rPr>
            <w:color w:val="993366"/>
            <w:rPrChange w:id="693" w:author="NR_NTN_enh-Core" w:date="2024-08-29T23:01:00Z">
              <w:rPr/>
            </w:rPrChange>
          </w:rPr>
          <w:t>ENUMERATED</w:t>
        </w:r>
        <w:r w:rsidRPr="00E62BDD">
          <w:t xml:space="preserve"> {supported}                                       </w:t>
        </w:r>
        <w:r w:rsidRPr="003E3E5F">
          <w:rPr>
            <w:color w:val="993366"/>
            <w:rPrChange w:id="694" w:author="NR_NTN_enh-Core" w:date="2024-08-29T23:01:00Z">
              <w:rPr/>
            </w:rPrChange>
          </w:rPr>
          <w:t>OPTIONAL</w:t>
        </w:r>
        <w:r w:rsidRPr="00E62BDD">
          <w:t>,</w:t>
        </w:r>
      </w:ins>
    </w:p>
    <w:p w14:paraId="40EC31A3" w14:textId="77777777" w:rsidR="00E62BDD" w:rsidRPr="00E62BDD" w:rsidRDefault="00E62BDD" w:rsidP="00E62BDD">
      <w:pPr>
        <w:pStyle w:val="PL"/>
        <w:rPr>
          <w:ins w:id="695" w:author="NR_NTN_enh-Core" w:date="2024-08-29T22:59:00Z"/>
        </w:rPr>
      </w:pPr>
      <w:ins w:id="696" w:author="NR_NTN_enh-Core" w:date="2024-08-29T22:59:00Z">
        <w:r w:rsidRPr="00E62BDD">
          <w:t xml:space="preserve">    nonCriticalExtension                     </w:t>
        </w:r>
        <w:r w:rsidRPr="003E3E5F">
          <w:rPr>
            <w:color w:val="993366"/>
            <w:rPrChange w:id="697" w:author="NR_NTN_enh-Core" w:date="2024-08-29T23:01:00Z">
              <w:rPr/>
            </w:rPrChange>
          </w:rPr>
          <w:t>SEQUENCE</w:t>
        </w:r>
        <w:r w:rsidRPr="00E62BDD">
          <w:t xml:space="preserve">{}                                                   </w:t>
        </w:r>
        <w:r w:rsidRPr="003E3E5F">
          <w:rPr>
            <w:color w:val="993366"/>
            <w:rPrChange w:id="698" w:author="NR_NTN_enh-Core" w:date="2024-08-29T23:01:00Z">
              <w:rPr/>
            </w:rPrChange>
          </w:rPr>
          <w:t>OPTIONAL</w:t>
        </w:r>
      </w:ins>
    </w:p>
    <w:p w14:paraId="40390CCA" w14:textId="77777777" w:rsidR="00E62BDD" w:rsidRPr="00E62BDD" w:rsidRDefault="00E62BDD" w:rsidP="00E62BDD">
      <w:pPr>
        <w:pStyle w:val="PL"/>
        <w:rPr>
          <w:ins w:id="699" w:author="NR_NTN_enh-Core" w:date="2024-08-29T22:59:00Z"/>
        </w:rPr>
      </w:pPr>
      <w:ins w:id="700" w:author="NR_NTN_enh-Core" w:date="2024-08-29T22:59:00Z">
        <w:r w:rsidRPr="00E62BDD">
          <w:t>}</w:t>
        </w:r>
      </w:ins>
    </w:p>
    <w:p w14:paraId="67AC724E" w14:textId="77777777" w:rsidR="00E62BDD" w:rsidRPr="00E62BDD" w:rsidRDefault="00E62BDD" w:rsidP="00E62BDD">
      <w:pPr>
        <w:pStyle w:val="PL"/>
        <w:rPr>
          <w:ins w:id="701" w:author="NR_NTN_enh-Core" w:date="2024-08-29T22:59:00Z"/>
        </w:rPr>
      </w:pPr>
    </w:p>
    <w:p w14:paraId="7F62418E" w14:textId="77777777" w:rsidR="00E62BDD" w:rsidRPr="00E450AC" w:rsidRDefault="00E62BDD" w:rsidP="00E450AC">
      <w:pPr>
        <w:pStyle w:val="PL"/>
      </w:pPr>
    </w:p>
    <w:p w14:paraId="40B08D94" w14:textId="3D6278EC" w:rsidR="00394471" w:rsidRPr="00E450AC" w:rsidRDefault="00394471" w:rsidP="00E450AC">
      <w:pPr>
        <w:pStyle w:val="PL"/>
      </w:pPr>
      <w:r w:rsidRPr="00E450AC">
        <w:t xml:space="preserve">UE-NR-CapabilityAddXDD-Mode ::=         </w:t>
      </w:r>
      <w:r w:rsidR="006658B2" w:rsidRPr="00E450AC">
        <w:t xml:space="preserve"> </w:t>
      </w:r>
      <w:r w:rsidRPr="00E450AC">
        <w:rPr>
          <w:color w:val="993366"/>
        </w:rPr>
        <w:t>SEQUENCE</w:t>
      </w:r>
      <w:r w:rsidRPr="00E450AC">
        <w:t xml:space="preserve"> {</w:t>
      </w:r>
    </w:p>
    <w:p w14:paraId="50344553" w14:textId="321D9275" w:rsidR="00394471" w:rsidRPr="00E450AC" w:rsidRDefault="00394471" w:rsidP="00E450AC">
      <w:pPr>
        <w:pStyle w:val="PL"/>
      </w:pPr>
      <w:r w:rsidRPr="00E450AC">
        <w:t xml:space="preserve">    phy-ParametersXDD-Diff                  </w:t>
      </w:r>
      <w:r w:rsidR="006658B2" w:rsidRPr="00E450AC">
        <w:t xml:space="preserve"> </w:t>
      </w:r>
      <w:r w:rsidRPr="00E450AC">
        <w:t xml:space="preserve">Phy-ParametersXDD-Diff                                       </w:t>
      </w:r>
      <w:r w:rsidRPr="00E450AC">
        <w:rPr>
          <w:color w:val="993366"/>
        </w:rPr>
        <w:t>OPTIONAL</w:t>
      </w:r>
      <w:r w:rsidRPr="00E450AC">
        <w:t>,</w:t>
      </w:r>
    </w:p>
    <w:p w14:paraId="005463D6" w14:textId="3388647A" w:rsidR="00394471" w:rsidRPr="00E450AC" w:rsidRDefault="00394471" w:rsidP="00E450AC">
      <w:pPr>
        <w:pStyle w:val="PL"/>
      </w:pPr>
      <w:r w:rsidRPr="00E450AC">
        <w:t xml:space="preserve">    mac-ParametersXDD-Diff                  </w:t>
      </w:r>
      <w:r w:rsidR="006658B2" w:rsidRPr="00E450AC">
        <w:t xml:space="preserve"> </w:t>
      </w:r>
      <w:r w:rsidRPr="00E450AC">
        <w:t xml:space="preserve">MAC-ParametersXDD-Diff                                       </w:t>
      </w:r>
      <w:r w:rsidRPr="00E450AC">
        <w:rPr>
          <w:color w:val="993366"/>
        </w:rPr>
        <w:t>OPTIONAL</w:t>
      </w:r>
      <w:r w:rsidRPr="00E450AC">
        <w:t>,</w:t>
      </w:r>
    </w:p>
    <w:p w14:paraId="4086C4AF" w14:textId="12836B39" w:rsidR="00394471" w:rsidRPr="00E450AC" w:rsidRDefault="00394471" w:rsidP="00E450AC">
      <w:pPr>
        <w:pStyle w:val="PL"/>
      </w:pPr>
      <w:r w:rsidRPr="00E450AC">
        <w:t xml:space="preserve">    measAndMobParametersXDD-Diff            </w:t>
      </w:r>
      <w:r w:rsidR="006658B2" w:rsidRPr="00E450AC">
        <w:t xml:space="preserve"> </w:t>
      </w:r>
      <w:r w:rsidRPr="00E450AC">
        <w:t xml:space="preserve">MeasAndMobParametersXDD-Diff                                 </w:t>
      </w:r>
      <w:r w:rsidRPr="00E450AC">
        <w:rPr>
          <w:color w:val="993366"/>
        </w:rPr>
        <w:t>OPTIONAL</w:t>
      </w:r>
    </w:p>
    <w:p w14:paraId="0D345368" w14:textId="77777777" w:rsidR="00394471" w:rsidRPr="00E450AC" w:rsidRDefault="00394471" w:rsidP="00E450AC">
      <w:pPr>
        <w:pStyle w:val="PL"/>
      </w:pPr>
      <w:r w:rsidRPr="00E450AC">
        <w:t>}</w:t>
      </w:r>
    </w:p>
    <w:p w14:paraId="2B7078E0" w14:textId="77777777" w:rsidR="00394471" w:rsidRPr="00E450AC" w:rsidRDefault="00394471" w:rsidP="00E450AC">
      <w:pPr>
        <w:pStyle w:val="PL"/>
      </w:pPr>
    </w:p>
    <w:p w14:paraId="14D9F6C7" w14:textId="77777777" w:rsidR="00394471" w:rsidRPr="00E450AC" w:rsidRDefault="00394471" w:rsidP="00E450AC">
      <w:pPr>
        <w:pStyle w:val="PL"/>
      </w:pPr>
      <w:r w:rsidRPr="00E450AC">
        <w:t xml:space="preserve">UE-NR-CapabilityAddXDD-Mode-v1530 ::=    </w:t>
      </w:r>
      <w:r w:rsidRPr="00E450AC">
        <w:rPr>
          <w:color w:val="993366"/>
        </w:rPr>
        <w:t>SEQUENCE</w:t>
      </w:r>
      <w:r w:rsidRPr="00E450AC">
        <w:t xml:space="preserve"> {</w:t>
      </w:r>
    </w:p>
    <w:p w14:paraId="08DCFC20" w14:textId="77777777" w:rsidR="00394471" w:rsidRPr="00E450AC" w:rsidRDefault="00394471" w:rsidP="00E450AC">
      <w:pPr>
        <w:pStyle w:val="PL"/>
      </w:pPr>
      <w:r w:rsidRPr="00E450AC">
        <w:t xml:space="preserve">    eutra-ParametersXDD-Diff                 EUTRA-ParametersXDD-Diff</w:t>
      </w:r>
    </w:p>
    <w:p w14:paraId="20C10436" w14:textId="77777777" w:rsidR="00394471" w:rsidRPr="00E450AC" w:rsidRDefault="00394471" w:rsidP="00E450AC">
      <w:pPr>
        <w:pStyle w:val="PL"/>
      </w:pPr>
      <w:r w:rsidRPr="00E450AC">
        <w:t>}</w:t>
      </w:r>
    </w:p>
    <w:p w14:paraId="27CB4204" w14:textId="77777777" w:rsidR="00394471" w:rsidRPr="00E450AC" w:rsidRDefault="00394471" w:rsidP="00E450AC">
      <w:pPr>
        <w:pStyle w:val="PL"/>
      </w:pPr>
    </w:p>
    <w:p w14:paraId="3BB06859" w14:textId="4A5CBF10" w:rsidR="00394471" w:rsidRPr="00E450AC" w:rsidRDefault="00394471" w:rsidP="00E450AC">
      <w:pPr>
        <w:pStyle w:val="PL"/>
      </w:pPr>
      <w:r w:rsidRPr="00E450AC">
        <w:t xml:space="preserve">UE-NR-CapabilityAddFRX-Mode ::= </w:t>
      </w:r>
      <w:r w:rsidR="006658B2" w:rsidRPr="00E450AC">
        <w:t xml:space="preserve">         </w:t>
      </w:r>
      <w:r w:rsidRPr="00E450AC">
        <w:rPr>
          <w:color w:val="993366"/>
        </w:rPr>
        <w:t>SEQUENCE</w:t>
      </w:r>
      <w:r w:rsidRPr="00E450AC">
        <w:t xml:space="preserve"> {</w:t>
      </w:r>
    </w:p>
    <w:p w14:paraId="799FF073" w14:textId="56B52772" w:rsidR="00394471" w:rsidRPr="00E450AC" w:rsidRDefault="00394471" w:rsidP="00E450AC">
      <w:pPr>
        <w:pStyle w:val="PL"/>
      </w:pPr>
      <w:r w:rsidRPr="00E450AC">
        <w:t xml:space="preserve">    phy-ParametersFRX-Diff              </w:t>
      </w:r>
      <w:r w:rsidR="006658B2" w:rsidRPr="00E450AC">
        <w:t xml:space="preserve">     </w:t>
      </w:r>
      <w:r w:rsidRPr="00E450AC">
        <w:t xml:space="preserve">Phy-ParametersFRX-Diff                                       </w:t>
      </w:r>
      <w:r w:rsidRPr="00E450AC">
        <w:rPr>
          <w:color w:val="993366"/>
        </w:rPr>
        <w:t>OPTIONAL</w:t>
      </w:r>
      <w:r w:rsidRPr="00E450AC">
        <w:t>,</w:t>
      </w:r>
    </w:p>
    <w:p w14:paraId="07D86EFB" w14:textId="7EB73406" w:rsidR="00394471" w:rsidRPr="00E450AC" w:rsidRDefault="00394471" w:rsidP="00E450AC">
      <w:pPr>
        <w:pStyle w:val="PL"/>
      </w:pPr>
      <w:r w:rsidRPr="00E450AC">
        <w:t xml:space="preserve">    measAndMobParametersFRX-Diff       </w:t>
      </w:r>
      <w:r w:rsidR="006658B2" w:rsidRPr="00E450AC">
        <w:t xml:space="preserve">     </w:t>
      </w:r>
      <w:r w:rsidRPr="00E450AC">
        <w:t xml:space="preserve"> MeasAndMobParametersFRX-Diff                                 </w:t>
      </w:r>
      <w:r w:rsidRPr="00E450AC">
        <w:rPr>
          <w:color w:val="993366"/>
        </w:rPr>
        <w:t>OPTIONAL</w:t>
      </w:r>
    </w:p>
    <w:p w14:paraId="152648C3" w14:textId="77777777" w:rsidR="00394471" w:rsidRPr="00E450AC" w:rsidRDefault="00394471" w:rsidP="00E450AC">
      <w:pPr>
        <w:pStyle w:val="PL"/>
      </w:pPr>
      <w:r w:rsidRPr="00E450AC">
        <w:t>}</w:t>
      </w:r>
    </w:p>
    <w:p w14:paraId="78C20F71" w14:textId="77777777" w:rsidR="00394471" w:rsidRPr="00E450AC" w:rsidRDefault="00394471" w:rsidP="00E450AC">
      <w:pPr>
        <w:pStyle w:val="PL"/>
      </w:pPr>
    </w:p>
    <w:p w14:paraId="47D76181" w14:textId="77777777" w:rsidR="00394471" w:rsidRPr="00E450AC" w:rsidRDefault="00394471" w:rsidP="00E450AC">
      <w:pPr>
        <w:pStyle w:val="PL"/>
      </w:pPr>
      <w:r w:rsidRPr="00E450AC">
        <w:t xml:space="preserve">UE-NR-CapabilityAddFRX-Mode-v1540 ::=    </w:t>
      </w:r>
      <w:r w:rsidRPr="00E450AC">
        <w:rPr>
          <w:color w:val="993366"/>
        </w:rPr>
        <w:t>SEQUENCE</w:t>
      </w:r>
      <w:r w:rsidRPr="00E450AC">
        <w:t xml:space="preserve"> {</w:t>
      </w:r>
    </w:p>
    <w:p w14:paraId="2CC46AA8" w14:textId="77777777" w:rsidR="00394471" w:rsidRPr="00E450AC" w:rsidRDefault="00394471" w:rsidP="00E450AC">
      <w:pPr>
        <w:pStyle w:val="PL"/>
      </w:pPr>
      <w:r w:rsidRPr="00E450AC">
        <w:t xml:space="preserve">    ims-ParametersFRX-Diff                   IMS-ParametersFRX-Diff                                       </w:t>
      </w:r>
      <w:r w:rsidRPr="00E450AC">
        <w:rPr>
          <w:color w:val="993366"/>
        </w:rPr>
        <w:t>OPTIONAL</w:t>
      </w:r>
    </w:p>
    <w:p w14:paraId="063C6BE0" w14:textId="77777777" w:rsidR="00394471" w:rsidRPr="00E450AC" w:rsidRDefault="00394471" w:rsidP="00E450AC">
      <w:pPr>
        <w:pStyle w:val="PL"/>
      </w:pPr>
      <w:r w:rsidRPr="00E450AC">
        <w:t>}</w:t>
      </w:r>
    </w:p>
    <w:p w14:paraId="570336BB" w14:textId="77777777" w:rsidR="00394471" w:rsidRPr="00E450AC" w:rsidRDefault="00394471" w:rsidP="00E450AC">
      <w:pPr>
        <w:pStyle w:val="PL"/>
      </w:pPr>
    </w:p>
    <w:p w14:paraId="31579347" w14:textId="77777777" w:rsidR="00394471" w:rsidRPr="00E450AC" w:rsidRDefault="00394471" w:rsidP="00E450AC">
      <w:pPr>
        <w:pStyle w:val="PL"/>
      </w:pPr>
      <w:r w:rsidRPr="00E450AC">
        <w:t xml:space="preserve">UE-NR-CapabilityAddFRX-Mode-v1610 ::=    </w:t>
      </w:r>
      <w:r w:rsidRPr="00E450AC">
        <w:rPr>
          <w:color w:val="993366"/>
        </w:rPr>
        <w:t>SEQUENCE</w:t>
      </w:r>
      <w:r w:rsidRPr="00E450AC">
        <w:t xml:space="preserve"> {</w:t>
      </w:r>
    </w:p>
    <w:p w14:paraId="07B9E17D" w14:textId="77777777" w:rsidR="00394471" w:rsidRPr="00E450AC" w:rsidRDefault="00394471" w:rsidP="00E450AC">
      <w:pPr>
        <w:pStyle w:val="PL"/>
      </w:pPr>
      <w:r w:rsidRPr="00E450AC">
        <w:t xml:space="preserve">    powSav-ParametersFRX-Diff-r16            PowSav-ParametersFRX-Diff-r16                                </w:t>
      </w:r>
      <w:r w:rsidRPr="00E450AC">
        <w:rPr>
          <w:color w:val="993366"/>
        </w:rPr>
        <w:t>OPTIONAL</w:t>
      </w:r>
      <w:r w:rsidRPr="00E450AC">
        <w:t>,</w:t>
      </w:r>
    </w:p>
    <w:p w14:paraId="010C31F6" w14:textId="77777777" w:rsidR="00394471" w:rsidRPr="00E450AC" w:rsidRDefault="00394471" w:rsidP="00E450AC">
      <w:pPr>
        <w:pStyle w:val="PL"/>
      </w:pPr>
      <w:r w:rsidRPr="00E450AC">
        <w:t xml:space="preserve">    mac-ParametersFRX-Diff-r16               MAC-ParametersFRX-Diff-r16                                   </w:t>
      </w:r>
      <w:r w:rsidRPr="00E450AC">
        <w:rPr>
          <w:color w:val="993366"/>
        </w:rPr>
        <w:t>OPTIONAL</w:t>
      </w:r>
    </w:p>
    <w:p w14:paraId="4BE54AA9" w14:textId="77777777" w:rsidR="00394471" w:rsidRPr="00E450AC" w:rsidRDefault="00394471" w:rsidP="00E450AC">
      <w:pPr>
        <w:pStyle w:val="PL"/>
      </w:pPr>
      <w:r w:rsidRPr="00E450AC">
        <w:t>}</w:t>
      </w:r>
    </w:p>
    <w:p w14:paraId="366E1A40" w14:textId="77777777" w:rsidR="00394471" w:rsidRPr="00E450AC" w:rsidRDefault="00394471" w:rsidP="00E450AC">
      <w:pPr>
        <w:pStyle w:val="PL"/>
      </w:pPr>
    </w:p>
    <w:p w14:paraId="38F1DAEC" w14:textId="77777777" w:rsidR="00394471" w:rsidRPr="00E450AC" w:rsidRDefault="00394471" w:rsidP="00E450AC">
      <w:pPr>
        <w:pStyle w:val="PL"/>
      </w:pPr>
      <w:r w:rsidRPr="00E450AC">
        <w:t xml:space="preserve">BAP-Parameters-r16 ::=                   </w:t>
      </w:r>
      <w:r w:rsidRPr="00E450AC">
        <w:rPr>
          <w:color w:val="993366"/>
        </w:rPr>
        <w:t>SEQUENCE</w:t>
      </w:r>
      <w:r w:rsidRPr="00E450AC">
        <w:t xml:space="preserve"> {</w:t>
      </w:r>
    </w:p>
    <w:p w14:paraId="31686920" w14:textId="77777777" w:rsidR="00394471" w:rsidRPr="00E450AC" w:rsidRDefault="00394471" w:rsidP="00E450AC">
      <w:pPr>
        <w:pStyle w:val="PL"/>
      </w:pPr>
      <w:r w:rsidRPr="00E450AC">
        <w:t xml:space="preserve">    flowControlBH-RLC-ChannelBased-r16       </w:t>
      </w:r>
      <w:r w:rsidRPr="00E450AC">
        <w:rPr>
          <w:color w:val="993366"/>
        </w:rPr>
        <w:t>ENUMERATED</w:t>
      </w:r>
      <w:r w:rsidRPr="00E450AC">
        <w:t xml:space="preserve"> {supported}                                       </w:t>
      </w:r>
      <w:r w:rsidRPr="00E450AC">
        <w:rPr>
          <w:color w:val="993366"/>
        </w:rPr>
        <w:t>OPTIONAL</w:t>
      </w:r>
      <w:r w:rsidRPr="00E450AC">
        <w:t>,</w:t>
      </w:r>
    </w:p>
    <w:p w14:paraId="0D95BEDB" w14:textId="77777777" w:rsidR="00394471" w:rsidRPr="00E450AC" w:rsidRDefault="00394471" w:rsidP="00E450AC">
      <w:pPr>
        <w:pStyle w:val="PL"/>
      </w:pPr>
      <w:r w:rsidRPr="00E450AC">
        <w:t xml:space="preserve">    flowControlRouting-ID-Based-r16          </w:t>
      </w:r>
      <w:r w:rsidRPr="00E450AC">
        <w:rPr>
          <w:color w:val="993366"/>
        </w:rPr>
        <w:t>ENUMERATED</w:t>
      </w:r>
      <w:r w:rsidRPr="00E450AC">
        <w:t xml:space="preserve"> {supported}                                       </w:t>
      </w:r>
      <w:r w:rsidRPr="00E450AC">
        <w:rPr>
          <w:color w:val="993366"/>
        </w:rPr>
        <w:t>OPTIONAL</w:t>
      </w:r>
    </w:p>
    <w:p w14:paraId="44C77CF3" w14:textId="77777777" w:rsidR="00394471" w:rsidRPr="00E450AC" w:rsidRDefault="00394471" w:rsidP="00E450AC">
      <w:pPr>
        <w:pStyle w:val="PL"/>
      </w:pPr>
      <w:r w:rsidRPr="00E450AC">
        <w:t>}</w:t>
      </w:r>
    </w:p>
    <w:p w14:paraId="7F6FB4C2" w14:textId="77777777" w:rsidR="000264BF" w:rsidRPr="00E450AC" w:rsidRDefault="000264BF" w:rsidP="00E450AC">
      <w:pPr>
        <w:pStyle w:val="PL"/>
      </w:pPr>
    </w:p>
    <w:p w14:paraId="7B767507" w14:textId="4BCA04E1" w:rsidR="000264BF" w:rsidRPr="00E450AC" w:rsidRDefault="000264BF" w:rsidP="00E450AC">
      <w:pPr>
        <w:pStyle w:val="PL"/>
      </w:pPr>
      <w:r w:rsidRPr="00E450AC">
        <w:t xml:space="preserve">BAP-Parameters-v1700 ::=                 </w:t>
      </w:r>
      <w:r w:rsidRPr="00E450AC">
        <w:rPr>
          <w:color w:val="993366"/>
        </w:rPr>
        <w:t>SEQUENCE</w:t>
      </w:r>
      <w:r w:rsidRPr="00E450AC">
        <w:t xml:space="preserve"> {</w:t>
      </w:r>
    </w:p>
    <w:p w14:paraId="0A7485CE" w14:textId="0FCA02B6" w:rsidR="000264BF" w:rsidRPr="00E450AC" w:rsidRDefault="000264BF" w:rsidP="00E450AC">
      <w:pPr>
        <w:pStyle w:val="PL"/>
      </w:pPr>
      <w:r w:rsidRPr="00E450AC">
        <w:t xml:space="preserve">    bapHeaderRewriting-Rerouting-r17         </w:t>
      </w:r>
      <w:r w:rsidRPr="00E450AC">
        <w:rPr>
          <w:color w:val="993366"/>
        </w:rPr>
        <w:t>ENUMERATED</w:t>
      </w:r>
      <w:r w:rsidRPr="00E450AC">
        <w:t xml:space="preserve"> {supported}                                       </w:t>
      </w:r>
      <w:r w:rsidRPr="00E450AC">
        <w:rPr>
          <w:color w:val="993366"/>
        </w:rPr>
        <w:t>OPTIONAL</w:t>
      </w:r>
      <w:r w:rsidRPr="00E450AC">
        <w:t>,</w:t>
      </w:r>
    </w:p>
    <w:p w14:paraId="333DF7D8" w14:textId="077FF2C1" w:rsidR="000264BF" w:rsidRPr="00E450AC" w:rsidRDefault="000264BF" w:rsidP="00E450AC">
      <w:pPr>
        <w:pStyle w:val="PL"/>
      </w:pPr>
      <w:r w:rsidRPr="00E450AC">
        <w:t xml:space="preserve">    bapHeaderRewriting-Routing-r17           </w:t>
      </w:r>
      <w:r w:rsidRPr="00E450AC">
        <w:rPr>
          <w:color w:val="993366"/>
        </w:rPr>
        <w:t>ENUMERATED</w:t>
      </w:r>
      <w:r w:rsidRPr="00E450AC">
        <w:t xml:space="preserve"> {supported}                                       </w:t>
      </w:r>
      <w:r w:rsidRPr="00E450AC">
        <w:rPr>
          <w:color w:val="993366"/>
        </w:rPr>
        <w:t>OPTIONAL</w:t>
      </w:r>
    </w:p>
    <w:p w14:paraId="6B59E24C" w14:textId="77777777" w:rsidR="000264BF" w:rsidRPr="00E450AC" w:rsidRDefault="000264BF" w:rsidP="00E450AC">
      <w:pPr>
        <w:pStyle w:val="PL"/>
      </w:pPr>
      <w:r w:rsidRPr="00E450AC">
        <w:t>}</w:t>
      </w:r>
    </w:p>
    <w:p w14:paraId="724B6CBA" w14:textId="77777777" w:rsidR="000264BF" w:rsidRPr="00E450AC" w:rsidRDefault="000264BF" w:rsidP="00E450AC">
      <w:pPr>
        <w:pStyle w:val="PL"/>
      </w:pPr>
    </w:p>
    <w:p w14:paraId="529703CB" w14:textId="0E433A01" w:rsidR="000264BF" w:rsidRPr="00E450AC" w:rsidRDefault="000264BF" w:rsidP="00E450AC">
      <w:pPr>
        <w:pStyle w:val="PL"/>
      </w:pPr>
      <w:r w:rsidRPr="00E450AC">
        <w:t xml:space="preserve">MBS-Parameters-r17 ::=                   </w:t>
      </w:r>
      <w:r w:rsidRPr="00E450AC">
        <w:rPr>
          <w:color w:val="993366"/>
        </w:rPr>
        <w:t>SEQUENCE</w:t>
      </w:r>
      <w:r w:rsidRPr="00E450AC">
        <w:t xml:space="preserve"> {</w:t>
      </w:r>
    </w:p>
    <w:p w14:paraId="06797611" w14:textId="5FBBBA3F" w:rsidR="000264BF" w:rsidRPr="00E450AC" w:rsidRDefault="000264BF" w:rsidP="00E450AC">
      <w:pPr>
        <w:pStyle w:val="PL"/>
      </w:pPr>
      <w:r w:rsidRPr="00E450AC">
        <w:t xml:space="preserve">    maxMRB-Add-r17                           </w:t>
      </w:r>
      <w:r w:rsidRPr="00E450AC">
        <w:rPr>
          <w:color w:val="993366"/>
        </w:rPr>
        <w:t>INTEGER</w:t>
      </w:r>
      <w:r w:rsidRPr="00E450AC">
        <w:t xml:space="preserve"> (1..16)                                              </w:t>
      </w:r>
      <w:r w:rsidRPr="00E450AC">
        <w:rPr>
          <w:color w:val="993366"/>
        </w:rPr>
        <w:t>OPTIONAL</w:t>
      </w:r>
    </w:p>
    <w:p w14:paraId="7CB30C31" w14:textId="77777777" w:rsidR="000264BF" w:rsidRPr="00E450AC" w:rsidRDefault="000264BF" w:rsidP="00E450AC">
      <w:pPr>
        <w:pStyle w:val="PL"/>
      </w:pPr>
      <w:r w:rsidRPr="00E450AC">
        <w:t>}</w:t>
      </w:r>
    </w:p>
    <w:p w14:paraId="34114241" w14:textId="77777777" w:rsidR="00394471" w:rsidRPr="00E450AC" w:rsidRDefault="00394471" w:rsidP="00E450AC">
      <w:pPr>
        <w:pStyle w:val="PL"/>
      </w:pPr>
    </w:p>
    <w:p w14:paraId="15279880" w14:textId="77777777" w:rsidR="00394471" w:rsidRPr="00E450AC" w:rsidRDefault="00394471" w:rsidP="00E450AC">
      <w:pPr>
        <w:pStyle w:val="PL"/>
        <w:rPr>
          <w:color w:val="808080"/>
        </w:rPr>
      </w:pPr>
      <w:r w:rsidRPr="00E450AC">
        <w:rPr>
          <w:color w:val="808080"/>
        </w:rPr>
        <w:t>-- TAG-UE-NR-CAPABILITY-STOP</w:t>
      </w:r>
    </w:p>
    <w:p w14:paraId="2B1214A8" w14:textId="77777777" w:rsidR="00394471" w:rsidRPr="00E450AC" w:rsidRDefault="00394471" w:rsidP="00E450AC">
      <w:pPr>
        <w:pStyle w:val="PL"/>
        <w:rPr>
          <w:rFonts w:eastAsia="Malgun Gothic"/>
          <w:color w:val="808080"/>
        </w:rPr>
      </w:pPr>
      <w:r w:rsidRPr="00E450AC">
        <w:rPr>
          <w:color w:val="808080"/>
        </w:rPr>
        <w:t>-- ASN1STOP</w:t>
      </w:r>
    </w:p>
    <w:p w14:paraId="6FAF46AC"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2D3917" w:rsidRDefault="00394471" w:rsidP="00964CC4">
            <w:pPr>
              <w:pStyle w:val="TAH"/>
              <w:rPr>
                <w:szCs w:val="22"/>
                <w:lang w:eastAsia="sv-SE"/>
              </w:rPr>
            </w:pPr>
            <w:r w:rsidRPr="002D3917">
              <w:rPr>
                <w:i/>
                <w:szCs w:val="22"/>
                <w:lang w:eastAsia="sv-SE"/>
              </w:rPr>
              <w:t xml:space="preserve">UE-NR-Capability </w:t>
            </w:r>
            <w:r w:rsidRPr="002D3917">
              <w:rPr>
                <w:szCs w:val="22"/>
                <w:lang w:eastAsia="sv-SE"/>
              </w:rPr>
              <w:t>field descriptions</w:t>
            </w:r>
          </w:p>
        </w:tc>
      </w:tr>
      <w:tr w:rsidR="00394471" w:rsidRPr="002D391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2D3917" w:rsidRDefault="00394471" w:rsidP="00964CC4">
            <w:pPr>
              <w:pStyle w:val="TAL"/>
              <w:rPr>
                <w:szCs w:val="22"/>
                <w:lang w:eastAsia="sv-SE"/>
              </w:rPr>
            </w:pPr>
            <w:r w:rsidRPr="002D3917">
              <w:rPr>
                <w:b/>
                <w:i/>
                <w:szCs w:val="22"/>
                <w:lang w:eastAsia="sv-SE"/>
              </w:rPr>
              <w:t>featureSetCombinations</w:t>
            </w:r>
          </w:p>
          <w:p w14:paraId="724DDEDF" w14:textId="77777777" w:rsidR="00394471" w:rsidRPr="002D3917" w:rsidRDefault="00394471" w:rsidP="00964CC4">
            <w:pPr>
              <w:pStyle w:val="TAL"/>
              <w:rPr>
                <w:szCs w:val="22"/>
                <w:lang w:eastAsia="sv-SE"/>
              </w:rPr>
            </w:pPr>
            <w:r w:rsidRPr="002D3917">
              <w:rPr>
                <w:szCs w:val="22"/>
                <w:lang w:eastAsia="sv-SE"/>
              </w:rPr>
              <w:t xml:space="preserve">A list of </w:t>
            </w:r>
            <w:r w:rsidRPr="002D3917">
              <w:rPr>
                <w:i/>
                <w:lang w:eastAsia="sv-SE"/>
              </w:rPr>
              <w:t>FeatureSetCombination:s</w:t>
            </w:r>
            <w:r w:rsidRPr="002D3917">
              <w:rPr>
                <w:szCs w:val="22"/>
                <w:lang w:eastAsia="sv-SE"/>
              </w:rPr>
              <w:t xml:space="preserve"> for </w:t>
            </w:r>
            <w:r w:rsidRPr="002D3917">
              <w:rPr>
                <w:i/>
                <w:szCs w:val="22"/>
                <w:lang w:eastAsia="sv-SE"/>
              </w:rPr>
              <w:t xml:space="preserve">supportedBandCombinationList </w:t>
            </w:r>
            <w:r w:rsidRPr="002D3917">
              <w:rPr>
                <w:szCs w:val="22"/>
                <w:lang w:eastAsia="sv-SE"/>
              </w:rPr>
              <w:t xml:space="preserve">in </w:t>
            </w:r>
            <w:r w:rsidRPr="002D3917">
              <w:rPr>
                <w:i/>
                <w:lang w:eastAsia="sv-SE"/>
              </w:rPr>
              <w:t>UE-NR-Capability</w:t>
            </w:r>
            <w:r w:rsidRPr="002D3917">
              <w:rPr>
                <w:szCs w:val="22"/>
                <w:lang w:eastAsia="sv-SE"/>
              </w:rPr>
              <w:t xml:space="preserve">. The </w:t>
            </w:r>
            <w:r w:rsidRPr="002D3917">
              <w:rPr>
                <w:i/>
                <w:lang w:eastAsia="sv-SE"/>
              </w:rPr>
              <w:t>FeatureSetDownlink:s</w:t>
            </w:r>
            <w:r w:rsidRPr="002D3917">
              <w:rPr>
                <w:szCs w:val="22"/>
                <w:lang w:eastAsia="sv-SE"/>
              </w:rPr>
              <w:t xml:space="preserve"> and </w:t>
            </w:r>
            <w:r w:rsidRPr="002D3917">
              <w:rPr>
                <w:i/>
                <w:lang w:eastAsia="sv-SE"/>
              </w:rPr>
              <w:t>FeatureSetUplink:s</w:t>
            </w:r>
            <w:r w:rsidRPr="002D3917">
              <w:rPr>
                <w:szCs w:val="22"/>
                <w:lang w:eastAsia="sv-SE"/>
              </w:rPr>
              <w:t xml:space="preserve"> referred to from these </w:t>
            </w:r>
            <w:r w:rsidRPr="002D3917">
              <w:rPr>
                <w:i/>
                <w:lang w:eastAsia="sv-SE"/>
              </w:rPr>
              <w:t>FeatureSetCombination:s</w:t>
            </w:r>
            <w:r w:rsidRPr="002D3917">
              <w:rPr>
                <w:szCs w:val="22"/>
                <w:lang w:eastAsia="sv-SE"/>
              </w:rPr>
              <w:t xml:space="preserve"> are defined in the </w:t>
            </w:r>
            <w:r w:rsidRPr="002D3917">
              <w:rPr>
                <w:i/>
                <w:lang w:eastAsia="sv-SE"/>
              </w:rPr>
              <w:t>featureSets</w:t>
            </w:r>
            <w:r w:rsidRPr="002D3917">
              <w:rPr>
                <w:szCs w:val="22"/>
                <w:lang w:eastAsia="sv-SE"/>
              </w:rPr>
              <w:t xml:space="preserve"> list in </w:t>
            </w:r>
            <w:r w:rsidRPr="002D3917">
              <w:rPr>
                <w:i/>
                <w:lang w:eastAsia="sv-SE"/>
              </w:rPr>
              <w:t>UE-NR-Capability</w:t>
            </w:r>
            <w:r w:rsidRPr="002D3917">
              <w:rPr>
                <w:szCs w:val="22"/>
                <w:lang w:eastAsia="sv-SE"/>
              </w:rPr>
              <w:t>.</w:t>
            </w:r>
          </w:p>
        </w:tc>
      </w:tr>
    </w:tbl>
    <w:p w14:paraId="3B592E1D" w14:textId="77777777" w:rsidR="00394471" w:rsidRPr="002D3917" w:rsidRDefault="00394471" w:rsidP="00394471"/>
    <w:tbl>
      <w:tblPr>
        <w:tblW w:w="14173" w:type="dxa"/>
        <w:tblLook w:val="04A0" w:firstRow="1" w:lastRow="0" w:firstColumn="1" w:lastColumn="0" w:noHBand="0" w:noVBand="1"/>
      </w:tblPr>
      <w:tblGrid>
        <w:gridCol w:w="14173"/>
      </w:tblGrid>
      <w:tr w:rsidR="00E05EBB" w:rsidRPr="002D391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2D3917" w:rsidRDefault="00394471" w:rsidP="00964CC4">
            <w:pPr>
              <w:pStyle w:val="TAH"/>
              <w:rPr>
                <w:lang w:eastAsia="sv-SE"/>
              </w:rPr>
            </w:pPr>
            <w:r w:rsidRPr="002D3917">
              <w:rPr>
                <w:i/>
                <w:lang w:eastAsia="sv-SE"/>
              </w:rPr>
              <w:t>UE-NR-Capability-v1540 field descriptions</w:t>
            </w:r>
          </w:p>
        </w:tc>
      </w:tr>
      <w:tr w:rsidR="00F747EB" w:rsidRPr="002D391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2D3917" w:rsidRDefault="00394471" w:rsidP="00964CC4">
            <w:pPr>
              <w:pStyle w:val="TAL"/>
              <w:rPr>
                <w:lang w:eastAsia="sv-SE"/>
              </w:rPr>
            </w:pPr>
            <w:r w:rsidRPr="002D3917">
              <w:rPr>
                <w:b/>
                <w:i/>
                <w:lang w:eastAsia="sv-SE"/>
              </w:rPr>
              <w:t>fr1-fr2-Add-UE-NR-Capabilities</w:t>
            </w:r>
          </w:p>
          <w:p w14:paraId="0A81008F" w14:textId="77777777" w:rsidR="00394471" w:rsidRPr="002D3917" w:rsidRDefault="00394471" w:rsidP="00964CC4">
            <w:pPr>
              <w:pStyle w:val="TAL"/>
              <w:rPr>
                <w:lang w:eastAsia="sv-SE"/>
              </w:rPr>
            </w:pPr>
            <w:r w:rsidRPr="002D3917">
              <w:rPr>
                <w:lang w:eastAsia="sv-SE"/>
              </w:rPr>
              <w:t xml:space="preserve">This instance of </w:t>
            </w:r>
            <w:r w:rsidRPr="002D3917">
              <w:rPr>
                <w:i/>
                <w:iCs/>
                <w:lang w:eastAsia="sv-SE"/>
              </w:rPr>
              <w:t>UE-NR-CapabilityAddFRX-Mode</w:t>
            </w:r>
            <w:r w:rsidRPr="002D3917">
              <w:rPr>
                <w:lang w:eastAsia="sv-SE"/>
              </w:rPr>
              <w:t xml:space="preserve"> does not include any other fields than </w:t>
            </w:r>
            <w:r w:rsidRPr="002D3917">
              <w:rPr>
                <w:i/>
                <w:iCs/>
                <w:lang w:eastAsia="sv-SE"/>
              </w:rPr>
              <w:t>csi-RS-IM-ReceptionForFeedback</w:t>
            </w:r>
            <w:r w:rsidRPr="002D3917">
              <w:rPr>
                <w:lang w:eastAsia="sv-SE"/>
              </w:rPr>
              <w:t xml:space="preserve">/ </w:t>
            </w:r>
            <w:r w:rsidRPr="002D3917">
              <w:rPr>
                <w:i/>
                <w:iCs/>
                <w:lang w:eastAsia="sv-SE"/>
              </w:rPr>
              <w:t>csi-RS-ProcFrameworkForSRS</w:t>
            </w:r>
            <w:r w:rsidRPr="002D3917">
              <w:rPr>
                <w:lang w:eastAsia="sv-SE"/>
              </w:rPr>
              <w:t xml:space="preserve">/ </w:t>
            </w:r>
            <w:r w:rsidRPr="002D3917">
              <w:rPr>
                <w:i/>
                <w:iCs/>
                <w:lang w:eastAsia="sv-SE"/>
              </w:rPr>
              <w:t>csi-ReportFramework</w:t>
            </w:r>
            <w:r w:rsidRPr="002D3917">
              <w:rPr>
                <w:lang w:eastAsia="sv-SE"/>
              </w:rPr>
              <w:t>.</w:t>
            </w:r>
          </w:p>
        </w:tc>
      </w:tr>
    </w:tbl>
    <w:p w14:paraId="4803F375" w14:textId="77777777" w:rsidR="002C7704" w:rsidRPr="002D3917" w:rsidRDefault="002C7704" w:rsidP="002C7704">
      <w:pPr>
        <w:rPr>
          <w:rFonts w:eastAsia="Yu Mincho"/>
        </w:rPr>
      </w:pPr>
    </w:p>
    <w:p w14:paraId="5A9FA658" w14:textId="77777777" w:rsidR="002C7704" w:rsidRPr="002D3917" w:rsidRDefault="002C7704" w:rsidP="00F747EB">
      <w:pPr>
        <w:pStyle w:val="Heading4"/>
        <w:rPr>
          <w:lang w:eastAsia="zh-CN"/>
        </w:rPr>
      </w:pPr>
      <w:bookmarkStart w:id="702" w:name="_Toc171468210"/>
      <w:r w:rsidRPr="002D3917">
        <w:rPr>
          <w:lang w:eastAsia="zh-CN"/>
        </w:rPr>
        <w:t>–</w:t>
      </w:r>
      <w:r w:rsidRPr="002D3917">
        <w:rPr>
          <w:lang w:eastAsia="zh-CN"/>
        </w:rPr>
        <w:tab/>
      </w:r>
      <w:r w:rsidRPr="002D3917">
        <w:rPr>
          <w:i/>
          <w:iCs/>
          <w:lang w:eastAsia="zh-CN"/>
        </w:rPr>
        <w:t>UE-RadioPagingInfo</w:t>
      </w:r>
      <w:bookmarkEnd w:id="702"/>
    </w:p>
    <w:p w14:paraId="39BD6BD0" w14:textId="3F949A83" w:rsidR="002C7704" w:rsidRPr="002D3917" w:rsidRDefault="002C7704" w:rsidP="002C7704">
      <w:r w:rsidRPr="002D3917">
        <w:t xml:space="preserve">The </w:t>
      </w:r>
      <w:r w:rsidR="00EA6373" w:rsidRPr="002D3917">
        <w:t>IE</w:t>
      </w:r>
      <w:r w:rsidR="00EA6373" w:rsidRPr="002D3917">
        <w:rPr>
          <w:i/>
        </w:rPr>
        <w:t xml:space="preserve"> </w:t>
      </w:r>
      <w:r w:rsidRPr="002D3917">
        <w:rPr>
          <w:i/>
        </w:rPr>
        <w:t>UE-RadioPagingInfo</w:t>
      </w:r>
      <w:r w:rsidRPr="002D3917">
        <w:t xml:space="preserve"> contains UE capability information needed for paging.</w:t>
      </w:r>
    </w:p>
    <w:p w14:paraId="32DDEF58" w14:textId="77777777" w:rsidR="002C7704" w:rsidRPr="002D3917" w:rsidRDefault="002C7704" w:rsidP="00F747EB">
      <w:pPr>
        <w:pStyle w:val="TH"/>
        <w:rPr>
          <w:lang w:eastAsia="zh-CN"/>
        </w:rPr>
      </w:pPr>
      <w:r w:rsidRPr="002D3917">
        <w:rPr>
          <w:bCs/>
          <w:i/>
          <w:iCs/>
          <w:lang w:eastAsia="zh-CN"/>
        </w:rPr>
        <w:t>UE-RadioPagingInfo</w:t>
      </w:r>
      <w:r w:rsidRPr="002D3917">
        <w:rPr>
          <w:lang w:eastAsia="zh-CN"/>
        </w:rPr>
        <w:t xml:space="preserve"> information element</w:t>
      </w:r>
    </w:p>
    <w:p w14:paraId="1A0E113F" w14:textId="77777777" w:rsidR="002C7704" w:rsidRPr="00E450AC" w:rsidRDefault="002C7704" w:rsidP="00E450AC">
      <w:pPr>
        <w:pStyle w:val="PL"/>
        <w:rPr>
          <w:rFonts w:eastAsiaTheme="minorEastAsia"/>
          <w:color w:val="808080"/>
        </w:rPr>
      </w:pPr>
      <w:r w:rsidRPr="00E450AC">
        <w:rPr>
          <w:rFonts w:eastAsiaTheme="minorEastAsia"/>
          <w:color w:val="808080"/>
        </w:rPr>
        <w:t>-- ASN1START</w:t>
      </w:r>
    </w:p>
    <w:p w14:paraId="73194FDF" w14:textId="77777777" w:rsidR="002C7704" w:rsidRPr="00E450AC" w:rsidRDefault="002C7704" w:rsidP="00E450AC">
      <w:pPr>
        <w:pStyle w:val="PL"/>
        <w:rPr>
          <w:color w:val="808080"/>
        </w:rPr>
      </w:pPr>
      <w:r w:rsidRPr="00E450AC">
        <w:rPr>
          <w:color w:val="808080"/>
        </w:rPr>
        <w:t>-- TAG-UE-RADIOPAGINGINFO-START</w:t>
      </w:r>
    </w:p>
    <w:p w14:paraId="2D1A02F1" w14:textId="77777777" w:rsidR="002C7704" w:rsidRPr="00E450AC" w:rsidRDefault="002C7704" w:rsidP="00E450AC">
      <w:pPr>
        <w:pStyle w:val="PL"/>
      </w:pPr>
    </w:p>
    <w:p w14:paraId="59EFA4CD" w14:textId="3876BEB3" w:rsidR="002C7704" w:rsidRPr="00E450AC" w:rsidRDefault="002C7704" w:rsidP="00E450AC">
      <w:pPr>
        <w:pStyle w:val="PL"/>
      </w:pPr>
      <w:r w:rsidRPr="00E450AC">
        <w:t xml:space="preserve">UE-RadioPagingInfo-r17 ::=            </w:t>
      </w:r>
      <w:r w:rsidRPr="00E450AC">
        <w:rPr>
          <w:color w:val="993366"/>
        </w:rPr>
        <w:t>SEQUENCE</w:t>
      </w:r>
      <w:r w:rsidRPr="00E450AC">
        <w:t xml:space="preserve"> {</w:t>
      </w:r>
    </w:p>
    <w:p w14:paraId="599230BA" w14:textId="41F41478" w:rsidR="002C7704" w:rsidRPr="00E450AC" w:rsidRDefault="002C7704" w:rsidP="00E450AC">
      <w:pPr>
        <w:pStyle w:val="PL"/>
        <w:rPr>
          <w:color w:val="808080"/>
        </w:rPr>
      </w:pPr>
      <w:r w:rsidRPr="00E450AC">
        <w:t xml:space="preserve">    </w:t>
      </w:r>
      <w:r w:rsidRPr="00E450AC">
        <w:rPr>
          <w:color w:val="808080"/>
        </w:rPr>
        <w:t>-- R1 29-1: Paging enhancement</w:t>
      </w:r>
    </w:p>
    <w:p w14:paraId="58642AC2" w14:textId="3DEE08AA" w:rsidR="002C7704" w:rsidRPr="00E450AC" w:rsidRDefault="002C7704" w:rsidP="00E450AC">
      <w:pPr>
        <w:pStyle w:val="PL"/>
      </w:pPr>
      <w:r w:rsidRPr="00E450AC">
        <w:t xml:space="preserve">    pei-SubgroupingSupportBandList-r17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    </w:t>
      </w:r>
      <w:r w:rsidRPr="00E450AC">
        <w:rPr>
          <w:color w:val="993366"/>
        </w:rPr>
        <w:t>OPTIONAL</w:t>
      </w:r>
      <w:r w:rsidRPr="00E450AC">
        <w:t>,</w:t>
      </w:r>
    </w:p>
    <w:p w14:paraId="15C9307E" w14:textId="705B9F81" w:rsidR="002C7704" w:rsidRPr="00E450AC" w:rsidRDefault="002C7704" w:rsidP="00E450AC">
      <w:pPr>
        <w:pStyle w:val="PL"/>
      </w:pPr>
      <w:r w:rsidRPr="00E450AC">
        <w:t xml:space="preserve">    ...</w:t>
      </w:r>
    </w:p>
    <w:p w14:paraId="62560758" w14:textId="77777777" w:rsidR="002C7704" w:rsidRPr="00E450AC" w:rsidRDefault="002C7704" w:rsidP="00E450AC">
      <w:pPr>
        <w:pStyle w:val="PL"/>
      </w:pPr>
      <w:r w:rsidRPr="00E450AC">
        <w:t>}</w:t>
      </w:r>
    </w:p>
    <w:p w14:paraId="1964B64E" w14:textId="77777777" w:rsidR="002C7704" w:rsidRPr="00E450AC" w:rsidRDefault="002C7704" w:rsidP="00E450AC">
      <w:pPr>
        <w:pStyle w:val="PL"/>
      </w:pPr>
    </w:p>
    <w:p w14:paraId="4D869CF9" w14:textId="42F87585" w:rsidR="002C7704" w:rsidRPr="00E450AC" w:rsidRDefault="002C7704" w:rsidP="00E450AC">
      <w:pPr>
        <w:pStyle w:val="PL"/>
        <w:rPr>
          <w:color w:val="808080"/>
        </w:rPr>
      </w:pPr>
      <w:r w:rsidRPr="00E450AC">
        <w:rPr>
          <w:color w:val="808080"/>
        </w:rPr>
        <w:t>-- TAG-UE-RADIOPAGINGINFO-STOP</w:t>
      </w:r>
    </w:p>
    <w:p w14:paraId="529BFC83" w14:textId="7E2ADDA9" w:rsidR="002C7704" w:rsidRPr="00E450AC" w:rsidRDefault="002C7704" w:rsidP="00E450AC">
      <w:pPr>
        <w:pStyle w:val="PL"/>
        <w:rPr>
          <w:rFonts w:eastAsia="Malgun Gothic"/>
          <w:color w:val="808080"/>
        </w:rPr>
      </w:pPr>
      <w:r w:rsidRPr="00E450AC">
        <w:rPr>
          <w:color w:val="808080"/>
        </w:rPr>
        <w:t>-- ASN1STOP</w:t>
      </w:r>
    </w:p>
    <w:p w14:paraId="6E9AE9B0" w14:textId="77777777" w:rsidR="002C7704" w:rsidRPr="002D3917" w:rsidRDefault="002C7704" w:rsidP="00394471">
      <w:pPr>
        <w:rPr>
          <w:rFonts w:eastAsiaTheme="minorEastAsia"/>
        </w:rPr>
      </w:pPr>
    </w:p>
    <w:p w14:paraId="7FCF235D" w14:textId="037416BC" w:rsidR="00394471" w:rsidRPr="002D3917" w:rsidRDefault="00394471" w:rsidP="00B25067">
      <w:pPr>
        <w:pStyle w:val="Heading1"/>
      </w:pPr>
    </w:p>
    <w:bookmarkEnd w:id="26"/>
    <w:bookmarkEnd w:id="27"/>
    <w:bookmarkEnd w:id="28"/>
    <w:bookmarkEnd w:id="29"/>
    <w:bookmarkEnd w:id="30"/>
    <w:bookmarkEnd w:id="31"/>
    <w:bookmarkEnd w:id="32"/>
    <w:bookmarkEnd w:id="33"/>
    <w:bookmarkEnd w:id="34"/>
    <w:bookmarkEnd w:id="35"/>
    <w:bookmarkEnd w:id="36"/>
    <w:bookmarkEnd w:id="37"/>
    <w:p w14:paraId="62174683" w14:textId="566D2E29" w:rsidR="00AE631B" w:rsidRPr="002D3917" w:rsidRDefault="00AE631B" w:rsidP="00AE631B">
      <w:pPr>
        <w:rPr>
          <w:iCs/>
        </w:rPr>
      </w:pPr>
    </w:p>
    <w:sectPr w:rsidR="00AE631B" w:rsidRPr="002D3917"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4-08-26T21:35:00Z" w:initials="B">
    <w:p w14:paraId="025D871C" w14:textId="77777777" w:rsidR="007E36C7" w:rsidRDefault="007E36C7" w:rsidP="007E36C7">
      <w:pPr>
        <w:pStyle w:val="CommentText"/>
      </w:pPr>
      <w:r>
        <w:rPr>
          <w:rStyle w:val="CommentReference"/>
        </w:rPr>
        <w:annotationRef/>
      </w:r>
      <w:r>
        <w:t>Typo, should say “Ma</w:t>
      </w:r>
      <w:r>
        <w:rPr>
          <w:color w:val="FF0000"/>
        </w:rPr>
        <w:t>a</w:t>
      </w:r>
      <w:r>
        <w:t>stricht”</w:t>
      </w:r>
    </w:p>
  </w:comment>
  <w:comment w:id="1" w:author="Lenovo" w:date="2024-08-30T14:15:00Z" w:initials="B">
    <w:p w14:paraId="20E3BA47" w14:textId="77777777" w:rsidR="003A5778" w:rsidRDefault="00A81917" w:rsidP="003A5778">
      <w:pPr>
        <w:pStyle w:val="CommentText"/>
      </w:pPr>
      <w:r>
        <w:rPr>
          <w:rStyle w:val="CommentReference"/>
        </w:rPr>
        <w:annotationRef/>
      </w:r>
      <w:r w:rsidR="003A5778">
        <w:t>Rev field can be left empty since no previous CR version exists.</w:t>
      </w:r>
    </w:p>
  </w:comment>
  <w:comment w:id="3" w:author="Lenovo" w:date="2024-08-30T14:16:00Z" w:initials="B">
    <w:p w14:paraId="674805F6" w14:textId="77777777" w:rsidR="002A2857" w:rsidRDefault="00A81917" w:rsidP="002A2857">
      <w:pPr>
        <w:pStyle w:val="CommentText"/>
      </w:pPr>
      <w:r>
        <w:rPr>
          <w:rStyle w:val="CommentReference"/>
        </w:rPr>
        <w:annotationRef/>
      </w:r>
      <w:r w:rsidR="002A2857">
        <w:t>“NR_pos_enh2-Core” and “NR_Mob_enh2-Core” missing</w:t>
      </w:r>
    </w:p>
  </w:comment>
  <w:comment w:id="4" w:author="Lenovo" w:date="2024-08-31T10:26:00Z" w:initials="B">
    <w:p w14:paraId="7B9009D6" w14:textId="77777777" w:rsidR="00902849" w:rsidRDefault="00431277" w:rsidP="00902849">
      <w:pPr>
        <w:pStyle w:val="CommentText"/>
      </w:pPr>
      <w:r>
        <w:rPr>
          <w:rStyle w:val="CommentReference"/>
        </w:rPr>
        <w:annotationRef/>
      </w:r>
      <w:r w:rsidR="00902849">
        <w:t>Is there any change for MBS?</w:t>
      </w:r>
    </w:p>
  </w:comment>
  <w:comment w:id="6" w:author="Lenovo" w:date="2024-08-30T14:18:00Z" w:initials="B">
    <w:p w14:paraId="31F7F5A1" w14:textId="0F851139" w:rsidR="003A5778" w:rsidRDefault="001C62BF" w:rsidP="003A5778">
      <w:pPr>
        <w:pStyle w:val="CommentText"/>
      </w:pPr>
      <w:r>
        <w:rPr>
          <w:rStyle w:val="CommentReference"/>
        </w:rPr>
        <w:annotationRef/>
      </w:r>
      <w:r w:rsidR="003A5778">
        <w:t>Is a R17 WI code and should be replaced by “NR_NTN_enh-Core”</w:t>
      </w:r>
    </w:p>
  </w:comment>
  <w:comment w:id="7" w:author="Lenovo" w:date="2024-08-26T20:50:00Z" w:initials="B">
    <w:p w14:paraId="7C83B8A8" w14:textId="35076645" w:rsidR="00810492" w:rsidRDefault="00810492" w:rsidP="00810492">
      <w:pPr>
        <w:pStyle w:val="CommentText"/>
      </w:pPr>
      <w:r>
        <w:rPr>
          <w:rStyle w:val="CommentReference"/>
        </w:rPr>
        <w:annotationRef/>
      </w:r>
      <w:r>
        <w:t>The change from R2-2406810 “Addition of capability sl-PathlossBasedOLPC-SL-RSRP-Report-r18 (FG R1 41-1-17) in UECapabilityInformation message” is missing</w:t>
      </w:r>
    </w:p>
  </w:comment>
  <w:comment w:id="14" w:author="Lenovo" w:date="2024-08-30T14:10:00Z" w:initials="B">
    <w:p w14:paraId="5DE02DD9" w14:textId="77777777" w:rsidR="00CC28E2" w:rsidRDefault="00CC28E2" w:rsidP="00CC28E2">
      <w:pPr>
        <w:pStyle w:val="CommentText"/>
      </w:pPr>
      <w:r>
        <w:rPr>
          <w:rStyle w:val="CommentReference"/>
        </w:rPr>
        <w:annotationRef/>
      </w:r>
      <w:r>
        <w:t>Was further revised in R2-2407859</w:t>
      </w:r>
    </w:p>
  </w:comment>
  <w:comment w:id="68" w:author="Ericsson" w:date="2024-09-02T09:08:00Z" w:initials="LA">
    <w:p w14:paraId="44316B84" w14:textId="77777777" w:rsidR="00284EB7" w:rsidRDefault="00284EB7" w:rsidP="00284EB7">
      <w:pPr>
        <w:pStyle w:val="CommentText"/>
      </w:pPr>
      <w:r>
        <w:rPr>
          <w:rStyle w:val="CommentReference"/>
        </w:rPr>
        <w:annotationRef/>
      </w:r>
      <w:r>
        <w:t>[Lian] CA-ParametersNRDC branch is missing</w:t>
      </w:r>
    </w:p>
  </w:comment>
  <w:comment w:id="83" w:author="Lenovo" w:date="2024-08-31T10:04:00Z" w:initials="B">
    <w:p w14:paraId="59DD6657" w14:textId="7946CD1C" w:rsidR="00AF2518" w:rsidRDefault="00AF2518" w:rsidP="00AF2518">
      <w:pPr>
        <w:pStyle w:val="CommentText"/>
      </w:pPr>
      <w:r>
        <w:rPr>
          <w:rStyle w:val="CommentReference"/>
        </w:rPr>
        <w:annotationRef/>
      </w:r>
      <w:r>
        <w:t>“BandCombinationList-v1830” should be listed here</w:t>
      </w:r>
    </w:p>
  </w:comment>
  <w:comment w:id="103" w:author="Ericsson" w:date="2024-08-26T13:37:00Z" w:initials="LA">
    <w:p w14:paraId="3C9D3273" w14:textId="7F778D11" w:rsidR="00A72907" w:rsidRDefault="00A72907" w:rsidP="00A72907">
      <w:pPr>
        <w:pStyle w:val="CommentText"/>
      </w:pPr>
      <w:r>
        <w:rPr>
          <w:rStyle w:val="CommentReference"/>
        </w:rPr>
        <w:annotationRef/>
      </w:r>
      <w:r>
        <w:t>[Lian]</w:t>
      </w:r>
    </w:p>
    <w:p w14:paraId="790A340E" w14:textId="77777777" w:rsidR="00A72907" w:rsidRDefault="00A72907" w:rsidP="00A72907">
      <w:pPr>
        <w:pStyle w:val="CommentText"/>
      </w:pPr>
      <w:r>
        <w:t>It seems the extensions to CA-ParametersNR in BandCombinationList are missing.</w:t>
      </w:r>
    </w:p>
  </w:comment>
  <w:comment w:id="196" w:author="Lenovo" w:date="2024-08-31T14:42:00Z" w:initials="B">
    <w:p w14:paraId="29F5C2DB" w14:textId="77777777" w:rsidR="00E63270" w:rsidRDefault="00E63270" w:rsidP="00E63270">
      <w:pPr>
        <w:pStyle w:val="CommentText"/>
      </w:pPr>
      <w:r>
        <w:rPr>
          <w:rStyle w:val="CommentReference"/>
        </w:rPr>
        <w:annotationRef/>
      </w:r>
      <w:r>
        <w:t>Value n12 missing:</w:t>
      </w:r>
    </w:p>
    <w:p w14:paraId="5441107E" w14:textId="77777777" w:rsidR="00E63270" w:rsidRDefault="00E63270" w:rsidP="00E63270">
      <w:pPr>
        <w:pStyle w:val="CommentText"/>
      </w:pPr>
    </w:p>
    <w:p w14:paraId="5F228FCF" w14:textId="77777777" w:rsidR="00E63270" w:rsidRDefault="00E63270" w:rsidP="00E63270">
      <w:pPr>
        <w:pStyle w:val="CommentText"/>
      </w:pPr>
      <w:r>
        <w:t>Candidate values:</w:t>
      </w:r>
    </w:p>
    <w:p w14:paraId="2021E650" w14:textId="77777777" w:rsidR="00E63270" w:rsidRDefault="00E63270" w:rsidP="00E63270">
      <w:pPr>
        <w:pStyle w:val="CommentText"/>
      </w:pPr>
      <w:r>
        <w:t>{2,4,8,</w:t>
      </w:r>
      <w:r>
        <w:rPr>
          <w:highlight w:val="yellow"/>
        </w:rPr>
        <w:t>12</w:t>
      </w:r>
      <w:r>
        <w:t>,16,32,64}</w:t>
      </w:r>
    </w:p>
  </w:comment>
  <w:comment w:id="204" w:author="Lenovo" w:date="2024-08-26T21:20:00Z" w:initials="B">
    <w:p w14:paraId="3001635E" w14:textId="63913E05" w:rsidR="00DC2ADA" w:rsidRDefault="00DC2ADA" w:rsidP="00DC2ADA">
      <w:pPr>
        <w:pStyle w:val="CommentText"/>
      </w:pPr>
      <w:r>
        <w:rPr>
          <w:rStyle w:val="CommentReference"/>
        </w:rPr>
        <w:annotationRef/>
      </w:r>
      <w:r>
        <w:t>Isn’t is FG “R1 49-1</w:t>
      </w:r>
      <w:r>
        <w:rPr>
          <w:color w:val="FF0000"/>
        </w:rPr>
        <w:t>3</w:t>
      </w:r>
      <w:r>
        <w:t>”?</w:t>
      </w:r>
    </w:p>
  </w:comment>
  <w:comment w:id="215" w:author="Huawei, HiSilicon" w:date="2024-08-27T20:33:00Z" w:initials="SSL">
    <w:p w14:paraId="4F9D166B" w14:textId="5B1AD26C" w:rsidR="00E948D8" w:rsidRDefault="00E948D8" w:rsidP="00E948D8">
      <w:pPr>
        <w:pStyle w:val="CommentText"/>
      </w:pPr>
      <w:r>
        <w:rPr>
          <w:rStyle w:val="CommentReference"/>
        </w:rPr>
        <w:annotationRef/>
      </w:r>
      <w:r>
        <w:t>This should be 49-13 and the following is missing:</w:t>
      </w:r>
    </w:p>
    <w:p w14:paraId="5871D8B1" w14:textId="77777777" w:rsidR="00E948D8" w:rsidRDefault="00E948D8" w:rsidP="00E948D8">
      <w:pPr>
        <w:pStyle w:val="CommentText"/>
      </w:pPr>
    </w:p>
    <w:p w14:paraId="2292E5A1" w14:textId="77777777" w:rsidR="00E948D8" w:rsidRDefault="00E948D8" w:rsidP="00E948D8">
      <w:pPr>
        <w:pStyle w:val="ListParagraph"/>
        <w:numPr>
          <w:ilvl w:val="0"/>
          <w:numId w:val="56"/>
        </w:numPr>
        <w:overflowPunct/>
        <w:autoSpaceDE/>
        <w:autoSpaceDN/>
        <w:adjustRightInd/>
        <w:spacing w:after="0"/>
        <w:contextualSpacing w:val="0"/>
        <w:textAlignment w:val="auto"/>
        <w:rPr>
          <w:rFonts w:asciiTheme="majorHAnsi" w:eastAsia="MS Mincho" w:hAnsiTheme="majorHAnsi" w:cstheme="majorHAnsi"/>
          <w:color w:val="000000" w:themeColor="text1"/>
          <w:sz w:val="18"/>
          <w:szCs w:val="10"/>
        </w:rPr>
      </w:pPr>
      <w:r w:rsidRPr="000C161B">
        <w:rPr>
          <w:rFonts w:asciiTheme="majorHAnsi" w:eastAsia="MS Mincho" w:hAnsiTheme="majorHAnsi" w:cstheme="majorHAnsi"/>
          <w:color w:val="000000" w:themeColor="text1"/>
          <w:sz w:val="18"/>
          <w:szCs w:val="10"/>
        </w:rPr>
        <w:t>Candidate values are {different only, both}</w:t>
      </w:r>
    </w:p>
    <w:p w14:paraId="4CE4D3E5" w14:textId="78801778" w:rsidR="00E948D8" w:rsidRDefault="00E948D8" w:rsidP="00E948D8">
      <w:pPr>
        <w:pStyle w:val="CommentText"/>
      </w:pPr>
      <w:r w:rsidRPr="000C161B">
        <w:rPr>
          <w:rFonts w:asciiTheme="majorHAnsi" w:eastAsia="MS Mincho" w:hAnsiTheme="majorHAnsi" w:cstheme="majorHAnsi"/>
          <w:color w:val="000000" w:themeColor="text1"/>
          <w:sz w:val="18"/>
          <w:szCs w:val="10"/>
        </w:rPr>
        <w:t>When "both" is reported, the UE supports this feature for same SCS and for different SCS combination(s) (low-to-high, high-to-low or both) reported for 49-1b</w:t>
      </w:r>
    </w:p>
  </w:comment>
  <w:comment w:id="255" w:author="Lenovo" w:date="2024-08-31T10:12:00Z" w:initials="B">
    <w:p w14:paraId="799F3928" w14:textId="77777777" w:rsidR="0099024B" w:rsidRDefault="0099024B" w:rsidP="0099024B">
      <w:pPr>
        <w:pStyle w:val="CommentText"/>
      </w:pPr>
      <w:r>
        <w:rPr>
          <w:rStyle w:val="CommentReference"/>
        </w:rPr>
        <w:annotationRef/>
      </w:r>
      <w:r>
        <w:t>Lowercase letter</w:t>
      </w:r>
    </w:p>
  </w:comment>
  <w:comment w:id="387" w:author="Lenovo" w:date="2024-08-30T14:12:00Z" w:initials="B">
    <w:p w14:paraId="2F4F8E81" w14:textId="17AD20F8" w:rsidR="00EE4637" w:rsidRDefault="00CC28E2" w:rsidP="00EE4637">
      <w:pPr>
        <w:pStyle w:val="CommentText"/>
      </w:pPr>
      <w:r>
        <w:rPr>
          <w:rStyle w:val="CommentReference"/>
        </w:rPr>
        <w:annotationRef/>
      </w:r>
      <w:r w:rsidR="00EE4637">
        <w:t>“OPTIONAL,” is missing from R2-2407859</w:t>
      </w:r>
    </w:p>
  </w:comment>
  <w:comment w:id="515" w:author="Lenovo" w:date="2024-08-26T20:54:00Z" w:initials="B">
    <w:p w14:paraId="66985172" w14:textId="147509E0" w:rsidR="00810492" w:rsidRDefault="00810492" w:rsidP="00810492">
      <w:pPr>
        <w:pStyle w:val="CommentText"/>
      </w:pPr>
      <w:r>
        <w:rPr>
          <w:rStyle w:val="CommentReference"/>
        </w:rPr>
        <w:annotationRef/>
      </w:r>
      <w:r>
        <w:t>Remove redundant space</w:t>
      </w:r>
    </w:p>
  </w:comment>
  <w:comment w:id="560" w:author="Lenovo" w:date="2024-08-26T20:57:00Z" w:initials="B">
    <w:p w14:paraId="7948CF60" w14:textId="77777777" w:rsidR="00810492" w:rsidRDefault="00810492" w:rsidP="00810492">
      <w:pPr>
        <w:pStyle w:val="CommentText"/>
      </w:pPr>
      <w:r>
        <w:rPr>
          <w:rStyle w:val="CommentReference"/>
        </w:rPr>
        <w:annotationRef/>
      </w:r>
      <w:r>
        <w:t>Remove redundant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5D871C" w15:done="1"/>
  <w15:commentEx w15:paraId="20E3BA47" w15:done="0"/>
  <w15:commentEx w15:paraId="674805F6" w15:done="0"/>
  <w15:commentEx w15:paraId="7B9009D6" w15:done="0"/>
  <w15:commentEx w15:paraId="31F7F5A1" w15:done="0"/>
  <w15:commentEx w15:paraId="7C83B8A8" w15:done="1"/>
  <w15:commentEx w15:paraId="5DE02DD9" w15:done="0"/>
  <w15:commentEx w15:paraId="44316B84" w15:done="0"/>
  <w15:commentEx w15:paraId="59DD6657" w15:done="0"/>
  <w15:commentEx w15:paraId="790A340E" w15:done="1"/>
  <w15:commentEx w15:paraId="2021E650" w15:done="0"/>
  <w15:commentEx w15:paraId="3001635E" w15:done="1"/>
  <w15:commentEx w15:paraId="4CE4D3E5" w15:done="1"/>
  <w15:commentEx w15:paraId="799F3928" w15:done="0"/>
  <w15:commentEx w15:paraId="2F4F8E81" w15:done="0"/>
  <w15:commentEx w15:paraId="66985172" w15:done="1"/>
  <w15:commentEx w15:paraId="7948CF6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773B2" w16cex:dateUtc="2024-08-26T19:35:00Z"/>
  <w16cex:commentExtensible w16cex:durableId="2A7C5280" w16cex:dateUtc="2024-08-30T12:15:00Z"/>
  <w16cex:commentExtensible w16cex:durableId="2A7C52A1" w16cex:dateUtc="2024-08-30T12:16:00Z"/>
  <w16cex:commentExtensible w16cex:durableId="2A7D6E6F" w16cex:dateUtc="2024-08-31T08:26:00Z"/>
  <w16cex:commentExtensible w16cex:durableId="2A7C533E" w16cex:dateUtc="2024-08-30T12:18:00Z"/>
  <w16cex:commentExtensible w16cex:durableId="2A77691E" w16cex:dateUtc="2024-08-26T18:50:00Z"/>
  <w16cex:commentExtensible w16cex:durableId="2A7C513B" w16cex:dateUtc="2024-08-30T12:10:00Z"/>
  <w16cex:commentExtensible w16cex:durableId="2A7FFF1E" w16cex:dateUtc="2024-09-02T07:08:00Z"/>
  <w16cex:commentExtensible w16cex:durableId="2A7D692A" w16cex:dateUtc="2024-08-31T08:04:00Z"/>
  <w16cex:commentExtensible w16cex:durableId="2A77039A" w16cex:dateUtc="2024-08-26T11:37:00Z">
    <w16cex:extLst>
      <w16:ext w16:uri="{CE6994B0-6A32-4C9F-8C6B-6E91EDA988CE}">
        <cr:reactions xmlns:cr="http://schemas.microsoft.com/office/comments/2020/reactions">
          <cr:reaction reactionType="1">
            <cr:reactionInfo dateUtc="2024-08-28T01:33:20Z">
              <cr:user userId="NR_MC_enh" userProvider="None" userName="NR_MC_enh"/>
            </cr:reactionInfo>
          </cr:reaction>
        </cr:reactions>
      </w16:ext>
    </w16cex:extLst>
  </w16cex:commentExtensible>
  <w16cex:commentExtensible w16cex:durableId="2A7DAA73" w16cex:dateUtc="2024-08-31T12:42:00Z"/>
  <w16cex:commentExtensible w16cex:durableId="2A777033" w16cex:dateUtc="2024-08-26T19:20:00Z">
    <w16cex:extLst>
      <w16:ext w16:uri="{CE6994B0-6A32-4C9F-8C6B-6E91EDA988CE}">
        <cr:reactions xmlns:cr="http://schemas.microsoft.com/office/comments/2020/reactions">
          <cr:reaction reactionType="1">
            <cr:reactionInfo dateUtc="2024-08-28T01:24:52Z">
              <cr:user userId="NR_MC_enh" userProvider="None" userName="NR_MC_enh"/>
            </cr:reactionInfo>
          </cr:reaction>
        </cr:reactions>
      </w16:ext>
    </w16cex:extLst>
  </w16cex:commentExtensible>
  <w16cex:commentExtensible w16cex:durableId="2A7D6B10" w16cex:dateUtc="2024-08-31T08:12:00Z"/>
  <w16cex:commentExtensible w16cex:durableId="2A7C51C7" w16cex:dateUtc="2024-08-30T12:12:00Z"/>
  <w16cex:commentExtensible w16cex:durableId="2A776A1E" w16cex:dateUtc="2024-08-26T18:54:00Z">
    <w16cex:extLst>
      <w16:ext w16:uri="{CE6994B0-6A32-4C9F-8C6B-6E91EDA988CE}">
        <cr:reactions xmlns:cr="http://schemas.microsoft.com/office/comments/2020/reactions">
          <cr:reaction reactionType="1">
            <cr:reactionInfo dateUtc="2024-08-28T01:25:10Z">
              <cr:user userId="NR_MC_enh" userProvider="None" userName="NR_MC_enh"/>
            </cr:reactionInfo>
          </cr:reaction>
        </cr:reactions>
      </w16:ext>
    </w16cex:extLst>
  </w16cex:commentExtensible>
  <w16cex:commentExtensible w16cex:durableId="2A776AA2" w16cex:dateUtc="2024-08-26T18:57:00Z">
    <w16cex:extLst>
      <w16:ext w16:uri="{CE6994B0-6A32-4C9F-8C6B-6E91EDA988CE}">
        <cr:reactions xmlns:cr="http://schemas.microsoft.com/office/comments/2020/reactions">
          <cr:reaction reactionType="1">
            <cr:reactionInfo dateUtc="2024-08-28T01:25:37Z">
              <cr:user userId="NR_MC_enh" userProvider="None" userName="NR_MC_enh"/>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5D871C" w16cid:durableId="2A7773B2"/>
  <w16cid:commentId w16cid:paraId="20E3BA47" w16cid:durableId="2A7C5280"/>
  <w16cid:commentId w16cid:paraId="674805F6" w16cid:durableId="2A7C52A1"/>
  <w16cid:commentId w16cid:paraId="7B9009D6" w16cid:durableId="2A7D6E6F"/>
  <w16cid:commentId w16cid:paraId="31F7F5A1" w16cid:durableId="2A7C533E"/>
  <w16cid:commentId w16cid:paraId="7C83B8A8" w16cid:durableId="2A77691E"/>
  <w16cid:commentId w16cid:paraId="5DE02DD9" w16cid:durableId="2A7C513B"/>
  <w16cid:commentId w16cid:paraId="44316B84" w16cid:durableId="2A7FFF1E"/>
  <w16cid:commentId w16cid:paraId="59DD6657" w16cid:durableId="2A7D692A"/>
  <w16cid:commentId w16cid:paraId="790A340E" w16cid:durableId="2A77039A"/>
  <w16cid:commentId w16cid:paraId="2021E650" w16cid:durableId="2A7DAA73"/>
  <w16cid:commentId w16cid:paraId="3001635E" w16cid:durableId="2A777033"/>
  <w16cid:commentId w16cid:paraId="4CE4D3E5" w16cid:durableId="2A78B6A2"/>
  <w16cid:commentId w16cid:paraId="799F3928" w16cid:durableId="2A7D6B10"/>
  <w16cid:commentId w16cid:paraId="2F4F8E81" w16cid:durableId="2A7C51C7"/>
  <w16cid:commentId w16cid:paraId="66985172" w16cid:durableId="2A776A1E"/>
  <w16cid:commentId w16cid:paraId="7948CF60" w16cid:durableId="2A776A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2D4F" w14:textId="77777777" w:rsidR="00430F05" w:rsidRPr="007B4B4C" w:rsidRDefault="00430F05">
      <w:pPr>
        <w:spacing w:after="0"/>
      </w:pPr>
      <w:r w:rsidRPr="007B4B4C">
        <w:separator/>
      </w:r>
    </w:p>
  </w:endnote>
  <w:endnote w:type="continuationSeparator" w:id="0">
    <w:p w14:paraId="7FE8C7F6" w14:textId="77777777" w:rsidR="00430F05" w:rsidRPr="007B4B4C" w:rsidRDefault="00430F05">
      <w:pPr>
        <w:spacing w:after="0"/>
      </w:pPr>
      <w:r w:rsidRPr="007B4B4C">
        <w:continuationSeparator/>
      </w:r>
    </w:p>
  </w:endnote>
  <w:endnote w:type="continuationNotice" w:id="1">
    <w:p w14:paraId="24EE1884" w14:textId="77777777" w:rsidR="00430F05" w:rsidRPr="007B4B4C" w:rsidRDefault="00430F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D3E39" w14:textId="77777777" w:rsidR="00430F05" w:rsidRPr="007B4B4C" w:rsidRDefault="00430F05">
      <w:pPr>
        <w:spacing w:after="0"/>
      </w:pPr>
      <w:r w:rsidRPr="007B4B4C">
        <w:separator/>
      </w:r>
    </w:p>
  </w:footnote>
  <w:footnote w:type="continuationSeparator" w:id="0">
    <w:p w14:paraId="03E460C1" w14:textId="77777777" w:rsidR="00430F05" w:rsidRPr="007B4B4C" w:rsidRDefault="00430F05">
      <w:pPr>
        <w:spacing w:after="0"/>
      </w:pPr>
      <w:r w:rsidRPr="007B4B4C">
        <w:continuationSeparator/>
      </w:r>
    </w:p>
  </w:footnote>
  <w:footnote w:type="continuationNotice" w:id="1">
    <w:p w14:paraId="6FD2181C" w14:textId="77777777" w:rsidR="00430F05" w:rsidRPr="007B4B4C" w:rsidRDefault="00430F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D637" w14:textId="77777777" w:rsidR="00D27132" w:rsidRPr="007B4B4C" w:rsidRDefault="00D2713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C092" w14:textId="08E3D9F2" w:rsidR="00D27132" w:rsidRPr="007B4B4C" w:rsidRDefault="00D27132" w:rsidP="00B87516">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10A3DC20"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284EB7">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51A0F932"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284EB7">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AA33560"/>
    <w:multiLevelType w:val="hybridMultilevel"/>
    <w:tmpl w:val="D7BE2A8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090320">
    <w:abstractNumId w:val="0"/>
  </w:num>
  <w:num w:numId="2" w16cid:durableId="1587612351">
    <w:abstractNumId w:val="29"/>
  </w:num>
  <w:num w:numId="3" w16cid:durableId="410660616">
    <w:abstractNumId w:val="39"/>
  </w:num>
  <w:num w:numId="4" w16cid:durableId="884681679">
    <w:abstractNumId w:val="36"/>
  </w:num>
  <w:num w:numId="5" w16cid:durableId="20144507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43910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548280">
    <w:abstractNumId w:val="7"/>
  </w:num>
  <w:num w:numId="8" w16cid:durableId="439223399">
    <w:abstractNumId w:val="6"/>
  </w:num>
  <w:num w:numId="9" w16cid:durableId="1480418349">
    <w:abstractNumId w:val="5"/>
  </w:num>
  <w:num w:numId="10" w16cid:durableId="1011180924">
    <w:abstractNumId w:val="4"/>
  </w:num>
  <w:num w:numId="11" w16cid:durableId="217012571">
    <w:abstractNumId w:val="3"/>
  </w:num>
  <w:num w:numId="12" w16cid:durableId="157160894">
    <w:abstractNumId w:val="2"/>
  </w:num>
  <w:num w:numId="13" w16cid:durableId="498152349">
    <w:abstractNumId w:val="1"/>
  </w:num>
  <w:num w:numId="14" w16cid:durableId="1875924703">
    <w:abstractNumId w:val="40"/>
  </w:num>
  <w:num w:numId="15" w16cid:durableId="1930038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8418337">
    <w:abstractNumId w:val="9"/>
  </w:num>
  <w:num w:numId="17" w16cid:durableId="814109772">
    <w:abstractNumId w:val="41"/>
  </w:num>
  <w:num w:numId="18" w16cid:durableId="950093574">
    <w:abstractNumId w:val="13"/>
  </w:num>
  <w:num w:numId="19" w16cid:durableId="1140920653">
    <w:abstractNumId w:val="50"/>
  </w:num>
  <w:num w:numId="20" w16cid:durableId="1314680586">
    <w:abstractNumId w:val="19"/>
  </w:num>
  <w:num w:numId="21" w16cid:durableId="1917787304">
    <w:abstractNumId w:val="8"/>
  </w:num>
  <w:num w:numId="22" w16cid:durableId="246305852">
    <w:abstractNumId w:val="44"/>
  </w:num>
  <w:num w:numId="23" w16cid:durableId="1859762">
    <w:abstractNumId w:val="21"/>
  </w:num>
  <w:num w:numId="24" w16cid:durableId="569999332">
    <w:abstractNumId w:val="31"/>
  </w:num>
  <w:num w:numId="25" w16cid:durableId="1568879649">
    <w:abstractNumId w:val="14"/>
  </w:num>
  <w:num w:numId="26" w16cid:durableId="359165881">
    <w:abstractNumId w:val="12"/>
  </w:num>
  <w:num w:numId="27" w16cid:durableId="2035618804">
    <w:abstractNumId w:val="32"/>
  </w:num>
  <w:num w:numId="28" w16cid:durableId="872155979">
    <w:abstractNumId w:val="49"/>
  </w:num>
  <w:num w:numId="29" w16cid:durableId="709458454">
    <w:abstractNumId w:val="23"/>
  </w:num>
  <w:num w:numId="30" w16cid:durableId="1174296669">
    <w:abstractNumId w:val="34"/>
  </w:num>
  <w:num w:numId="31" w16cid:durableId="1636988335">
    <w:abstractNumId w:val="16"/>
  </w:num>
  <w:num w:numId="32" w16cid:durableId="873881940">
    <w:abstractNumId w:val="33"/>
  </w:num>
  <w:num w:numId="33" w16cid:durableId="1139148821">
    <w:abstractNumId w:val="15"/>
  </w:num>
  <w:num w:numId="34" w16cid:durableId="1444886393">
    <w:abstractNumId w:val="42"/>
  </w:num>
  <w:num w:numId="35" w16cid:durableId="1326665495">
    <w:abstractNumId w:val="51"/>
  </w:num>
  <w:num w:numId="36" w16cid:durableId="1839037839">
    <w:abstractNumId w:val="28"/>
  </w:num>
  <w:num w:numId="37" w16cid:durableId="2113626139">
    <w:abstractNumId w:val="48"/>
  </w:num>
  <w:num w:numId="38" w16cid:durableId="154613908">
    <w:abstractNumId w:val="52"/>
  </w:num>
  <w:num w:numId="39" w16cid:durableId="1250046574">
    <w:abstractNumId w:val="11"/>
  </w:num>
  <w:num w:numId="40" w16cid:durableId="1472556766">
    <w:abstractNumId w:val="38"/>
  </w:num>
  <w:num w:numId="41" w16cid:durableId="205724987">
    <w:abstractNumId w:val="26"/>
  </w:num>
  <w:num w:numId="42" w16cid:durableId="2053533979">
    <w:abstractNumId w:val="27"/>
  </w:num>
  <w:num w:numId="43" w16cid:durableId="1596673850">
    <w:abstractNumId w:val="10"/>
  </w:num>
  <w:num w:numId="44" w16cid:durableId="178083746">
    <w:abstractNumId w:val="30"/>
  </w:num>
  <w:num w:numId="45" w16cid:durableId="1340159138">
    <w:abstractNumId w:val="25"/>
  </w:num>
  <w:num w:numId="46" w16cid:durableId="1393239198">
    <w:abstractNumId w:val="17"/>
  </w:num>
  <w:num w:numId="47" w16cid:durableId="1372148580">
    <w:abstractNumId w:val="47"/>
  </w:num>
  <w:num w:numId="48" w16cid:durableId="51469325">
    <w:abstractNumId w:val="24"/>
  </w:num>
  <w:num w:numId="49" w16cid:durableId="55327075">
    <w:abstractNumId w:val="20"/>
  </w:num>
  <w:num w:numId="50" w16cid:durableId="1393383476">
    <w:abstractNumId w:val="18"/>
  </w:num>
  <w:num w:numId="51" w16cid:durableId="659120130">
    <w:abstractNumId w:val="22"/>
  </w:num>
  <w:num w:numId="52" w16cid:durableId="757676659">
    <w:abstractNumId w:val="45"/>
  </w:num>
  <w:num w:numId="53" w16cid:durableId="1946569075">
    <w:abstractNumId w:val="35"/>
  </w:num>
  <w:num w:numId="54" w16cid:durableId="70929602">
    <w:abstractNumId w:val="37"/>
  </w:num>
  <w:num w:numId="55" w16cid:durableId="213465342">
    <w:abstractNumId w:val="46"/>
  </w:num>
  <w:num w:numId="56" w16cid:durableId="1088573198">
    <w:abstractNumId w:val="4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NR_pos_enh2-Core">
    <w15:presenceInfo w15:providerId="None" w15:userId="NR_pos_enh2-Core"/>
  </w15:person>
  <w15:person w15:author="NR_Mob_enh2-Core">
    <w15:presenceInfo w15:providerId="None" w15:userId="NR_Mob_enh2-Core"/>
  </w15:person>
  <w15:person w15:author="NR_NTN_enh-Core">
    <w15:presenceInfo w15:providerId="None" w15:userId="NR_NTN_enh-Core"/>
  </w15:person>
  <w15:person w15:author="NR_netcon_repeater-Core">
    <w15:presenceInfo w15:providerId="None" w15:userId="NR_netcon_repeater-Core"/>
  </w15:person>
  <w15:person w15:author="NR_MC_enh">
    <w15:presenceInfo w15:providerId="None" w15:userId="NR_MC_enh"/>
  </w15:person>
  <w15:person w15:author="Ericsson">
    <w15:presenceInfo w15:providerId="None" w15:userId="Ericsson"/>
  </w15:person>
  <w15:person w15:author="NR_Mob2_enh-Core">
    <w15:presenceInfo w15:providerId="None" w15:userId="NR_Mob2_enh-Core"/>
  </w15:person>
  <w15:person w15:author="Huawei, HiSilicon">
    <w15:presenceInfo w15:providerId="None" w15:userId="Huawei, HiSilicon"/>
  </w15:person>
  <w15:person w15:author="NR_FR2_multiRX_DL-Core">
    <w15:presenceInfo w15:providerId="None" w15:userId="NR_FR2_multiRX_DL-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F82"/>
    <w:rsid w:val="000062D8"/>
    <w:rsid w:val="00006651"/>
    <w:rsid w:val="00006B47"/>
    <w:rsid w:val="0000730B"/>
    <w:rsid w:val="00007450"/>
    <w:rsid w:val="0000791A"/>
    <w:rsid w:val="000079B3"/>
    <w:rsid w:val="00007AA3"/>
    <w:rsid w:val="00007DC5"/>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C7A"/>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845"/>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AC3"/>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C4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8B4"/>
    <w:rsid w:val="00095C80"/>
    <w:rsid w:val="00095D2C"/>
    <w:rsid w:val="00095D80"/>
    <w:rsid w:val="00095E61"/>
    <w:rsid w:val="00095EE0"/>
    <w:rsid w:val="00096367"/>
    <w:rsid w:val="00096601"/>
    <w:rsid w:val="00096AC1"/>
    <w:rsid w:val="00096B16"/>
    <w:rsid w:val="00096EA2"/>
    <w:rsid w:val="00096F06"/>
    <w:rsid w:val="00096FD5"/>
    <w:rsid w:val="00097024"/>
    <w:rsid w:val="000972F0"/>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786"/>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8C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3B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38A"/>
    <w:rsid w:val="001726E5"/>
    <w:rsid w:val="0017275E"/>
    <w:rsid w:val="00172F28"/>
    <w:rsid w:val="001735AF"/>
    <w:rsid w:val="00173614"/>
    <w:rsid w:val="001737EE"/>
    <w:rsid w:val="001738DE"/>
    <w:rsid w:val="00173D77"/>
    <w:rsid w:val="00173E4B"/>
    <w:rsid w:val="00173E6D"/>
    <w:rsid w:val="00173EA3"/>
    <w:rsid w:val="001740C8"/>
    <w:rsid w:val="00174250"/>
    <w:rsid w:val="001744A2"/>
    <w:rsid w:val="00174658"/>
    <w:rsid w:val="0017465A"/>
    <w:rsid w:val="001747E0"/>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A20"/>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69A"/>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27"/>
    <w:rsid w:val="001C4ECD"/>
    <w:rsid w:val="001C5482"/>
    <w:rsid w:val="001C57B7"/>
    <w:rsid w:val="001C57DD"/>
    <w:rsid w:val="001C5825"/>
    <w:rsid w:val="001C5D25"/>
    <w:rsid w:val="001C6224"/>
    <w:rsid w:val="001C62BF"/>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753"/>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3E56"/>
    <w:rsid w:val="00204481"/>
    <w:rsid w:val="00204698"/>
    <w:rsid w:val="002046A2"/>
    <w:rsid w:val="00204A0D"/>
    <w:rsid w:val="00204CFC"/>
    <w:rsid w:val="00204F24"/>
    <w:rsid w:val="00205CA0"/>
    <w:rsid w:val="00205D47"/>
    <w:rsid w:val="0020630A"/>
    <w:rsid w:val="002066CD"/>
    <w:rsid w:val="00206B3E"/>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4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953"/>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7DF"/>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EB7"/>
    <w:rsid w:val="00284FEB"/>
    <w:rsid w:val="002854CE"/>
    <w:rsid w:val="00285C4A"/>
    <w:rsid w:val="00285D1A"/>
    <w:rsid w:val="002860C4"/>
    <w:rsid w:val="0028619B"/>
    <w:rsid w:val="00286976"/>
    <w:rsid w:val="00287551"/>
    <w:rsid w:val="0028758C"/>
    <w:rsid w:val="00287A05"/>
    <w:rsid w:val="00287CE6"/>
    <w:rsid w:val="00287F57"/>
    <w:rsid w:val="002903BF"/>
    <w:rsid w:val="00290BFB"/>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28D"/>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21D"/>
    <w:rsid w:val="002A1321"/>
    <w:rsid w:val="002A13D5"/>
    <w:rsid w:val="002A160F"/>
    <w:rsid w:val="002A21D2"/>
    <w:rsid w:val="002A2365"/>
    <w:rsid w:val="002A23A6"/>
    <w:rsid w:val="002A2469"/>
    <w:rsid w:val="002A275F"/>
    <w:rsid w:val="002A2857"/>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60"/>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5F8"/>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C5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087"/>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EBE"/>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7F5"/>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662"/>
    <w:rsid w:val="00365995"/>
    <w:rsid w:val="00365AE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AB"/>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587"/>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4AE7"/>
    <w:rsid w:val="003A5701"/>
    <w:rsid w:val="003A5778"/>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3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EDF"/>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8F0"/>
    <w:rsid w:val="003E2EAC"/>
    <w:rsid w:val="003E362E"/>
    <w:rsid w:val="003E3C2B"/>
    <w:rsid w:val="003E3DE1"/>
    <w:rsid w:val="003E3E5F"/>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0AA"/>
    <w:rsid w:val="004072B1"/>
    <w:rsid w:val="00407F1E"/>
    <w:rsid w:val="00410371"/>
    <w:rsid w:val="00410C20"/>
    <w:rsid w:val="00410FFC"/>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05"/>
    <w:rsid w:val="00430FC8"/>
    <w:rsid w:val="00431277"/>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0"/>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5C2"/>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1A7"/>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664"/>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40"/>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4B"/>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153"/>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9B8"/>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718"/>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9B"/>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23A"/>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1F29"/>
    <w:rsid w:val="00592217"/>
    <w:rsid w:val="00592637"/>
    <w:rsid w:val="0059296D"/>
    <w:rsid w:val="00592D74"/>
    <w:rsid w:val="00592F3F"/>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4AC"/>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9BA"/>
    <w:rsid w:val="005D1F39"/>
    <w:rsid w:val="005D2091"/>
    <w:rsid w:val="005D2377"/>
    <w:rsid w:val="005D2407"/>
    <w:rsid w:val="005D266A"/>
    <w:rsid w:val="005D2882"/>
    <w:rsid w:val="005D2A16"/>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521"/>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2B3"/>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DCE"/>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A5E"/>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887"/>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07FF5"/>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825"/>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6C7"/>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5F9B"/>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49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023"/>
    <w:rsid w:val="0081531E"/>
    <w:rsid w:val="00815664"/>
    <w:rsid w:val="00815721"/>
    <w:rsid w:val="008159CB"/>
    <w:rsid w:val="00815A17"/>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392"/>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B3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CB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1F3B"/>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130"/>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2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A8D"/>
    <w:rsid w:val="008A7F80"/>
    <w:rsid w:val="008B001C"/>
    <w:rsid w:val="008B0292"/>
    <w:rsid w:val="008B035A"/>
    <w:rsid w:val="008B135D"/>
    <w:rsid w:val="008B1A75"/>
    <w:rsid w:val="008B20FD"/>
    <w:rsid w:val="008B2134"/>
    <w:rsid w:val="008B23FE"/>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D79"/>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833"/>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849"/>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18B"/>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26B"/>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38D"/>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3DC6"/>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0FF3"/>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701"/>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24B"/>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72"/>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9CB"/>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993"/>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503"/>
    <w:rsid w:val="00A076A1"/>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C3F"/>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5D2"/>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B81"/>
    <w:rsid w:val="00A47C82"/>
    <w:rsid w:val="00A47E52"/>
    <w:rsid w:val="00A47E64"/>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3C6"/>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90B"/>
    <w:rsid w:val="00A65E28"/>
    <w:rsid w:val="00A65F84"/>
    <w:rsid w:val="00A660FC"/>
    <w:rsid w:val="00A6666C"/>
    <w:rsid w:val="00A66715"/>
    <w:rsid w:val="00A6687D"/>
    <w:rsid w:val="00A66ABB"/>
    <w:rsid w:val="00A67DE5"/>
    <w:rsid w:val="00A701B8"/>
    <w:rsid w:val="00A7025A"/>
    <w:rsid w:val="00A71191"/>
    <w:rsid w:val="00A713AA"/>
    <w:rsid w:val="00A71873"/>
    <w:rsid w:val="00A718E1"/>
    <w:rsid w:val="00A7196D"/>
    <w:rsid w:val="00A71A96"/>
    <w:rsid w:val="00A71DF6"/>
    <w:rsid w:val="00A72055"/>
    <w:rsid w:val="00A72907"/>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097"/>
    <w:rsid w:val="00A813E1"/>
    <w:rsid w:val="00A81917"/>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505"/>
    <w:rsid w:val="00A8677C"/>
    <w:rsid w:val="00A86D57"/>
    <w:rsid w:val="00A87238"/>
    <w:rsid w:val="00A87336"/>
    <w:rsid w:val="00A87402"/>
    <w:rsid w:val="00A87522"/>
    <w:rsid w:val="00A87557"/>
    <w:rsid w:val="00A8757C"/>
    <w:rsid w:val="00A87AA6"/>
    <w:rsid w:val="00A9009C"/>
    <w:rsid w:val="00A90289"/>
    <w:rsid w:val="00A90934"/>
    <w:rsid w:val="00A90F7C"/>
    <w:rsid w:val="00A910B7"/>
    <w:rsid w:val="00A91316"/>
    <w:rsid w:val="00A913B4"/>
    <w:rsid w:val="00A91791"/>
    <w:rsid w:val="00A9189D"/>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834"/>
    <w:rsid w:val="00AA3C01"/>
    <w:rsid w:val="00AA3DA4"/>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0D05"/>
    <w:rsid w:val="00AD1CD8"/>
    <w:rsid w:val="00AD213E"/>
    <w:rsid w:val="00AD26FD"/>
    <w:rsid w:val="00AD2800"/>
    <w:rsid w:val="00AD304D"/>
    <w:rsid w:val="00AD3551"/>
    <w:rsid w:val="00AD36F1"/>
    <w:rsid w:val="00AD378E"/>
    <w:rsid w:val="00AD382F"/>
    <w:rsid w:val="00AD3CE1"/>
    <w:rsid w:val="00AD4D88"/>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2E"/>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518"/>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ED0"/>
    <w:rsid w:val="00B07642"/>
    <w:rsid w:val="00B076D1"/>
    <w:rsid w:val="00B07DD6"/>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067"/>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93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3B5"/>
    <w:rsid w:val="00BE1B81"/>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A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19A"/>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AB4"/>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2A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09"/>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799"/>
    <w:rsid w:val="00CB3840"/>
    <w:rsid w:val="00CB3E90"/>
    <w:rsid w:val="00CB40FF"/>
    <w:rsid w:val="00CB41F9"/>
    <w:rsid w:val="00CB4271"/>
    <w:rsid w:val="00CB4613"/>
    <w:rsid w:val="00CB49A1"/>
    <w:rsid w:val="00CB4A90"/>
    <w:rsid w:val="00CB4BF0"/>
    <w:rsid w:val="00CB4BFB"/>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8E2"/>
    <w:rsid w:val="00CC2B06"/>
    <w:rsid w:val="00CC2C66"/>
    <w:rsid w:val="00CC2D8D"/>
    <w:rsid w:val="00CC30D0"/>
    <w:rsid w:val="00CC3129"/>
    <w:rsid w:val="00CC35F5"/>
    <w:rsid w:val="00CC35F6"/>
    <w:rsid w:val="00CC36A7"/>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C76"/>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B25"/>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093"/>
    <w:rsid w:val="00D22269"/>
    <w:rsid w:val="00D224EC"/>
    <w:rsid w:val="00D2290B"/>
    <w:rsid w:val="00D229F8"/>
    <w:rsid w:val="00D22B93"/>
    <w:rsid w:val="00D22D41"/>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0FBA"/>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14"/>
    <w:rsid w:val="00D3565C"/>
    <w:rsid w:val="00D35699"/>
    <w:rsid w:val="00D35946"/>
    <w:rsid w:val="00D35C2C"/>
    <w:rsid w:val="00D35CA3"/>
    <w:rsid w:val="00D35E69"/>
    <w:rsid w:val="00D36825"/>
    <w:rsid w:val="00D36A10"/>
    <w:rsid w:val="00D36A12"/>
    <w:rsid w:val="00D36A2F"/>
    <w:rsid w:val="00D36FA4"/>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4AF"/>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1E"/>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6E1A"/>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49C"/>
    <w:rsid w:val="00DB59F1"/>
    <w:rsid w:val="00DB5CBE"/>
    <w:rsid w:val="00DB5E9A"/>
    <w:rsid w:val="00DB604B"/>
    <w:rsid w:val="00DB6133"/>
    <w:rsid w:val="00DB66D6"/>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DA"/>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5A3"/>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BDD"/>
    <w:rsid w:val="00E6306E"/>
    <w:rsid w:val="00E63270"/>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102"/>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8D8"/>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A40"/>
    <w:rsid w:val="00EC7D21"/>
    <w:rsid w:val="00ED01BD"/>
    <w:rsid w:val="00ED0236"/>
    <w:rsid w:val="00ED0CBC"/>
    <w:rsid w:val="00ED0DF1"/>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37"/>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17D81"/>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09"/>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4ACF"/>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62"/>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A80"/>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380"/>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1EDD"/>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4D85"/>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06D"/>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A3"/>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6057932">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1749185">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897989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3493446">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2298010">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19777083">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6098048">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481186">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09327">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149141">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2976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79491825">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653306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4861641">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0826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4657641">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5220559">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792325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2656102">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6925570">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1553283">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1676966">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1087438">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170032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19695088">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1467530">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1531D816-3F18-446D-89BD-F1617CC7EE19}">
  <ds:schemaRefs>
    <ds:schemaRef ds:uri="http://schemas.openxmlformats.org/officeDocument/2006/bibliography"/>
  </ds:schemaRefs>
</ds:datastoreItem>
</file>

<file path=customXml/itemProps4.xml><?xml version="1.0" encoding="utf-8"?>
<ds:datastoreItem xmlns:ds="http://schemas.openxmlformats.org/officeDocument/2006/customXml" ds:itemID="{76111D52-964F-46EB-B02C-0C9DFD75F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2</TotalTime>
  <Pages>3</Pages>
  <Words>90460</Words>
  <Characters>515627</Characters>
  <Application>Microsoft Office Word</Application>
  <DocSecurity>0</DocSecurity>
  <Lines>4296</Lines>
  <Paragraphs>1209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604878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2</cp:revision>
  <cp:lastPrinted>2017-05-08T10:55:00Z</cp:lastPrinted>
  <dcterms:created xsi:type="dcterms:W3CDTF">2024-09-02T07:09:00Z</dcterms:created>
  <dcterms:modified xsi:type="dcterms:W3CDTF">2024-09-02T07:09:00Z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