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1A3B" w14:textId="6383A60F"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A47B81">
        <w:rPr>
          <w:b/>
          <w:i/>
          <w:noProof/>
          <w:sz w:val="28"/>
        </w:rPr>
        <w:t>7847</w:t>
      </w:r>
    </w:p>
    <w:commentRangeStart w:id="0"/>
    <w:p w14:paraId="23D22E37" w14:textId="1829158B"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w:t>
      </w:r>
      <w:r w:rsidR="001A169A">
        <w:rPr>
          <w:b/>
          <w:noProof/>
          <w:sz w:val="24"/>
        </w:rPr>
        <w:t>aa</w:t>
      </w:r>
      <w:r>
        <w:rPr>
          <w:b/>
          <w:noProof/>
          <w:sz w:val="24"/>
        </w:rPr>
        <w:t>stricht</w:t>
      </w:r>
      <w:r w:rsidRPr="00624564">
        <w:rPr>
          <w:b/>
          <w:noProof/>
          <w:sz w:val="24"/>
        </w:rPr>
        <w:fldChar w:fldCharType="end"/>
      </w:r>
      <w:commentRangeEnd w:id="0"/>
      <w:r w:rsidR="007E36C7">
        <w:rPr>
          <w:rStyle w:val="CommentReference"/>
          <w:rFonts w:ascii="Times New Roman" w:hAnsi="Times New Roman"/>
          <w:lang w:eastAsia="ja-JP"/>
        </w:rPr>
        <w:commentReference w:id="0"/>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616586CD" w:rsidR="00D96E1A" w:rsidRPr="00624564" w:rsidRDefault="009979CB" w:rsidP="00FD6A59">
            <w:pPr>
              <w:pStyle w:val="CRCoverPage"/>
              <w:spacing w:after="0"/>
              <w:jc w:val="center"/>
              <w:rPr>
                <w:noProof/>
              </w:rPr>
            </w:pPr>
            <w:r w:rsidRPr="009979CB">
              <w:rPr>
                <w:b/>
                <w:sz w:val="28"/>
              </w:rPr>
              <w:t>4971</w:t>
            </w:r>
            <w:r w:rsidR="00D96E1A" w:rsidRPr="00624564">
              <w:fldChar w:fldCharType="begin"/>
            </w:r>
            <w:r w:rsidR="00D96E1A" w:rsidRPr="00624564">
              <w:instrText xml:space="preserve"> DOCPROPERTY  Cr#  \* MERGEFORMAT </w:instrText>
            </w:r>
            <w:r w:rsidR="00D96E1A"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commentRangeStart w:id="1"/>
            <w:r w:rsidRPr="00624564">
              <w:rPr>
                <w:b/>
                <w:bCs/>
                <w:noProof/>
                <w:sz w:val="28"/>
              </w:rPr>
              <w:t>rev</w:t>
            </w:r>
            <w:commentRangeEnd w:id="1"/>
            <w:r w:rsidR="00A81917">
              <w:rPr>
                <w:rStyle w:val="CommentReference"/>
                <w:rFonts w:ascii="Times New Roman" w:hAnsi="Times New Roman"/>
                <w:lang w:eastAsia="ja-JP"/>
              </w:rPr>
              <w:commentReference w:id="1"/>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5" w:anchor="_blank" w:history="1">
              <w:r w:rsidRPr="00624564">
                <w:rPr>
                  <w:rStyle w:val="Hyperlink"/>
                  <w:rFonts w:cs="Arial"/>
                  <w:b/>
                  <w:i/>
                  <w:noProof/>
                  <w:color w:val="FF0000"/>
                </w:rPr>
                <w:t>HE</w:t>
              </w:r>
              <w:bookmarkStart w:id="2" w:name="_Hlt497126619"/>
              <w:r w:rsidRPr="00624564">
                <w:rPr>
                  <w:rStyle w:val="Hyperlink"/>
                  <w:rFonts w:cs="Arial"/>
                  <w:b/>
                  <w:i/>
                  <w:noProof/>
                  <w:color w:val="FF0000"/>
                </w:rPr>
                <w:t>L</w:t>
              </w:r>
              <w:bookmarkEnd w:id="2"/>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6"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commentRangeStart w:id="3"/>
            <w:r w:rsidRPr="00624564">
              <w:rPr>
                <w:b/>
                <w:i/>
                <w:noProof/>
              </w:rPr>
              <w:t>Work</w:t>
            </w:r>
            <w:commentRangeEnd w:id="3"/>
            <w:r w:rsidR="00A81917">
              <w:rPr>
                <w:rStyle w:val="CommentReference"/>
                <w:rFonts w:ascii="Times New Roman" w:hAnsi="Times New Roman"/>
                <w:lang w:eastAsia="ja-JP"/>
              </w:rPr>
              <w:commentReference w:id="3"/>
            </w:r>
            <w:r w:rsidRPr="00624564">
              <w:rPr>
                <w:b/>
                <w:i/>
                <w:noProof/>
              </w:rPr>
              <w:t xml:space="preserve">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w:t>
            </w:r>
            <w:commentRangeStart w:id="4"/>
            <w:r w:rsidRPr="00624564">
              <w:rPr>
                <w:rFonts w:eastAsia="DengXian" w:cs="Arial"/>
                <w:bCs/>
                <w:lang w:val="en-US" w:eastAsia="zh-CN"/>
              </w:rPr>
              <w:t>NR</w:t>
            </w:r>
            <w:commentRangeEnd w:id="4"/>
            <w:r w:rsidR="00431277">
              <w:rPr>
                <w:rStyle w:val="CommentReference"/>
                <w:rFonts w:ascii="Times New Roman" w:hAnsi="Times New Roman"/>
                <w:lang w:eastAsia="ja-JP"/>
              </w:rPr>
              <w:commentReference w:id="4"/>
            </w:r>
            <w:r w:rsidRPr="00624564">
              <w:rPr>
                <w:rFonts w:eastAsia="DengXian" w:cs="Arial"/>
                <w:bCs/>
                <w:lang w:val="en-US" w:eastAsia="zh-CN"/>
              </w:rPr>
              <w:t xml:space="preserve">_MBS_enh-Core, </w:t>
            </w:r>
            <w:r w:rsidRPr="00624564">
              <w:t>NR_netcon_repeater-Core,</w:t>
            </w:r>
            <w:r w:rsidRPr="00624564">
              <w:rPr>
                <w:rFonts w:eastAsia="DengXian" w:cs="Arial"/>
                <w:bCs/>
                <w:lang w:val="en-US" w:eastAsia="zh-CN"/>
              </w:rPr>
              <w:t xml:space="preserve"> </w:t>
            </w:r>
            <w:bookmarkStart w:id="5" w:name="_Hlk89955442"/>
            <w:commentRangeStart w:id="6"/>
            <w:r w:rsidRPr="00624564">
              <w:t>NR_NTN_solutions-Core</w:t>
            </w:r>
            <w:bookmarkEnd w:id="5"/>
            <w:commentRangeEnd w:id="6"/>
            <w:r w:rsidR="001C62BF">
              <w:rPr>
                <w:rStyle w:val="CommentReference"/>
                <w:rFonts w:ascii="Times New Roman" w:hAnsi="Times New Roman"/>
                <w:lang w:eastAsia="ja-JP"/>
              </w:rPr>
              <w:commentReference w:id="6"/>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7"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commentRangeStart w:id="7"/>
            <w:r w:rsidRPr="00624564">
              <w:rPr>
                <w:b/>
                <w:i/>
                <w:noProof/>
              </w:rPr>
              <w:t xml:space="preserve">Summary </w:t>
            </w:r>
            <w:commentRangeEnd w:id="7"/>
            <w:r w:rsidR="00810492">
              <w:rPr>
                <w:rStyle w:val="CommentReference"/>
                <w:rFonts w:ascii="Times New Roman" w:hAnsi="Times New Roman"/>
                <w:lang w:eastAsia="ja-JP"/>
              </w:rPr>
              <w:commentReference w:id="7"/>
            </w:r>
            <w:r w:rsidRPr="00624564">
              <w:rPr>
                <w:b/>
                <w:i/>
                <w:noProof/>
              </w:rPr>
              <w:t>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72AACA6E" w14:textId="77777777" w:rsidR="00D96E1A" w:rsidRDefault="00D96E1A" w:rsidP="00D96E1A">
            <w:pPr>
              <w:pStyle w:val="CRCoverPage"/>
              <w:numPr>
                <w:ilvl w:val="0"/>
                <w:numId w:val="55"/>
              </w:numPr>
              <w:spacing w:after="0"/>
              <w:rPr>
                <w:ins w:id="8" w:author="NR_pos_enh2-Core" w:date="2024-08-28T10:00:00Z"/>
              </w:rPr>
            </w:pPr>
            <w:r>
              <w:t>R2-2407762 Dummify the capability bit multiRx-FR2-Preference-r18</w:t>
            </w:r>
          </w:p>
          <w:p w14:paraId="1EBACB2A" w14:textId="77777777" w:rsidR="00B06ED0" w:rsidRDefault="00B06ED0" w:rsidP="00D96E1A">
            <w:pPr>
              <w:pStyle w:val="CRCoverPage"/>
              <w:numPr>
                <w:ilvl w:val="0"/>
                <w:numId w:val="55"/>
              </w:numPr>
              <w:spacing w:after="0"/>
              <w:rPr>
                <w:ins w:id="9" w:author="NR_Mob_enh2-Core" w:date="2024-08-29T11:05:00Z"/>
              </w:rPr>
            </w:pPr>
            <w:ins w:id="10" w:author="NR_pos_enh2-Core" w:date="2024-08-28T10:00:00Z">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Pr="00823392">
                <w:t>R2-2406810</w:t>
              </w:r>
              <w:r>
                <w:fldChar w:fldCharType="end"/>
              </w:r>
              <w:r>
                <w:tab/>
                <w:t>Addition of capability sl-PathlossBasedOLPC-SL-RSRP-Report-r18 (FG R1 41-1-17) in UECapabilityInformation message</w:t>
              </w:r>
            </w:ins>
          </w:p>
          <w:p w14:paraId="259FEE50" w14:textId="77777777" w:rsidR="00DB549C" w:rsidRPr="008B23FE" w:rsidRDefault="00DB549C" w:rsidP="00D96E1A">
            <w:pPr>
              <w:pStyle w:val="CRCoverPage"/>
              <w:numPr>
                <w:ilvl w:val="0"/>
                <w:numId w:val="55"/>
              </w:numPr>
              <w:spacing w:after="0"/>
              <w:rPr>
                <w:ins w:id="11" w:author="NR_NTN_enh-Core" w:date="2024-08-29T22:40:00Z"/>
                <w:rPrChange w:id="12" w:author="NR_NTN_enh-Core" w:date="2024-08-29T22:40:00Z">
                  <w:rPr>
                    <w:ins w:id="13" w:author="NR_NTN_enh-Core" w:date="2024-08-29T22:40:00Z"/>
                    <w:lang w:val="sv-SE"/>
                  </w:rPr>
                </w:rPrChange>
              </w:rPr>
            </w:pPr>
            <w:commentRangeStart w:id="14"/>
            <w:ins w:id="15" w:author="NR_Mob_enh2-Core" w:date="2024-08-29T11:05:00Z">
              <w:r>
                <w:t>R2-2407599</w:t>
              </w:r>
            </w:ins>
            <w:commentRangeEnd w:id="14"/>
            <w:r w:rsidR="00CC28E2">
              <w:rPr>
                <w:rStyle w:val="CommentReference"/>
                <w:rFonts w:ascii="Times New Roman" w:hAnsi="Times New Roman"/>
                <w:lang w:eastAsia="ja-JP"/>
              </w:rPr>
              <w:commentReference w:id="14"/>
            </w:r>
            <w:ins w:id="16" w:author="NR_Mob_enh2-Core" w:date="2024-08-29T11:05:00Z">
              <w:r>
                <w:t xml:space="preserve"> </w:t>
              </w:r>
              <w:r w:rsidRPr="00823392">
                <w:t>Draft 331 CR on updates to UE FeMob LTM capabilities</w:t>
              </w:r>
            </w:ins>
          </w:p>
          <w:p w14:paraId="4E8647FB" w14:textId="64CC2BB7" w:rsidR="008B23FE" w:rsidRPr="00624564" w:rsidRDefault="008B23FE" w:rsidP="00D96E1A">
            <w:pPr>
              <w:pStyle w:val="CRCoverPage"/>
              <w:numPr>
                <w:ilvl w:val="0"/>
                <w:numId w:val="55"/>
              </w:numPr>
              <w:spacing w:after="0"/>
              <w:rPr>
                <w:noProof/>
              </w:rPr>
            </w:pPr>
            <w:ins w:id="17" w:author="NR_NTN_enh-Core" w:date="2024-08-29T22:40:00Z">
              <w:r w:rsidRPr="00823392">
                <w:t>R2-2407625 UE</w:t>
              </w:r>
              <w:r w:rsidRPr="008B23FE">
                <w:rPr>
                  <w:lang w:val="sv-SE"/>
                </w:rPr>
                <w:t xml:space="preserve"> Capabilities for dedicated NTN assistance information and for acquiring SIB19</w:t>
              </w:r>
            </w:ins>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2318E0D7"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r w:rsidR="001738DE">
              <w:rPr>
                <w:noProof/>
              </w:rPr>
              <w:t>1159</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18" w:author="NR_netcon_repeater-Core" w:date="2024-08-26T16:09:00Z"/>
        </w:rPr>
        <w:sectPr w:rsidR="00671DCE" w:rsidRPr="00671DCE" w:rsidSect="00D96E1A">
          <w:headerReference w:type="even" r:id="rId18"/>
          <w:headerReference w:type="default" r:id="rId19"/>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19" w:name="_MON_1400506224"/>
      <w:bookmarkStart w:id="20" w:name="_MON_1400506229"/>
      <w:bookmarkStart w:id="21" w:name="_MON_1398090240"/>
      <w:bookmarkStart w:id="22" w:name="_MON_1400506198"/>
      <w:bookmarkStart w:id="23" w:name="_MON_1401530775"/>
      <w:bookmarkStart w:id="24" w:name="_Toc60777073"/>
      <w:bookmarkStart w:id="25" w:name="_Toc171467650"/>
      <w:bookmarkStart w:id="26" w:name="_Toc46439061"/>
      <w:bookmarkStart w:id="27" w:name="_Toc46443898"/>
      <w:bookmarkStart w:id="28" w:name="_Toc46486659"/>
      <w:bookmarkStart w:id="29" w:name="_Toc52836537"/>
      <w:bookmarkStart w:id="30" w:name="_Toc52837545"/>
      <w:bookmarkStart w:id="31" w:name="_Toc53006185"/>
      <w:bookmarkStart w:id="32" w:name="_Toc20425633"/>
      <w:bookmarkStart w:id="33" w:name="_Toc29321029"/>
      <w:bookmarkStart w:id="34" w:name="_Toc36756613"/>
      <w:bookmarkStart w:id="35" w:name="_Toc36836154"/>
      <w:bookmarkStart w:id="36" w:name="_Toc36843131"/>
      <w:bookmarkStart w:id="37" w:name="_Toc37067420"/>
      <w:bookmarkEnd w:id="19"/>
      <w:bookmarkEnd w:id="20"/>
      <w:bookmarkEnd w:id="21"/>
      <w:bookmarkEnd w:id="22"/>
      <w:bookmarkEnd w:id="23"/>
      <w:r w:rsidRPr="002D3917">
        <w:lastRenderedPageBreak/>
        <w:t>6</w:t>
      </w:r>
      <w:r w:rsidRPr="002D3917">
        <w:tab/>
        <w:t>Protocol data units, formats and parameters (ASN.1)</w:t>
      </w:r>
      <w:bookmarkEnd w:id="24"/>
      <w:bookmarkEnd w:id="25"/>
    </w:p>
    <w:p w14:paraId="68294E28" w14:textId="77777777" w:rsidR="00394471" w:rsidRPr="002D3917" w:rsidRDefault="00394471" w:rsidP="00394471">
      <w:pPr>
        <w:pStyle w:val="Heading2"/>
      </w:pPr>
      <w:bookmarkStart w:id="38" w:name="_Toc60777137"/>
      <w:bookmarkStart w:id="39" w:name="_Toc171467722"/>
      <w:r w:rsidRPr="002D3917">
        <w:t>6.3</w:t>
      </w:r>
      <w:r w:rsidRPr="002D3917">
        <w:tab/>
        <w:t>RRC information elements</w:t>
      </w:r>
      <w:bookmarkEnd w:id="38"/>
      <w:bookmarkEnd w:id="39"/>
    </w:p>
    <w:p w14:paraId="79610878" w14:textId="77777777" w:rsidR="00394471" w:rsidRPr="002D3917" w:rsidRDefault="00394471" w:rsidP="00394471">
      <w:pPr>
        <w:pStyle w:val="Heading3"/>
      </w:pPr>
      <w:bookmarkStart w:id="40" w:name="_Toc60777428"/>
      <w:bookmarkStart w:id="41" w:name="_Toc171468125"/>
      <w:r w:rsidRPr="002D3917">
        <w:t>6.3.3</w:t>
      </w:r>
      <w:r w:rsidRPr="002D3917">
        <w:tab/>
        <w:t>UE capability information elements</w:t>
      </w:r>
      <w:bookmarkEnd w:id="40"/>
      <w:bookmarkEnd w:id="41"/>
    </w:p>
    <w:p w14:paraId="1A8EEC31" w14:textId="77777777" w:rsidR="00394471" w:rsidRPr="002D3917" w:rsidRDefault="00394471" w:rsidP="00394471">
      <w:pPr>
        <w:pStyle w:val="Heading4"/>
      </w:pPr>
      <w:bookmarkStart w:id="42" w:name="_Toc60777429"/>
      <w:bookmarkStart w:id="43" w:name="_Toc171468126"/>
      <w:r w:rsidRPr="002D3917">
        <w:t>–</w:t>
      </w:r>
      <w:r w:rsidRPr="002D3917">
        <w:tab/>
      </w:r>
      <w:r w:rsidRPr="002D3917">
        <w:rPr>
          <w:i/>
        </w:rPr>
        <w:t>AccessStratumRelease</w:t>
      </w:r>
      <w:bookmarkEnd w:id="42"/>
      <w:bookmarkEnd w:id="43"/>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44" w:name="_Toc171468127"/>
      <w:r w:rsidRPr="002D3917">
        <w:t>–</w:t>
      </w:r>
      <w:r w:rsidRPr="002D3917">
        <w:tab/>
      </w:r>
      <w:r w:rsidRPr="002D3917">
        <w:rPr>
          <w:i/>
          <w:iCs/>
        </w:rPr>
        <w:t>AerialParameters</w:t>
      </w:r>
      <w:bookmarkEnd w:id="44"/>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45" w:name="_Toc171468128"/>
      <w:bookmarkStart w:id="46" w:name="_Toc60777430"/>
      <w:r w:rsidRPr="002D3917">
        <w:t>–</w:t>
      </w:r>
      <w:r w:rsidRPr="002D3917">
        <w:tab/>
      </w:r>
      <w:r w:rsidRPr="002D3917">
        <w:rPr>
          <w:i/>
          <w:iCs/>
        </w:rPr>
        <w:t>AppLayerMeasParameters</w:t>
      </w:r>
      <w:bookmarkEnd w:id="45"/>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47" w:name="_Toc171468129"/>
      <w:r w:rsidRPr="002D3917">
        <w:lastRenderedPageBreak/>
        <w:t>–</w:t>
      </w:r>
      <w:r w:rsidRPr="002D3917">
        <w:tab/>
      </w:r>
      <w:r w:rsidRPr="002D3917">
        <w:rPr>
          <w:i/>
          <w:noProof/>
        </w:rPr>
        <w:t>BandCombinationList</w:t>
      </w:r>
      <w:bookmarkEnd w:id="46"/>
      <w:bookmarkEnd w:id="47"/>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48"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48"/>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Default="00F11261" w:rsidP="00E450AC">
      <w:pPr>
        <w:pStyle w:val="PL"/>
        <w:rPr>
          <w:ins w:id="49" w:author="NR_MC_enh" w:date="2024-08-28T09:29:00Z"/>
        </w:rPr>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08AC8359" w14:textId="77777777" w:rsidR="00B07DD6" w:rsidRDefault="00B07DD6" w:rsidP="00E450AC">
      <w:pPr>
        <w:pStyle w:val="PL"/>
        <w:rPr>
          <w:ins w:id="50" w:author="NR_MC_enh" w:date="2024-08-28T09:29:00Z"/>
        </w:rPr>
      </w:pPr>
    </w:p>
    <w:p w14:paraId="12C14BC2" w14:textId="44008E90" w:rsidR="00B07DD6" w:rsidRDefault="00B07DD6" w:rsidP="00B07DD6">
      <w:pPr>
        <w:pStyle w:val="PL"/>
        <w:rPr>
          <w:ins w:id="51" w:author="NR_MC_enh" w:date="2024-08-28T09:30:00Z"/>
        </w:rPr>
      </w:pPr>
      <w:ins w:id="52" w:author="NR_MC_enh" w:date="2024-08-28T09:30:00Z">
        <w:r w:rsidRPr="00E450AC">
          <w:t>BandCombinationList-v18</w:t>
        </w:r>
      </w:ins>
      <w:ins w:id="53" w:author="NR_MC_enh" w:date="2024-08-29T11:06:00Z">
        <w:r w:rsidR="00592F3F">
          <w:t>30</w:t>
        </w:r>
      </w:ins>
      <w:ins w:id="54" w:author="NR_MC_enh" w:date="2024-08-28T09:30:00Z">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w:t>
        </w:r>
      </w:ins>
      <w:ins w:id="55" w:author="NR_MC_enh" w:date="2024-08-29T11:06:00Z">
        <w:r w:rsidR="00592F3F">
          <w:t>30</w:t>
        </w:r>
      </w:ins>
    </w:p>
    <w:p w14:paraId="16E94401" w14:textId="77777777" w:rsidR="00B07DD6" w:rsidRPr="00E450AC" w:rsidRDefault="00B07DD6" w:rsidP="00E450AC">
      <w:pPr>
        <w:pStyle w:val="PL"/>
      </w:pP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Default="00F11261" w:rsidP="00E450AC">
      <w:pPr>
        <w:pStyle w:val="PL"/>
        <w:rPr>
          <w:ins w:id="56" w:author="NR_MC_enh" w:date="2024-08-30T14:46:00Z"/>
        </w:rPr>
      </w:pPr>
    </w:p>
    <w:p w14:paraId="54FB0EB4" w14:textId="6C490939" w:rsidR="002707DF" w:rsidRPr="00E450AC" w:rsidRDefault="002707DF" w:rsidP="002707DF">
      <w:pPr>
        <w:pStyle w:val="PL"/>
        <w:rPr>
          <w:ins w:id="57" w:author="NR_MC_enh" w:date="2024-08-30T14:46:00Z"/>
        </w:rPr>
      </w:pPr>
      <w:ins w:id="58" w:author="NR_MC_enh" w:date="2024-08-30T14:46:00Z">
        <w:r w:rsidRPr="00E450AC">
          <w:t>BandCombinationList-UplinkTxSwitch-v18</w:t>
        </w:r>
        <w:r>
          <w:t>3</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w:t>
        </w:r>
        <w:r>
          <w:t>3</w:t>
        </w:r>
        <w:r w:rsidRPr="00E450AC">
          <w:t>0</w:t>
        </w:r>
      </w:ins>
    </w:p>
    <w:p w14:paraId="287557B3" w14:textId="77777777" w:rsidR="002707DF" w:rsidRPr="00E450AC" w:rsidRDefault="002707DF"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lastRenderedPageBreak/>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lastRenderedPageBreak/>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lastRenderedPageBreak/>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Default="00994F3B" w:rsidP="00E450AC">
      <w:pPr>
        <w:pStyle w:val="PL"/>
        <w:rPr>
          <w:ins w:id="59" w:author="NR_MC_enh" w:date="2024-08-28T09:27:00Z"/>
        </w:rPr>
      </w:pPr>
    </w:p>
    <w:p w14:paraId="0C24A6BA" w14:textId="005B07C7" w:rsidR="00527718" w:rsidRDefault="00D35614" w:rsidP="00E450AC">
      <w:pPr>
        <w:pStyle w:val="PL"/>
        <w:rPr>
          <w:ins w:id="60" w:author="NR_MC_enh" w:date="2024-08-28T09:29:00Z"/>
        </w:rPr>
      </w:pPr>
      <w:ins w:id="61" w:author="NR_MC_enh" w:date="2024-08-28T09:27:00Z">
        <w:r>
          <w:t>BandCombination-v18</w:t>
        </w:r>
      </w:ins>
      <w:ins w:id="62" w:author="NR_MC_enh" w:date="2024-08-29T11:07:00Z">
        <w:r w:rsidR="00592F3F">
          <w:t>30</w:t>
        </w:r>
      </w:ins>
      <w:ins w:id="63" w:author="NR_MC_enh" w:date="2024-08-28T09:27:00Z">
        <w:r>
          <w:t xml:space="preserve"> ::=</w:t>
        </w:r>
      </w:ins>
      <w:ins w:id="64" w:author="NR_MC_enh" w:date="2024-08-28T09:28:00Z">
        <w:r w:rsidR="00894427">
          <w:t xml:space="preserve">    </w:t>
        </w:r>
        <w:r w:rsidR="00527718">
          <w:t xml:space="preserve">      </w:t>
        </w:r>
        <w:r w:rsidR="00527718" w:rsidRPr="00F34ACF">
          <w:rPr>
            <w:color w:val="993366"/>
            <w:rPrChange w:id="65" w:author="NR_MC_enh" w:date="2024-08-28T10:08:00Z">
              <w:rPr/>
            </w:rPrChange>
          </w:rPr>
          <w:t>SEQUENCE</w:t>
        </w:r>
        <w:r w:rsidR="00527718">
          <w:t xml:space="preserve"> {</w:t>
        </w:r>
      </w:ins>
    </w:p>
    <w:p w14:paraId="1C6F1A87" w14:textId="2874C505" w:rsidR="00527718" w:rsidRDefault="00527718" w:rsidP="00E450AC">
      <w:pPr>
        <w:pStyle w:val="PL"/>
        <w:rPr>
          <w:ins w:id="66" w:author="NR_MC_enh" w:date="2024-08-28T09:29:00Z"/>
        </w:rPr>
      </w:pPr>
      <w:ins w:id="67" w:author="NR_MC_enh" w:date="2024-08-28T09:29:00Z">
        <w:r>
          <w:t xml:space="preserve">    ca-ParametersNR-v18</w:t>
        </w:r>
      </w:ins>
      <w:ins w:id="68" w:author="NR_MC_enh" w:date="2024-08-29T11:07:00Z">
        <w:r w:rsidR="006A7A5E">
          <w:t>30</w:t>
        </w:r>
      </w:ins>
      <w:ins w:id="69" w:author="NR_MC_enh" w:date="2024-08-28T09:29:00Z">
        <w:r>
          <w:t xml:space="preserve">               </w:t>
        </w:r>
        <w:r w:rsidRPr="00E450AC">
          <w:t>CA-ParametersNR-v18</w:t>
        </w:r>
      </w:ins>
      <w:ins w:id="70" w:author="NR_MC_enh" w:date="2024-08-29T11:07:00Z">
        <w:r w:rsidR="006A7A5E">
          <w:t>30</w:t>
        </w:r>
      </w:ins>
      <w:ins w:id="71" w:author="NR_MC_enh" w:date="2024-08-28T09:29:00Z">
        <w:r w:rsidRPr="00E450AC">
          <w:t xml:space="preserve">                                                  </w:t>
        </w:r>
        <w:r w:rsidRPr="00E450AC">
          <w:rPr>
            <w:color w:val="993366"/>
          </w:rPr>
          <w:t>OPTIONAL</w:t>
        </w:r>
      </w:ins>
    </w:p>
    <w:p w14:paraId="453C532C" w14:textId="457108E5" w:rsidR="00D35614" w:rsidRDefault="00527718" w:rsidP="00E450AC">
      <w:pPr>
        <w:pStyle w:val="PL"/>
        <w:rPr>
          <w:ins w:id="72" w:author="NR_MC_enh" w:date="2024-08-28T09:27:00Z"/>
        </w:rPr>
      </w:pPr>
      <w:ins w:id="73" w:author="NR_MC_enh" w:date="2024-08-28T09:28:00Z">
        <w:r>
          <w:t>}</w:t>
        </w:r>
      </w:ins>
    </w:p>
    <w:p w14:paraId="00BE696E" w14:textId="77777777" w:rsidR="00D35614" w:rsidRPr="00E450AC" w:rsidRDefault="00D35614"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lastRenderedPageBreak/>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lastRenderedPageBreak/>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Default="00F11261" w:rsidP="00E450AC">
      <w:pPr>
        <w:pStyle w:val="PL"/>
        <w:rPr>
          <w:ins w:id="74" w:author="NR_MC_enh" w:date="2024-08-30T14:47:00Z"/>
        </w:rPr>
      </w:pPr>
    </w:p>
    <w:p w14:paraId="39A6F3C4" w14:textId="70C9E2E5" w:rsidR="002707DF" w:rsidRPr="00E450AC" w:rsidRDefault="002707DF" w:rsidP="002707DF">
      <w:pPr>
        <w:pStyle w:val="PL"/>
        <w:rPr>
          <w:ins w:id="75" w:author="NR_MC_enh" w:date="2024-08-30T14:47:00Z"/>
        </w:rPr>
      </w:pPr>
      <w:ins w:id="76" w:author="NR_MC_enh" w:date="2024-08-30T14:47:00Z">
        <w:r w:rsidRPr="00E450AC">
          <w:t>BandCombination-UplinkTxSwitch-v18</w:t>
        </w:r>
        <w:r w:rsidR="00CB3799">
          <w:t>3</w:t>
        </w:r>
        <w:r w:rsidRPr="00E450AC">
          <w:t xml:space="preserve">0 ::=     </w:t>
        </w:r>
        <w:r w:rsidRPr="00E450AC">
          <w:rPr>
            <w:color w:val="993366"/>
          </w:rPr>
          <w:t>SEQUENCE</w:t>
        </w:r>
        <w:r w:rsidRPr="00E450AC">
          <w:t xml:space="preserve"> {</w:t>
        </w:r>
      </w:ins>
    </w:p>
    <w:p w14:paraId="566F3352" w14:textId="0AF99EB4" w:rsidR="00CB3799" w:rsidRDefault="00CB3799" w:rsidP="00E450AC">
      <w:pPr>
        <w:pStyle w:val="PL"/>
        <w:rPr>
          <w:ins w:id="77" w:author="NR_MC_enh" w:date="2024-08-30T14:47:00Z"/>
        </w:rPr>
      </w:pPr>
      <w:ins w:id="78" w:author="NR_MC_enh" w:date="2024-08-30T14:47:00Z">
        <w:r>
          <w:t xml:space="preserve">    bandCombination-v1830</w:t>
        </w:r>
      </w:ins>
      <w:ins w:id="79" w:author="NR_MC_enh" w:date="2024-08-30T14:48:00Z">
        <w:r w:rsidR="00410FFC" w:rsidRPr="00E450AC">
          <w:t xml:space="preserve">                        BandCombination-v18</w:t>
        </w:r>
        <w:r w:rsidR="00410FFC">
          <w:t>3</w:t>
        </w:r>
        <w:r w:rsidR="00410FFC" w:rsidRPr="00E450AC">
          <w:t xml:space="preserve">0                                                         </w:t>
        </w:r>
        <w:r w:rsidR="00410FFC" w:rsidRPr="00E450AC">
          <w:rPr>
            <w:color w:val="993366"/>
          </w:rPr>
          <w:t>OPTIONAL</w:t>
        </w:r>
      </w:ins>
    </w:p>
    <w:p w14:paraId="27BEDEAA" w14:textId="6813B0B6" w:rsidR="002707DF" w:rsidRPr="00E450AC" w:rsidRDefault="00CB3799" w:rsidP="00E450AC">
      <w:pPr>
        <w:pStyle w:val="PL"/>
      </w:pPr>
      <w:ins w:id="80" w:author="NR_MC_enh" w:date="2024-08-30T14:47:00Z">
        <w:r>
          <w:t>}</w:t>
        </w:r>
      </w:ins>
    </w:p>
    <w:p w14:paraId="24B0FF9D" w14:textId="77777777" w:rsidR="00CB3799" w:rsidRDefault="00CB3799" w:rsidP="00E450AC">
      <w:pPr>
        <w:pStyle w:val="PL"/>
        <w:rPr>
          <w:ins w:id="81" w:author="NR_MC_enh" w:date="2024-08-30T14:47:00Z"/>
        </w:rPr>
      </w:pPr>
    </w:p>
    <w:p w14:paraId="707D19B4" w14:textId="418EF746"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lastRenderedPageBreak/>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lastRenderedPageBreak/>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lastRenderedPageBreak/>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commentRangeStart w:id="82"/>
            <w:r w:rsidR="00701F22" w:rsidRPr="002D3917">
              <w:rPr>
                <w:rFonts w:cs="Arial"/>
                <w:b/>
                <w:i/>
                <w:lang w:eastAsia="sv-SE"/>
              </w:rPr>
              <w:t>Band</w:t>
            </w:r>
            <w:commentRangeEnd w:id="82"/>
            <w:r w:rsidR="00AF2518">
              <w:rPr>
                <w:rStyle w:val="CommentReference"/>
                <w:rFonts w:ascii="Times New Roman" w:hAnsi="Times New Roman"/>
              </w:rPr>
              <w:commentReference w:id="82"/>
            </w:r>
            <w:r w:rsidR="00701F22" w:rsidRPr="002D3917">
              <w:rPr>
                <w:rFonts w:cs="Arial"/>
                <w:b/>
                <w:i/>
                <w:lang w:eastAsia="sv-SE"/>
              </w:rPr>
              <w:t>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10843056"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ins w:id="83" w:author="NR_MC_enh" w:date="2024-08-30T14:57:00Z">
              <w:r w:rsidR="0092226B">
                <w:rPr>
                  <w:b/>
                  <w:bCs/>
                  <w:i/>
                  <w:iCs/>
                  <w:lang w:eastAsia="sv-SE"/>
                </w:rPr>
                <w:t>, BandCombinationList-UplinkTxSwitch-v1830</w:t>
              </w:r>
            </w:ins>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lastRenderedPageBreak/>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84" w:name="_Toc60777431"/>
      <w:bookmarkStart w:id="85" w:name="_Toc171468130"/>
      <w:r w:rsidRPr="002D3917">
        <w:t>–</w:t>
      </w:r>
      <w:r w:rsidRPr="002D3917">
        <w:tab/>
      </w:r>
      <w:r w:rsidRPr="002D3917">
        <w:rPr>
          <w:i/>
          <w:iCs/>
        </w:rPr>
        <w:t>BandCombinationListSidelink</w:t>
      </w:r>
      <w:r w:rsidR="00D027C1" w:rsidRPr="002D3917">
        <w:rPr>
          <w:i/>
          <w:iCs/>
        </w:rPr>
        <w:t>EUTRA-NR</w:t>
      </w:r>
      <w:bookmarkEnd w:id="84"/>
      <w:bookmarkEnd w:id="85"/>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lastRenderedPageBreak/>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lastRenderedPageBreak/>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86" w:name="_Toc171468131"/>
      <w:r w:rsidRPr="002D3917">
        <w:t>–</w:t>
      </w:r>
      <w:r w:rsidRPr="002D3917">
        <w:tab/>
      </w:r>
      <w:r w:rsidRPr="002D3917">
        <w:rPr>
          <w:i/>
          <w:iCs/>
        </w:rPr>
        <w:t>BandCombinationListSL-Discovery</w:t>
      </w:r>
      <w:bookmarkEnd w:id="86"/>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87" w:name="_Toc60777432"/>
      <w:bookmarkStart w:id="88" w:name="_Toc171468132"/>
      <w:r w:rsidRPr="002D3917">
        <w:t>–</w:t>
      </w:r>
      <w:r w:rsidRPr="002D3917">
        <w:tab/>
      </w:r>
      <w:r w:rsidRPr="002D3917">
        <w:rPr>
          <w:i/>
          <w:noProof/>
        </w:rPr>
        <w:t>CA-BandwidthClassEUTRA</w:t>
      </w:r>
      <w:bookmarkEnd w:id="87"/>
      <w:bookmarkEnd w:id="88"/>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89" w:name="_Toc60777433"/>
      <w:bookmarkStart w:id="90" w:name="_Toc171468133"/>
      <w:r w:rsidRPr="002D3917">
        <w:t>–</w:t>
      </w:r>
      <w:r w:rsidRPr="002D3917">
        <w:tab/>
      </w:r>
      <w:r w:rsidRPr="002D3917">
        <w:rPr>
          <w:i/>
          <w:noProof/>
        </w:rPr>
        <w:t>CA-BandwidthClassNR</w:t>
      </w:r>
      <w:bookmarkEnd w:id="89"/>
      <w:bookmarkEnd w:id="90"/>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91" w:name="_Toc60777434"/>
      <w:bookmarkStart w:id="92" w:name="_Toc171468134"/>
      <w:r w:rsidRPr="002D3917">
        <w:t>–</w:t>
      </w:r>
      <w:r w:rsidRPr="002D3917">
        <w:tab/>
      </w:r>
      <w:r w:rsidRPr="002D3917">
        <w:rPr>
          <w:i/>
          <w:noProof/>
        </w:rPr>
        <w:t>CA-ParametersEUTRA</w:t>
      </w:r>
      <w:bookmarkEnd w:id="91"/>
      <w:bookmarkEnd w:id="92"/>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lastRenderedPageBreak/>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93" w:name="_Toc60777435"/>
      <w:bookmarkStart w:id="94" w:name="_Toc171468135"/>
      <w:r w:rsidRPr="002D3917">
        <w:t>–</w:t>
      </w:r>
      <w:r w:rsidRPr="002D3917">
        <w:tab/>
      </w:r>
      <w:r w:rsidRPr="002D3917">
        <w:rPr>
          <w:i/>
        </w:rPr>
        <w:t>CA-ParametersNR</w:t>
      </w:r>
      <w:bookmarkEnd w:id="93"/>
      <w:bookmarkEnd w:id="94"/>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lastRenderedPageBreak/>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lastRenderedPageBreak/>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lastRenderedPageBreak/>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lastRenderedPageBreak/>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lastRenderedPageBreak/>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lastRenderedPageBreak/>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95" w:name="_Hlk159944578"/>
      <w:r w:rsidRPr="00E450AC">
        <w:t>supportedAggBW-FR1-r17</w:t>
      </w:r>
      <w:bookmarkEnd w:id="95"/>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96"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96"/>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97" w:name="_Hlk159940737"/>
      <w:r w:rsidRPr="00E450AC">
        <w:rPr>
          <w:color w:val="993366"/>
        </w:rPr>
        <w:t>OPTIONAL</w:t>
      </w:r>
      <w:r w:rsidRPr="00E450AC">
        <w:t>,</w:t>
      </w:r>
      <w:bookmarkEnd w:id="97"/>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lastRenderedPageBreak/>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lastRenderedPageBreak/>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lastRenderedPageBreak/>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44362708" w:rsidR="00704832" w:rsidRPr="00E450AC" w:rsidRDefault="00704832" w:rsidP="00E450AC">
      <w:pPr>
        <w:pStyle w:val="PL"/>
        <w:rPr>
          <w:color w:val="808080"/>
        </w:rPr>
      </w:pPr>
      <w:r w:rsidRPr="00E450AC">
        <w:t xml:space="preserve">    </w:t>
      </w:r>
      <w:r w:rsidRPr="00E450AC">
        <w:rPr>
          <w:color w:val="808080"/>
        </w:rPr>
        <w:t xml:space="preserve">-- R1 49-2b: Multi-cell PUSCH scheduling </w:t>
      </w:r>
      <w:r w:rsidR="0055219B">
        <w:rPr>
          <w:color w:val="808080"/>
        </w:rPr>
        <w:t>z</w:t>
      </w:r>
      <w:r w:rsidRPr="00E450AC">
        <w:rPr>
          <w:color w:val="808080"/>
        </w:rPr>
        <w:t>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lastRenderedPageBreak/>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98" w:name="_Hlk170309843"/>
      <w:r w:rsidRPr="00E450AC">
        <w:t>maxNrofPdcch-BlindDetection</w:t>
      </w:r>
      <w:r w:rsidR="000E685E" w:rsidRPr="00E450AC">
        <w:t>Mixed-1-r16</w:t>
      </w:r>
      <w:bookmarkEnd w:id="98"/>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99" w:name="_Hlk170309863"/>
      <w:r w:rsidRPr="00E450AC">
        <w:t>PDCCH-BlindDetectionCA-Mixed</w:t>
      </w:r>
      <w:r w:rsidR="000E685E" w:rsidRPr="00E450AC">
        <w:t>Ext-r16</w:t>
      </w:r>
      <w:bookmarkEnd w:id="99"/>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100" w:author="NR_MC_enh" w:date="2024-08-26T14:41:00Z"/>
        </w:rPr>
      </w:pPr>
    </w:p>
    <w:p w14:paraId="33CA3C9C" w14:textId="321058C0" w:rsidR="008D0833" w:rsidRDefault="008D0833" w:rsidP="008D0833">
      <w:pPr>
        <w:pStyle w:val="PL"/>
        <w:rPr>
          <w:ins w:id="101" w:author="NR_MC_enh" w:date="2024-08-26T14:41:00Z"/>
        </w:rPr>
      </w:pPr>
      <w:commentRangeStart w:id="102"/>
      <w:ins w:id="103" w:author="NR_MC_enh" w:date="2024-08-26T14:41:00Z">
        <w:r w:rsidRPr="00E450AC">
          <w:lastRenderedPageBreak/>
          <w:t>CA-ParametersNR-v18</w:t>
        </w:r>
      </w:ins>
      <w:ins w:id="104" w:author="NR_MC_enh" w:date="2024-08-29T11:07:00Z">
        <w:r w:rsidR="006A7A5E">
          <w:t>30</w:t>
        </w:r>
      </w:ins>
      <w:ins w:id="105" w:author="NR_MC_enh" w:date="2024-08-26T14:41:00Z">
        <w:r w:rsidRPr="00E450AC">
          <w:t xml:space="preserve"> ::= </w:t>
        </w:r>
        <w:r w:rsidRPr="00E450AC">
          <w:rPr>
            <w:color w:val="993366"/>
          </w:rPr>
          <w:t>SEQUENCE</w:t>
        </w:r>
      </w:ins>
      <w:commentRangeEnd w:id="102"/>
      <w:r w:rsidR="00A72907">
        <w:rPr>
          <w:rStyle w:val="CommentReference"/>
          <w:rFonts w:ascii="Times New Roman" w:hAnsi="Times New Roman"/>
          <w:noProof w:val="0"/>
          <w:lang w:eastAsia="ja-JP"/>
        </w:rPr>
        <w:commentReference w:id="102"/>
      </w:r>
      <w:ins w:id="106" w:author="NR_MC_enh" w:date="2024-08-26T14:41:00Z">
        <w:r w:rsidRPr="00E450AC">
          <w:t xml:space="preserve"> {</w:t>
        </w:r>
      </w:ins>
    </w:p>
    <w:p w14:paraId="66CE4474" w14:textId="77777777" w:rsidR="005D2A16" w:rsidRPr="00D65D1E" w:rsidRDefault="005D2A16" w:rsidP="005D2A16">
      <w:pPr>
        <w:pStyle w:val="PL"/>
        <w:rPr>
          <w:ins w:id="107" w:author="NR_Mob2_enh-Core" w:date="2024-08-29T15:28:00Z"/>
          <w:color w:val="808080"/>
        </w:rPr>
      </w:pPr>
      <w:ins w:id="108" w:author="NR_Mob2_enh-Core" w:date="2024-08-29T15:28:00Z">
        <w:r w:rsidRPr="00D65D1E">
          <w:rPr>
            <w:color w:val="808080"/>
          </w:rPr>
          <w:t xml:space="preserve">    -- R1 45-1: Intra-frequency L1 measurement and reports for L1-L2 Triggered Mobility (LTM) procedure</w:t>
        </w:r>
      </w:ins>
    </w:p>
    <w:p w14:paraId="12250257" w14:textId="77777777" w:rsidR="005D2A16" w:rsidRPr="00EC6199" w:rsidRDefault="005D2A16" w:rsidP="005D2A16">
      <w:pPr>
        <w:pStyle w:val="PL"/>
        <w:rPr>
          <w:ins w:id="109" w:author="NR_Mob2_enh-Core" w:date="2024-08-29T15:28:00Z"/>
        </w:rPr>
      </w:pPr>
      <w:ins w:id="110" w:author="NR_Mob2_enh-Core" w:date="2024-08-29T15:28:00Z">
        <w:r w:rsidRPr="00EC6199">
          <w:t xml:space="preserve">    intraFreqL1-MeasConfig-r18                    </w:t>
        </w:r>
        <w:r w:rsidRPr="00EC6199">
          <w:rPr>
            <w:color w:val="993366"/>
          </w:rPr>
          <w:t>SEQUENCE</w:t>
        </w:r>
        <w:r w:rsidRPr="00EC6199">
          <w:t xml:space="preserve"> {</w:t>
        </w:r>
      </w:ins>
    </w:p>
    <w:p w14:paraId="30D7822C" w14:textId="77777777" w:rsidR="005D2A16" w:rsidRPr="00EC6199" w:rsidRDefault="005D2A16" w:rsidP="005D2A16">
      <w:pPr>
        <w:pStyle w:val="PL"/>
        <w:rPr>
          <w:ins w:id="111" w:author="NR_Mob2_enh-Core" w:date="2024-08-29T15:28:00Z"/>
        </w:rPr>
      </w:pPr>
      <w:ins w:id="112" w:author="NR_Mob2_enh-Core" w:date="2024-08-29T15:28:00Z">
        <w:r w:rsidRPr="00EC6199">
          <w:t xml:space="preserve">       supportedMaxIntraFreqCellsConfig-r18           </w:t>
        </w:r>
        <w:r w:rsidRPr="00EC6199">
          <w:rPr>
            <w:color w:val="993366"/>
          </w:rPr>
          <w:t>INTEGER</w:t>
        </w:r>
        <w:r w:rsidRPr="00EC6199">
          <w:t xml:space="preserve"> (1..8),</w:t>
        </w:r>
      </w:ins>
    </w:p>
    <w:p w14:paraId="56A99F29" w14:textId="77777777" w:rsidR="005D2A16" w:rsidRPr="00EC6199" w:rsidRDefault="005D2A16" w:rsidP="005D2A16">
      <w:pPr>
        <w:pStyle w:val="PL"/>
        <w:rPr>
          <w:ins w:id="113" w:author="NR_Mob2_enh-Core" w:date="2024-08-29T15:28:00Z"/>
        </w:rPr>
      </w:pPr>
      <w:ins w:id="114" w:author="NR_Mob2_enh-Core" w:date="2024-08-29T15:28:00Z">
        <w:r w:rsidRPr="00EC6199">
          <w:t xml:space="preserve">       supportedMaxIntraFreqCellsPerReport-r18        </w:t>
        </w:r>
        <w:r w:rsidRPr="00EC6199">
          <w:rPr>
            <w:color w:val="993366"/>
          </w:rPr>
          <w:t>INTEGER</w:t>
        </w:r>
        <w:r w:rsidRPr="00EC6199">
          <w:t xml:space="preserve"> (1..4),</w:t>
        </w:r>
      </w:ins>
    </w:p>
    <w:p w14:paraId="444BC52E" w14:textId="77777777" w:rsidR="005D2A16" w:rsidRPr="00EC6199" w:rsidRDefault="005D2A16" w:rsidP="005D2A16">
      <w:pPr>
        <w:pStyle w:val="PL"/>
        <w:rPr>
          <w:ins w:id="115" w:author="NR_Mob2_enh-Core" w:date="2024-08-29T15:28:00Z"/>
        </w:rPr>
      </w:pPr>
      <w:ins w:id="116" w:author="NR_Mob2_enh-Core" w:date="2024-08-29T15:28:00Z">
        <w:r w:rsidRPr="00EC6199">
          <w:t xml:space="preserve">       supportedMaxReportBeamsPerReportedCell-r18     </w:t>
        </w:r>
        <w:r w:rsidRPr="00EC6199">
          <w:rPr>
            <w:color w:val="993366"/>
          </w:rPr>
          <w:t>INTEGER</w:t>
        </w:r>
        <w:r w:rsidRPr="00EC6199">
          <w:t xml:space="preserve"> (1..4),</w:t>
        </w:r>
      </w:ins>
    </w:p>
    <w:p w14:paraId="29D85505" w14:textId="77777777" w:rsidR="005D2A16" w:rsidRPr="00EC6199" w:rsidRDefault="005D2A16" w:rsidP="005D2A16">
      <w:pPr>
        <w:pStyle w:val="PL"/>
        <w:rPr>
          <w:ins w:id="117" w:author="NR_Mob2_enh-Core" w:date="2024-08-29T15:28:00Z"/>
        </w:rPr>
      </w:pPr>
      <w:ins w:id="118" w:author="NR_Mob2_enh-Core" w:date="2024-08-29T15:28:00Z">
        <w:r w:rsidRPr="00EC6199">
          <w:t xml:space="preserve">       supportedMaxReportBeamsReports-r18             </w:t>
        </w:r>
        <w:r w:rsidRPr="00EC6199">
          <w:rPr>
            <w:color w:val="993366"/>
          </w:rPr>
          <w:t>ENUMERATED</w:t>
        </w:r>
        <w:r w:rsidRPr="00EC6199">
          <w:t xml:space="preserve"> {n1,n2,n3,n4,n6,n8,n9,n12,n16},</w:t>
        </w:r>
      </w:ins>
    </w:p>
    <w:p w14:paraId="6B427C74" w14:textId="77777777" w:rsidR="005D2A16" w:rsidRPr="00EC6199" w:rsidRDefault="005D2A16" w:rsidP="005D2A16">
      <w:pPr>
        <w:pStyle w:val="PL"/>
        <w:rPr>
          <w:ins w:id="119" w:author="NR_Mob2_enh-Core" w:date="2024-08-29T15:28:00Z"/>
        </w:rPr>
      </w:pPr>
      <w:ins w:id="120" w:author="NR_Mob2_enh-Core" w:date="2024-08-29T15:28:00Z">
        <w:r w:rsidRPr="00EC6199">
          <w:t xml:space="preserve">       supportedMaxAperiodic-LTM-CSI-ReportConfig-r18  </w:t>
        </w:r>
        <w:r w:rsidRPr="00EC6199">
          <w:rPr>
            <w:color w:val="993366"/>
          </w:rPr>
          <w:t>INTEGER</w:t>
        </w:r>
        <w:r w:rsidRPr="00EC6199">
          <w:t xml:space="preserve"> (0..4),</w:t>
        </w:r>
      </w:ins>
    </w:p>
    <w:p w14:paraId="70AD4D99" w14:textId="77777777" w:rsidR="005D2A16" w:rsidRPr="00EC6199" w:rsidRDefault="005D2A16" w:rsidP="005D2A16">
      <w:pPr>
        <w:pStyle w:val="PL"/>
        <w:rPr>
          <w:ins w:id="121" w:author="NR_Mob2_enh-Core" w:date="2024-08-29T15:28:00Z"/>
        </w:rPr>
      </w:pPr>
      <w:ins w:id="122" w:author="NR_Mob2_enh-Core" w:date="2024-08-29T15:28:00Z">
        <w:r w:rsidRPr="00EC6199">
          <w:t xml:space="preserve">       supportedMaxPeriodic-LTM-CSI-ReportConfig-r18   </w:t>
        </w:r>
        <w:r w:rsidRPr="00EC6199">
          <w:rPr>
            <w:color w:val="993366"/>
          </w:rPr>
          <w:t>INTEGER</w:t>
        </w:r>
        <w:r w:rsidRPr="00EC6199">
          <w:t xml:space="preserve"> (1..4),</w:t>
        </w:r>
      </w:ins>
    </w:p>
    <w:p w14:paraId="4386D04E" w14:textId="77777777" w:rsidR="005D2A16" w:rsidRPr="00EC6199" w:rsidRDefault="005D2A16" w:rsidP="005D2A16">
      <w:pPr>
        <w:pStyle w:val="PL"/>
        <w:rPr>
          <w:ins w:id="123" w:author="NR_Mob2_enh-Core" w:date="2024-08-29T15:28:00Z"/>
        </w:rPr>
      </w:pPr>
      <w:ins w:id="124" w:author="NR_Mob2_enh-Core" w:date="2024-08-29T15:28:00Z">
        <w:r w:rsidRPr="00EC6199">
          <w:t xml:space="preserve">       supportedMaxSemiPersistent-LTM-CSI-ReportConfig-r18   </w:t>
        </w:r>
        <w:r w:rsidRPr="00EC6199">
          <w:rPr>
            <w:color w:val="993366"/>
          </w:rPr>
          <w:t>INTEGER</w:t>
        </w:r>
        <w:r w:rsidRPr="00EC6199">
          <w:t xml:space="preserve"> (0..4)</w:t>
        </w:r>
      </w:ins>
    </w:p>
    <w:p w14:paraId="25F22591" w14:textId="77777777" w:rsidR="005D2A16" w:rsidRPr="00D65D1E" w:rsidRDefault="005D2A16" w:rsidP="005D2A16">
      <w:pPr>
        <w:pStyle w:val="PL"/>
        <w:rPr>
          <w:ins w:id="125" w:author="NR_Mob2_enh-Core" w:date="2024-08-29T15:28:00Z"/>
          <w:color w:val="808080"/>
        </w:rPr>
      </w:pPr>
      <w:ins w:id="126" w:author="NR_Mob2_enh-Core" w:date="2024-08-29T15:28:00Z">
        <w:r w:rsidRPr="00EC6199">
          <w:t xml:space="preserve">   }                                                                                            </w:t>
        </w:r>
        <w:r>
          <w:t xml:space="preserve">      </w:t>
        </w:r>
        <w:r w:rsidRPr="00EC6199">
          <w:t xml:space="preserve"> </w:t>
        </w:r>
        <w:r w:rsidRPr="00EC6199">
          <w:rPr>
            <w:color w:val="993366"/>
          </w:rPr>
          <w:t>OPTIONAL</w:t>
        </w:r>
        <w:r w:rsidRPr="00D65D1E">
          <w:rPr>
            <w:color w:val="808080"/>
          </w:rPr>
          <w:t>,</w:t>
        </w:r>
      </w:ins>
    </w:p>
    <w:p w14:paraId="5597EE5C" w14:textId="77777777" w:rsidR="005D2A16" w:rsidRPr="00D65D1E" w:rsidRDefault="005D2A16" w:rsidP="005D2A16">
      <w:pPr>
        <w:pStyle w:val="PL"/>
        <w:rPr>
          <w:ins w:id="127" w:author="NR_Mob2_enh-Core" w:date="2024-08-29T15:28:00Z"/>
          <w:color w:val="808080"/>
        </w:rPr>
      </w:pPr>
      <w:ins w:id="128" w:author="NR_Mob2_enh-Core" w:date="2024-08-29T15:28:00Z">
        <w:r w:rsidRPr="00D65D1E">
          <w:rPr>
            <w:color w:val="808080"/>
          </w:rPr>
          <w:t xml:space="preserve">    -- R1 45-1a: Inter-frequency L1 measurement and reports for L1-L2 Triggered Mobility (LTM) procedure</w:t>
        </w:r>
      </w:ins>
    </w:p>
    <w:p w14:paraId="40A03296" w14:textId="77777777" w:rsidR="005D2A16" w:rsidRPr="00EC6199" w:rsidRDefault="005D2A16" w:rsidP="005D2A16">
      <w:pPr>
        <w:pStyle w:val="PL"/>
        <w:rPr>
          <w:ins w:id="129" w:author="NR_Mob2_enh-Core" w:date="2024-08-29T15:28:00Z"/>
        </w:rPr>
      </w:pPr>
      <w:ins w:id="130" w:author="NR_Mob2_enh-Core" w:date="2024-08-29T15:28:00Z">
        <w:r w:rsidRPr="00EC6199">
          <w:t xml:space="preserve">    interFreqL1-MeasConfig-r18                    </w:t>
        </w:r>
        <w:r w:rsidRPr="00EC6199">
          <w:rPr>
            <w:color w:val="993366"/>
          </w:rPr>
          <w:t>SEQUENCE</w:t>
        </w:r>
        <w:r w:rsidRPr="00EC6199">
          <w:t xml:space="preserve"> {</w:t>
        </w:r>
      </w:ins>
    </w:p>
    <w:p w14:paraId="5CC1854C" w14:textId="77777777" w:rsidR="005D2A16" w:rsidRPr="00EC6199" w:rsidRDefault="005D2A16" w:rsidP="005D2A16">
      <w:pPr>
        <w:pStyle w:val="PL"/>
        <w:rPr>
          <w:ins w:id="131" w:author="NR_Mob2_enh-Core" w:date="2024-08-29T15:28:00Z"/>
        </w:rPr>
      </w:pPr>
      <w:ins w:id="132" w:author="NR_Mob2_enh-Core" w:date="2024-08-29T15:28:00Z">
        <w:r w:rsidRPr="00EC6199">
          <w:t xml:space="preserve">       supportedMaxIntraInterFreqCellsConfig-r18        </w:t>
        </w:r>
        <w:r w:rsidRPr="00EC6199">
          <w:rPr>
            <w:color w:val="993366"/>
          </w:rPr>
          <w:t>INTEGER</w:t>
        </w:r>
        <w:r w:rsidRPr="00EC6199">
          <w:t xml:space="preserve"> (1..8),</w:t>
        </w:r>
      </w:ins>
    </w:p>
    <w:p w14:paraId="0723A887" w14:textId="77777777" w:rsidR="005D2A16" w:rsidRPr="00EC6199" w:rsidRDefault="005D2A16" w:rsidP="005D2A16">
      <w:pPr>
        <w:pStyle w:val="PL"/>
        <w:rPr>
          <w:ins w:id="133" w:author="NR_Mob2_enh-Core" w:date="2024-08-29T15:28:00Z"/>
        </w:rPr>
      </w:pPr>
      <w:ins w:id="134" w:author="NR_Mob2_enh-Core" w:date="2024-08-29T15:28:00Z">
        <w:r w:rsidRPr="00EC6199">
          <w:t xml:space="preserve">       supportedMaxIntraInterFreqCellsPerReport-r18     </w:t>
        </w:r>
        <w:r w:rsidRPr="00EC6199">
          <w:rPr>
            <w:color w:val="993366"/>
          </w:rPr>
          <w:t>INTEGER</w:t>
        </w:r>
        <w:r w:rsidRPr="00EC6199">
          <w:t xml:space="preserve"> (1..4),</w:t>
        </w:r>
      </w:ins>
    </w:p>
    <w:p w14:paraId="7E04F671" w14:textId="77777777" w:rsidR="005D2A16" w:rsidRPr="00EC6199" w:rsidRDefault="005D2A16" w:rsidP="005D2A16">
      <w:pPr>
        <w:pStyle w:val="PL"/>
        <w:rPr>
          <w:ins w:id="135" w:author="NR_Mob2_enh-Core" w:date="2024-08-29T15:28:00Z"/>
        </w:rPr>
      </w:pPr>
      <w:ins w:id="136" w:author="NR_Mob2_enh-Core" w:date="2024-08-29T15:28:00Z">
        <w:r w:rsidRPr="00EC6199">
          <w:t xml:space="preserve">       supportedMaxIntraInterFreqBeamsPerCellReports-r18    </w:t>
        </w:r>
        <w:r w:rsidRPr="00EC6199">
          <w:rPr>
            <w:color w:val="993366"/>
          </w:rPr>
          <w:t>INTEGER</w:t>
        </w:r>
        <w:r w:rsidRPr="00EC6199">
          <w:t xml:space="preserve"> (1..4),</w:t>
        </w:r>
      </w:ins>
    </w:p>
    <w:p w14:paraId="1F6F3E1F" w14:textId="77777777" w:rsidR="005D2A16" w:rsidRPr="00EC6199" w:rsidRDefault="005D2A16" w:rsidP="005D2A16">
      <w:pPr>
        <w:pStyle w:val="PL"/>
        <w:rPr>
          <w:ins w:id="137" w:author="NR_Mob2_enh-Core" w:date="2024-08-29T15:28:00Z"/>
        </w:rPr>
      </w:pPr>
      <w:ins w:id="138" w:author="NR_Mob2_enh-Core" w:date="2024-08-29T15:28:00Z">
        <w:r w:rsidRPr="00EC6199">
          <w:t xml:space="preserve">       supportedMaxIntraInterFreqBeamsReports-r18           </w:t>
        </w:r>
        <w:r w:rsidRPr="00EC6199">
          <w:rPr>
            <w:color w:val="993366"/>
          </w:rPr>
          <w:t>ENUMERATED</w:t>
        </w:r>
        <w:r w:rsidRPr="00EC6199">
          <w:t xml:space="preserve"> {n1,n2,n3,n4,n6,n8,n9,n12,n16}</w:t>
        </w:r>
      </w:ins>
    </w:p>
    <w:p w14:paraId="09AEE27D" w14:textId="77777777" w:rsidR="005D2A16" w:rsidRPr="00D65D1E" w:rsidRDefault="005D2A16" w:rsidP="005D2A16">
      <w:pPr>
        <w:pStyle w:val="PL"/>
        <w:rPr>
          <w:ins w:id="139" w:author="NR_Mob2_enh-Core" w:date="2024-08-29T15:28:00Z"/>
          <w:color w:val="808080"/>
        </w:rPr>
      </w:pPr>
      <w:ins w:id="140" w:author="NR_Mob2_enh-Core" w:date="2024-08-29T15:28:00Z">
        <w:r w:rsidRPr="00EC6199">
          <w:t xml:space="preserve">    }                                                                                             </w:t>
        </w:r>
        <w:r w:rsidRPr="00EC6199">
          <w:rPr>
            <w:color w:val="993366"/>
          </w:rPr>
          <w:t>OPTIONAL</w:t>
        </w:r>
        <w:r w:rsidRPr="00D65D1E">
          <w:rPr>
            <w:color w:val="808080"/>
          </w:rPr>
          <w:t>,</w:t>
        </w:r>
      </w:ins>
    </w:p>
    <w:p w14:paraId="153383DE" w14:textId="77777777" w:rsidR="005D2A16" w:rsidRPr="00D65D1E" w:rsidRDefault="005D2A16" w:rsidP="005D2A16">
      <w:pPr>
        <w:pStyle w:val="PL"/>
        <w:rPr>
          <w:ins w:id="141" w:author="NR_Mob2_enh-Core" w:date="2024-08-29T15:28:00Z"/>
          <w:color w:val="808080"/>
        </w:rPr>
      </w:pPr>
      <w:ins w:id="142" w:author="NR_Mob2_enh-Core" w:date="2024-08-29T15:28:00Z">
        <w:r w:rsidRPr="00D65D1E">
          <w:rPr>
            <w:color w:val="808080"/>
          </w:rPr>
          <w:t xml:space="preserve">    -- R1 45-2: Inclusion of current SpCell in the L1 measurement report</w:t>
        </w:r>
      </w:ins>
    </w:p>
    <w:p w14:paraId="7456A6CC" w14:textId="77777777" w:rsidR="005D2A16" w:rsidRPr="00EC6199" w:rsidRDefault="005D2A16" w:rsidP="005D2A16">
      <w:pPr>
        <w:pStyle w:val="PL"/>
        <w:rPr>
          <w:ins w:id="143" w:author="NR_Mob2_enh-Core" w:date="2024-08-29T15:28:00Z"/>
        </w:rPr>
      </w:pPr>
      <w:ins w:id="144" w:author="NR_Mob2_enh-Core" w:date="2024-08-29T15:28:00Z">
        <w:r w:rsidRPr="00EC6199">
          <w:t xml:space="preserve">    currentSpCellInclL1-Report-r18                </w:t>
        </w:r>
        <w:r w:rsidRPr="00EC6199">
          <w:rPr>
            <w:color w:val="993366"/>
          </w:rPr>
          <w:t>ENUMERATED</w:t>
        </w:r>
        <w:r w:rsidRPr="00EC6199">
          <w:t xml:space="preserve"> {supported}                          </w:t>
        </w:r>
        <w:r w:rsidRPr="00EC6199">
          <w:rPr>
            <w:color w:val="993366"/>
          </w:rPr>
          <w:t>OPTIONAL</w:t>
        </w:r>
        <w:r w:rsidRPr="00EC6199">
          <w:t>,</w:t>
        </w:r>
      </w:ins>
    </w:p>
    <w:p w14:paraId="3B49E76E" w14:textId="77777777" w:rsidR="005D2A16" w:rsidRPr="00D65D1E" w:rsidRDefault="005D2A16" w:rsidP="005D2A16">
      <w:pPr>
        <w:pStyle w:val="PL"/>
        <w:rPr>
          <w:ins w:id="145" w:author="NR_Mob2_enh-Core" w:date="2024-08-29T15:28:00Z"/>
          <w:color w:val="808080"/>
        </w:rPr>
      </w:pPr>
      <w:ins w:id="146" w:author="NR_Mob2_enh-Core" w:date="2024-08-29T15:28:00Z">
        <w:r w:rsidRPr="00D65D1E">
          <w:rPr>
            <w:color w:val="808080"/>
          </w:rPr>
          <w:t xml:space="preserve">    -- R4 39-1: SSB based L1-RSRP measurements for multiple cells with RTD &gt; CP</w:t>
        </w:r>
      </w:ins>
    </w:p>
    <w:p w14:paraId="1D40429A" w14:textId="77777777" w:rsidR="005D2A16" w:rsidRPr="00EC6199" w:rsidRDefault="005D2A16" w:rsidP="005D2A16">
      <w:pPr>
        <w:pStyle w:val="PL"/>
        <w:rPr>
          <w:ins w:id="147" w:author="NR_Mob2_enh-Core" w:date="2024-08-29T15:28:00Z"/>
        </w:rPr>
      </w:pPr>
      <w:ins w:id="148" w:author="NR_Mob2_enh-Core" w:date="2024-08-29T15:28:00Z">
        <w:r w:rsidRPr="00EC6199">
          <w:t xml:space="preserve">    multiCellL1-measRTD-greaterThan-CP-r18        </w:t>
        </w:r>
        <w:r w:rsidRPr="00EC6199">
          <w:rPr>
            <w:color w:val="993366"/>
          </w:rPr>
          <w:t>ENUMERATED</w:t>
        </w:r>
        <w:r w:rsidRPr="00EC6199">
          <w:t xml:space="preserve"> {supported}                          </w:t>
        </w:r>
        <w:r w:rsidRPr="00EC6199">
          <w:rPr>
            <w:color w:val="993366"/>
          </w:rPr>
          <w:t>OPTIONAL</w:t>
        </w:r>
        <w:r w:rsidRPr="00EC6199">
          <w:t>,</w:t>
        </w:r>
      </w:ins>
    </w:p>
    <w:p w14:paraId="4547C70A" w14:textId="77777777" w:rsidR="005D2A16" w:rsidRPr="00D65D1E" w:rsidRDefault="005D2A16" w:rsidP="005D2A16">
      <w:pPr>
        <w:pStyle w:val="PL"/>
        <w:rPr>
          <w:ins w:id="149" w:author="NR_Mob2_enh-Core" w:date="2024-08-29T15:28:00Z"/>
          <w:color w:val="808080"/>
        </w:rPr>
      </w:pPr>
      <w:ins w:id="150" w:author="NR_Mob2_enh-Core" w:date="2024-08-29T15:28:00Z">
        <w:r w:rsidRPr="00D65D1E">
          <w:rPr>
            <w:color w:val="808080"/>
          </w:rPr>
          <w:t xml:space="preserve">    -- R4 39-2: SSB based inter-frequency L1-RSRP measurements without measurement gaps</w:t>
        </w:r>
      </w:ins>
    </w:p>
    <w:p w14:paraId="6DABB434" w14:textId="77777777" w:rsidR="005D2A16" w:rsidRPr="00EC6199" w:rsidRDefault="005D2A16" w:rsidP="005D2A16">
      <w:pPr>
        <w:pStyle w:val="PL"/>
        <w:rPr>
          <w:ins w:id="151" w:author="NR_Mob2_enh-Core" w:date="2024-08-29T15:28:00Z"/>
        </w:rPr>
      </w:pPr>
      <w:ins w:id="152" w:author="NR_Mob2_enh-Core" w:date="2024-08-29T15:28:00Z">
        <w:r w:rsidRPr="00EC6199">
          <w:t xml:space="preserve">    interFreqSSB-L1-MeasWithoutGaps-r18           </w:t>
        </w:r>
        <w:r w:rsidRPr="00EC6199">
          <w:rPr>
            <w:color w:val="993366"/>
          </w:rPr>
          <w:t>ENUMERATED</w:t>
        </w:r>
        <w:r w:rsidRPr="00EC6199">
          <w:t xml:space="preserve"> {supported}                          </w:t>
        </w:r>
        <w:r w:rsidRPr="00EC6199">
          <w:rPr>
            <w:color w:val="993366"/>
          </w:rPr>
          <w:t>OPTIONAL</w:t>
        </w:r>
        <w:r w:rsidRPr="00EC6199">
          <w:t>,</w:t>
        </w:r>
      </w:ins>
    </w:p>
    <w:p w14:paraId="6F2D2C78" w14:textId="77777777" w:rsidR="005D2A16" w:rsidRPr="00D65D1E" w:rsidRDefault="005D2A16" w:rsidP="005D2A16">
      <w:pPr>
        <w:pStyle w:val="PL"/>
        <w:rPr>
          <w:ins w:id="153" w:author="NR_Mob2_enh-Core" w:date="2024-08-29T15:28:00Z"/>
          <w:color w:val="808080"/>
        </w:rPr>
      </w:pPr>
      <w:ins w:id="154" w:author="NR_Mob2_enh-Core" w:date="2024-08-29T15:28:00Z">
        <w:r w:rsidRPr="00D65D1E">
          <w:rPr>
            <w:color w:val="808080"/>
          </w:rPr>
          <w:t xml:space="preserve">    -- R4 39-3-1: Number of frequency layers for L1-RSRP measurement</w:t>
        </w:r>
      </w:ins>
    </w:p>
    <w:p w14:paraId="330FE1EB" w14:textId="77777777" w:rsidR="005D2A16" w:rsidRPr="00EC6199" w:rsidRDefault="005D2A16" w:rsidP="005D2A16">
      <w:pPr>
        <w:pStyle w:val="PL"/>
        <w:rPr>
          <w:ins w:id="155" w:author="NR_Mob2_enh-Core" w:date="2024-08-29T15:28:00Z"/>
        </w:rPr>
      </w:pPr>
      <w:ins w:id="156" w:author="NR_Mob2_enh-Core" w:date="2024-08-29T15:28:00Z">
        <w:r w:rsidRPr="00EC6199">
          <w:t xml:space="preserve">    maxFreqLayersL1-Meas-r18                     </w:t>
        </w:r>
        <w:r>
          <w:t xml:space="preserve"> </w:t>
        </w:r>
        <w:r w:rsidRPr="00EC6199">
          <w:rPr>
            <w:color w:val="993366"/>
          </w:rPr>
          <w:t>SEQUENCE</w:t>
        </w:r>
        <w:r w:rsidRPr="00EC6199">
          <w:t xml:space="preserve"> {</w:t>
        </w:r>
      </w:ins>
    </w:p>
    <w:p w14:paraId="035AC4A0" w14:textId="77777777" w:rsidR="005D2A16" w:rsidRPr="00EC6199" w:rsidRDefault="005D2A16" w:rsidP="005D2A16">
      <w:pPr>
        <w:pStyle w:val="PL"/>
        <w:rPr>
          <w:ins w:id="157" w:author="NR_Mob2_enh-Core" w:date="2024-08-29T15:28:00Z"/>
        </w:rPr>
      </w:pPr>
      <w:ins w:id="158" w:author="NR_Mob2_enh-Core" w:date="2024-08-29T15:28:00Z">
        <w:r w:rsidRPr="00EC6199">
          <w:t xml:space="preserve">       supportedMaxIntraInterFreqLayersWithoutGaps-r18      </w:t>
        </w:r>
        <w:r w:rsidRPr="00EC6199">
          <w:rPr>
            <w:color w:val="993366"/>
          </w:rPr>
          <w:t>INTEGER</w:t>
        </w:r>
        <w:r w:rsidRPr="00EC6199">
          <w:t xml:space="preserve"> (1..8)                          </w:t>
        </w:r>
        <w:r w:rsidRPr="00EC6199">
          <w:rPr>
            <w:color w:val="993366"/>
          </w:rPr>
          <w:t>OPTIONAL</w:t>
        </w:r>
        <w:r w:rsidRPr="00EC6199">
          <w:t>,</w:t>
        </w:r>
      </w:ins>
    </w:p>
    <w:p w14:paraId="4C35CFD8" w14:textId="77777777" w:rsidR="005D2A16" w:rsidRPr="00EC6199" w:rsidRDefault="005D2A16" w:rsidP="005D2A16">
      <w:pPr>
        <w:pStyle w:val="PL"/>
        <w:rPr>
          <w:ins w:id="159" w:author="NR_Mob2_enh-Core" w:date="2024-08-29T15:28:00Z"/>
        </w:rPr>
      </w:pPr>
      <w:ins w:id="160" w:author="NR_Mob2_enh-Core" w:date="2024-08-29T15:28:00Z">
        <w:r w:rsidRPr="00EC6199">
          <w:t xml:space="preserve">       supportedMaxIntraInterFreqLayersWithGaps-r18         </w:t>
        </w:r>
        <w:r w:rsidRPr="00EC6199">
          <w:rPr>
            <w:color w:val="993366"/>
          </w:rPr>
          <w:t>INTEGER</w:t>
        </w:r>
        <w:r w:rsidRPr="00EC6199">
          <w:t xml:space="preserve"> (1..8)                          </w:t>
        </w:r>
        <w:r w:rsidRPr="00EC6199">
          <w:rPr>
            <w:color w:val="993366"/>
          </w:rPr>
          <w:t>OPTIONAL</w:t>
        </w:r>
      </w:ins>
    </w:p>
    <w:p w14:paraId="47736144" w14:textId="77777777" w:rsidR="005D2A16" w:rsidRPr="00EC6199" w:rsidRDefault="005D2A16" w:rsidP="005D2A16">
      <w:pPr>
        <w:pStyle w:val="PL"/>
        <w:rPr>
          <w:ins w:id="161" w:author="NR_Mob2_enh-Core" w:date="2024-08-29T15:28:00Z"/>
        </w:rPr>
      </w:pPr>
      <w:ins w:id="162" w:author="NR_Mob2_enh-Core" w:date="2024-08-29T15:28:00Z">
        <w:r w:rsidRPr="00EC6199">
          <w:t xml:space="preserve">    }                                                                                               </w:t>
        </w:r>
        <w:r w:rsidRPr="00EC6199">
          <w:rPr>
            <w:color w:val="993366"/>
          </w:rPr>
          <w:t>OPTIONAL</w:t>
        </w:r>
        <w:r w:rsidRPr="00EC6199">
          <w:t>,</w:t>
        </w:r>
      </w:ins>
    </w:p>
    <w:p w14:paraId="306758B4" w14:textId="77777777" w:rsidR="005D2A16" w:rsidRPr="00D65D1E" w:rsidRDefault="005D2A16" w:rsidP="005D2A16">
      <w:pPr>
        <w:pStyle w:val="PL"/>
        <w:rPr>
          <w:ins w:id="163" w:author="NR_Mob2_enh-Core" w:date="2024-08-29T15:28:00Z"/>
          <w:color w:val="808080"/>
        </w:rPr>
      </w:pPr>
      <w:ins w:id="164" w:author="NR_Mob2_enh-Core" w:date="2024-08-29T15:28:00Z">
        <w:r w:rsidRPr="00D65D1E">
          <w:rPr>
            <w:color w:val="808080"/>
          </w:rPr>
          <w:t xml:space="preserve">    -- R4 39-3-2: Number of neighbour cells to be measured per frequency layer</w:t>
        </w:r>
      </w:ins>
    </w:p>
    <w:p w14:paraId="07C2B38E" w14:textId="77777777" w:rsidR="005D2A16" w:rsidRPr="00EC6199" w:rsidRDefault="005D2A16" w:rsidP="005D2A16">
      <w:pPr>
        <w:pStyle w:val="PL"/>
        <w:rPr>
          <w:ins w:id="165" w:author="NR_Mob2_enh-Core" w:date="2024-08-29T15:28:00Z"/>
        </w:rPr>
      </w:pPr>
      <w:ins w:id="166" w:author="NR_Mob2_enh-Core" w:date="2024-08-29T15:28:00Z">
        <w:r w:rsidRPr="00EC6199">
          <w:t xml:space="preserve">    maxNeighCellsPerFreqLayerL1-Meas-r18          </w:t>
        </w:r>
        <w:r w:rsidRPr="00EC6199">
          <w:rPr>
            <w:color w:val="993366"/>
          </w:rPr>
          <w:t>SEQUENCE</w:t>
        </w:r>
        <w:r w:rsidRPr="00EC6199">
          <w:t xml:space="preserve"> {</w:t>
        </w:r>
      </w:ins>
    </w:p>
    <w:p w14:paraId="536F10F9" w14:textId="77777777" w:rsidR="005D2A16" w:rsidRPr="00EC6199" w:rsidRDefault="005D2A16" w:rsidP="005D2A16">
      <w:pPr>
        <w:pStyle w:val="PL"/>
        <w:rPr>
          <w:ins w:id="167" w:author="NR_Mob2_enh-Core" w:date="2024-08-29T15:28:00Z"/>
        </w:rPr>
      </w:pPr>
      <w:ins w:id="168" w:author="NR_Mob2_enh-Core" w:date="2024-08-29T15:28:00Z">
        <w:r w:rsidRPr="00EC6199">
          <w:t xml:space="preserve">       supportedMaxNeighCellsPerFreqLayersWithoutGaps-r18   </w:t>
        </w:r>
        <w:r w:rsidRPr="00EC6199">
          <w:rPr>
            <w:color w:val="993366"/>
          </w:rPr>
          <w:t>INTEGER</w:t>
        </w:r>
        <w:r w:rsidRPr="00EC6199">
          <w:t xml:space="preserve"> (1..8)                          </w:t>
        </w:r>
        <w:r w:rsidRPr="00EC6199">
          <w:rPr>
            <w:color w:val="993366"/>
          </w:rPr>
          <w:t>OPTIONAL</w:t>
        </w:r>
        <w:r w:rsidRPr="00EC6199">
          <w:t>,</w:t>
        </w:r>
      </w:ins>
    </w:p>
    <w:p w14:paraId="66EAF7BF" w14:textId="77777777" w:rsidR="005D2A16" w:rsidRPr="00EC6199" w:rsidRDefault="005D2A16" w:rsidP="005D2A16">
      <w:pPr>
        <w:pStyle w:val="PL"/>
        <w:rPr>
          <w:ins w:id="169" w:author="NR_Mob2_enh-Core" w:date="2024-08-29T15:28:00Z"/>
        </w:rPr>
      </w:pPr>
      <w:ins w:id="170" w:author="NR_Mob2_enh-Core" w:date="2024-08-29T15:28:00Z">
        <w:r w:rsidRPr="00EC6199">
          <w:t xml:space="preserve">       supportedMaxNeighCellsPerFreqLayersWithGaps-r18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5F2F4BAD" w14:textId="77777777" w:rsidR="005D2A16" w:rsidRPr="00EC6199" w:rsidRDefault="005D2A16" w:rsidP="005D2A16">
      <w:pPr>
        <w:pStyle w:val="PL"/>
        <w:rPr>
          <w:ins w:id="171" w:author="NR_Mob2_enh-Core" w:date="2024-08-29T15:28:00Z"/>
        </w:rPr>
      </w:pPr>
      <w:ins w:id="172" w:author="NR_Mob2_enh-Core" w:date="2024-08-29T15:28:00Z">
        <w:r w:rsidRPr="00EC6199">
          <w:t xml:space="preserve">    }                                                                                               </w:t>
        </w:r>
        <w:r w:rsidRPr="00EC6199">
          <w:rPr>
            <w:color w:val="993366"/>
          </w:rPr>
          <w:t>OPTIONAL</w:t>
        </w:r>
        <w:r w:rsidRPr="00EC6199">
          <w:t>,</w:t>
        </w:r>
      </w:ins>
    </w:p>
    <w:p w14:paraId="34771E44" w14:textId="77777777" w:rsidR="005D2A16" w:rsidRPr="00D65D1E" w:rsidRDefault="005D2A16" w:rsidP="005D2A16">
      <w:pPr>
        <w:pStyle w:val="PL"/>
        <w:rPr>
          <w:ins w:id="173" w:author="NR_Mob2_enh-Core" w:date="2024-08-29T15:28:00Z"/>
          <w:color w:val="808080"/>
        </w:rPr>
      </w:pPr>
      <w:ins w:id="174" w:author="NR_Mob2_enh-Core" w:date="2024-08-29T15:28:00Z">
        <w:r w:rsidRPr="00D65D1E">
          <w:rPr>
            <w:color w:val="808080"/>
          </w:rPr>
          <w:t xml:space="preserve">    -- R4 39-3-3: Number of total cells to be measured</w:t>
        </w:r>
      </w:ins>
    </w:p>
    <w:p w14:paraId="58D0D830" w14:textId="77777777" w:rsidR="005D2A16" w:rsidRPr="00EC6199" w:rsidRDefault="005D2A16" w:rsidP="005D2A16">
      <w:pPr>
        <w:pStyle w:val="PL"/>
        <w:rPr>
          <w:ins w:id="175" w:author="NR_Mob2_enh-Core" w:date="2024-08-29T15:28:00Z"/>
        </w:rPr>
      </w:pPr>
      <w:ins w:id="176" w:author="NR_Mob2_enh-Core" w:date="2024-08-29T15:28:00Z">
        <w:r w:rsidRPr="00EC6199">
          <w:t xml:space="preserve">    supportedMaxCellsWithoutGapsL1-Meas-r18       </w:t>
        </w:r>
        <w:r w:rsidRPr="00EC6199">
          <w:rPr>
            <w:color w:val="993366"/>
          </w:rPr>
          <w:t>INTEGER</w:t>
        </w:r>
        <w:r w:rsidRPr="00EC6199">
          <w:t xml:space="preserve"> (1..24)                </w:t>
        </w:r>
        <w:r>
          <w:t xml:space="preserve"> </w:t>
        </w:r>
        <w:r w:rsidRPr="00EC6199">
          <w:t xml:space="preserve">                  </w:t>
        </w:r>
        <w:r w:rsidRPr="00EC6199">
          <w:rPr>
            <w:color w:val="993366"/>
          </w:rPr>
          <w:t>OPTIONAL</w:t>
        </w:r>
        <w:r w:rsidRPr="00EC6199">
          <w:t>,</w:t>
        </w:r>
      </w:ins>
    </w:p>
    <w:p w14:paraId="5F02A033" w14:textId="77777777" w:rsidR="005D2A16" w:rsidRPr="00D65D1E" w:rsidRDefault="005D2A16" w:rsidP="005D2A16">
      <w:pPr>
        <w:pStyle w:val="PL"/>
        <w:rPr>
          <w:ins w:id="177" w:author="NR_Mob2_enh-Core" w:date="2024-08-29T15:28:00Z"/>
          <w:color w:val="808080"/>
        </w:rPr>
      </w:pPr>
      <w:ins w:id="178" w:author="NR_Mob2_enh-Core" w:date="2024-08-29T15:28:00Z">
        <w:r w:rsidRPr="00D65D1E">
          <w:rPr>
            <w:color w:val="808080"/>
          </w:rPr>
          <w:t xml:space="preserve">    -- R4 39-3-4: Number of SSB resources for L1-RSRP measurement within a slot</w:t>
        </w:r>
      </w:ins>
    </w:p>
    <w:p w14:paraId="02C89A8D" w14:textId="77777777" w:rsidR="005D2A16" w:rsidRPr="00EC6199" w:rsidRDefault="005D2A16" w:rsidP="005D2A16">
      <w:pPr>
        <w:pStyle w:val="PL"/>
        <w:rPr>
          <w:ins w:id="179" w:author="NR_Mob2_enh-Core" w:date="2024-08-29T15:28:00Z"/>
        </w:rPr>
      </w:pPr>
      <w:ins w:id="180" w:author="NR_Mob2_enh-Core" w:date="2024-08-29T15:28:00Z">
        <w:r w:rsidRPr="00EC6199">
          <w:t xml:space="preserve">    supportedMaxSSB-WithinSlotL1-Meas-r18         </w:t>
        </w:r>
        <w:r w:rsidRPr="00EC6199">
          <w:rPr>
            <w:color w:val="993366"/>
          </w:rPr>
          <w:t>ENUMERATED</w:t>
        </w:r>
        <w:r w:rsidRPr="00EC6199">
          <w:t xml:space="preserve"> {n1,n2,n3,n4,n5,n6,n7,n8,n16,n32,n48,n64}        </w:t>
        </w:r>
        <w:r w:rsidRPr="00EC6199">
          <w:rPr>
            <w:color w:val="993366"/>
          </w:rPr>
          <w:t>OPTIONAL</w:t>
        </w:r>
        <w:r w:rsidRPr="00EC6199">
          <w:t>,</w:t>
        </w:r>
      </w:ins>
    </w:p>
    <w:p w14:paraId="64DDB46A" w14:textId="77777777" w:rsidR="005D2A16" w:rsidRPr="00D65D1E" w:rsidRDefault="005D2A16" w:rsidP="005D2A16">
      <w:pPr>
        <w:pStyle w:val="PL"/>
        <w:rPr>
          <w:ins w:id="181" w:author="NR_Mob2_enh-Core" w:date="2024-08-29T15:28:00Z"/>
          <w:color w:val="808080"/>
        </w:rPr>
      </w:pPr>
      <w:ins w:id="182" w:author="NR_Mob2_enh-Core" w:date="2024-08-29T15:28:00Z">
        <w:r w:rsidRPr="00D65D1E">
          <w:rPr>
            <w:color w:val="808080"/>
          </w:rPr>
          <w:t xml:space="preserve">    -- R4 39-3-5: Number of SSB resources for L1-RSRP measurement per frequency layer</w:t>
        </w:r>
      </w:ins>
    </w:p>
    <w:p w14:paraId="285F3242" w14:textId="77777777" w:rsidR="005D2A16" w:rsidRPr="00EC6199" w:rsidRDefault="005D2A16" w:rsidP="005D2A16">
      <w:pPr>
        <w:pStyle w:val="PL"/>
        <w:rPr>
          <w:ins w:id="183" w:author="NR_Mob2_enh-Core" w:date="2024-08-29T15:28:00Z"/>
        </w:rPr>
      </w:pPr>
      <w:ins w:id="184" w:author="NR_Mob2_enh-Core" w:date="2024-08-29T15:28:00Z">
        <w:r w:rsidRPr="00EC6199">
          <w:t xml:space="preserve">    maxSSB-PerFreqLayerL1-Meas-r18                </w:t>
        </w:r>
        <w:r w:rsidRPr="00EC6199">
          <w:rPr>
            <w:color w:val="993366"/>
          </w:rPr>
          <w:t>SEQUENCE</w:t>
        </w:r>
        <w:r w:rsidRPr="00EC6199">
          <w:t xml:space="preserve"> {</w:t>
        </w:r>
      </w:ins>
    </w:p>
    <w:p w14:paraId="6717E019" w14:textId="77777777" w:rsidR="005D2A16" w:rsidRPr="00EC6199" w:rsidRDefault="005D2A16" w:rsidP="005D2A16">
      <w:pPr>
        <w:pStyle w:val="PL"/>
        <w:rPr>
          <w:ins w:id="185" w:author="NR_Mob2_enh-Core" w:date="2024-08-29T15:28:00Z"/>
        </w:rPr>
      </w:pPr>
      <w:ins w:id="186" w:author="NR_Mob2_enh-Core" w:date="2024-08-29T15:28:00Z">
        <w:r w:rsidRPr="00EC6199">
          <w:t xml:space="preserve">       supportedMaxSSB-PerFreqLayerWithoutGaps-r18      </w:t>
        </w:r>
        <w:r w:rsidRPr="00EC6199">
          <w:rPr>
            <w:color w:val="993366"/>
          </w:rPr>
          <w:t>INTEGER</w:t>
        </w:r>
        <w:r w:rsidRPr="00EC6199">
          <w:t xml:space="preserve"> (1..8)                              </w:t>
        </w:r>
        <w:r w:rsidRPr="00EC6199">
          <w:rPr>
            <w:color w:val="993366"/>
          </w:rPr>
          <w:t>OPTIONAL</w:t>
        </w:r>
        <w:r w:rsidRPr="00EC6199">
          <w:t>,</w:t>
        </w:r>
      </w:ins>
    </w:p>
    <w:p w14:paraId="19FCFBEC" w14:textId="77777777" w:rsidR="005D2A16" w:rsidRPr="00EC6199" w:rsidRDefault="005D2A16" w:rsidP="005D2A16">
      <w:pPr>
        <w:pStyle w:val="PL"/>
        <w:rPr>
          <w:ins w:id="187" w:author="NR_Mob2_enh-Core" w:date="2024-08-29T15:28:00Z"/>
        </w:rPr>
      </w:pPr>
      <w:ins w:id="188" w:author="NR_Mob2_enh-Core" w:date="2024-08-29T15:28:00Z">
        <w:r w:rsidRPr="00EC6199">
          <w:t xml:space="preserve">       supportedMaxSSB-PerFreqLayerWithGaps-r18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1959423C" w14:textId="77777777" w:rsidR="005D2A16" w:rsidRPr="00EC6199" w:rsidRDefault="005D2A16" w:rsidP="005D2A16">
      <w:pPr>
        <w:pStyle w:val="PL"/>
        <w:rPr>
          <w:ins w:id="189" w:author="NR_Mob2_enh-Core" w:date="2024-08-29T15:28:00Z"/>
        </w:rPr>
      </w:pPr>
      <w:ins w:id="190" w:author="NR_Mob2_enh-Core" w:date="2024-08-29T15:28:00Z">
        <w:r w:rsidRPr="00EC6199">
          <w:t xml:space="preserve">    }                                                                                               </w:t>
        </w:r>
        <w:r w:rsidRPr="00EC6199">
          <w:rPr>
            <w:color w:val="993366"/>
          </w:rPr>
          <w:t>OPTIONAL</w:t>
        </w:r>
        <w:r w:rsidRPr="00EC6199">
          <w:t>,</w:t>
        </w:r>
      </w:ins>
    </w:p>
    <w:p w14:paraId="104EC5CD" w14:textId="77777777" w:rsidR="005D2A16" w:rsidRPr="00D65D1E" w:rsidRDefault="005D2A16" w:rsidP="005D2A16">
      <w:pPr>
        <w:pStyle w:val="PL"/>
        <w:rPr>
          <w:ins w:id="191" w:author="NR_Mob2_enh-Core" w:date="2024-08-29T15:28:00Z"/>
          <w:color w:val="808080"/>
        </w:rPr>
      </w:pPr>
      <w:ins w:id="192" w:author="NR_Mob2_enh-Core" w:date="2024-08-29T15:28:00Z">
        <w:r w:rsidRPr="00D65D1E">
          <w:rPr>
            <w:color w:val="808080"/>
          </w:rPr>
          <w:t xml:space="preserve">    -- R4 39-3-6: Number of total SSB resources to be measured</w:t>
        </w:r>
      </w:ins>
    </w:p>
    <w:p w14:paraId="39070052" w14:textId="77777777" w:rsidR="005D2A16" w:rsidRPr="00EC6199" w:rsidRDefault="005D2A16" w:rsidP="005D2A16">
      <w:pPr>
        <w:pStyle w:val="PL"/>
        <w:rPr>
          <w:ins w:id="193" w:author="NR_Mob2_enh-Core" w:date="2024-08-29T15:28:00Z"/>
        </w:rPr>
      </w:pPr>
      <w:ins w:id="194" w:author="NR_Mob2_enh-Core" w:date="2024-08-29T15:28:00Z">
        <w:r w:rsidRPr="00EC6199">
          <w:t xml:space="preserve">    supportedMaxSSB-L1-Meas-r18                   </w:t>
        </w:r>
        <w:commentRangeStart w:id="195"/>
        <w:r w:rsidRPr="00EC6199">
          <w:rPr>
            <w:color w:val="993366"/>
          </w:rPr>
          <w:t>ENUMERATED</w:t>
        </w:r>
      </w:ins>
      <w:commentRangeEnd w:id="195"/>
      <w:r w:rsidR="00E63270">
        <w:rPr>
          <w:rStyle w:val="CommentReference"/>
          <w:rFonts w:ascii="Times New Roman" w:hAnsi="Times New Roman"/>
          <w:noProof w:val="0"/>
          <w:lang w:eastAsia="ja-JP"/>
        </w:rPr>
        <w:commentReference w:id="195"/>
      </w:r>
      <w:ins w:id="196" w:author="NR_Mob2_enh-Core" w:date="2024-08-29T15:28:00Z">
        <w:r w:rsidRPr="00EC6199">
          <w:t xml:space="preserve"> {n2,n4,n8,n16,n32,n64}                 </w:t>
        </w:r>
        <w:r w:rsidRPr="00EC6199">
          <w:rPr>
            <w:color w:val="993366"/>
          </w:rPr>
          <w:t>OPTIONAL</w:t>
        </w:r>
        <w:r w:rsidRPr="00EC6199">
          <w:t>,</w:t>
        </w:r>
      </w:ins>
    </w:p>
    <w:p w14:paraId="17111902" w14:textId="77777777" w:rsidR="000958B4" w:rsidRDefault="000958B4" w:rsidP="008D0833">
      <w:pPr>
        <w:pStyle w:val="PL"/>
        <w:rPr>
          <w:ins w:id="197" w:author="NR_Mob2_enh-Core" w:date="2024-08-29T15:28:00Z"/>
          <w:color w:val="808080"/>
        </w:rPr>
      </w:pPr>
    </w:p>
    <w:p w14:paraId="1C06CD61" w14:textId="29860F99" w:rsidR="008D0833" w:rsidRPr="009E2993" w:rsidRDefault="008D0833" w:rsidP="008D0833">
      <w:pPr>
        <w:pStyle w:val="PL"/>
        <w:rPr>
          <w:ins w:id="198" w:author="NR_MC_enh" w:date="2024-08-26T14:45:00Z"/>
          <w:color w:val="808080"/>
          <w:rPrChange w:id="199" w:author="NR_MC_enh" w:date="2024-08-26T14:46:00Z">
            <w:rPr>
              <w:ins w:id="200" w:author="NR_MC_enh" w:date="2024-08-26T14:45:00Z"/>
            </w:rPr>
          </w:rPrChange>
        </w:rPr>
      </w:pPr>
      <w:ins w:id="201" w:author="NR_MC_enh" w:date="2024-08-26T14:41:00Z">
        <w:r w:rsidRPr="009E2993">
          <w:rPr>
            <w:color w:val="808080"/>
            <w:rPrChange w:id="202" w:author="NR_MC_enh" w:date="2024-08-26T14:46:00Z">
              <w:rPr/>
            </w:rPrChange>
          </w:rPr>
          <w:t xml:space="preserve">    -- </w:t>
        </w:r>
        <w:commentRangeStart w:id="203"/>
        <w:r w:rsidRPr="009E2993">
          <w:rPr>
            <w:color w:val="808080"/>
            <w:rPrChange w:id="204" w:author="NR_MC_enh" w:date="2024-08-26T14:46:00Z">
              <w:rPr/>
            </w:rPrChange>
          </w:rPr>
          <w:t>R1 49-1</w:t>
        </w:r>
      </w:ins>
      <w:commentRangeEnd w:id="203"/>
      <w:r w:rsidR="00DC2ADA">
        <w:rPr>
          <w:rStyle w:val="CommentReference"/>
          <w:rFonts w:ascii="Times New Roman" w:hAnsi="Times New Roman"/>
          <w:noProof w:val="0"/>
          <w:lang w:eastAsia="ja-JP"/>
        </w:rPr>
        <w:commentReference w:id="203"/>
      </w:r>
      <w:ins w:id="205" w:author="NR_MC_enh" w:date="2024-08-28T09:24:00Z">
        <w:r w:rsidR="00A9189D">
          <w:rPr>
            <w:color w:val="808080"/>
          </w:rPr>
          <w:t>3</w:t>
        </w:r>
      </w:ins>
      <w:ins w:id="206" w:author="NR_MC_enh" w:date="2024-08-26T14:42:00Z">
        <w:r w:rsidR="00F40E62" w:rsidRPr="009E2993">
          <w:rPr>
            <w:color w:val="808080"/>
            <w:rPrChange w:id="207" w:author="NR_MC_enh" w:date="2024-08-26T14:46:00Z">
              <w:rPr/>
            </w:rPrChange>
          </w:rPr>
          <w:t>:</w:t>
        </w:r>
        <w:r w:rsidR="00CB4BFB" w:rsidRPr="009E2993">
          <w:rPr>
            <w:color w:val="808080"/>
            <w:rPrChange w:id="208" w:author="NR_MC_enh" w:date="2024-08-26T14:46:00Z">
              <w:rPr/>
            </w:rPrChange>
          </w:rPr>
          <w:t xml:space="preserve"> Default QCL assumption for multi-cell scheduling by DCI format 1_3</w:t>
        </w:r>
      </w:ins>
    </w:p>
    <w:p w14:paraId="067ECDB3" w14:textId="5BC733C0" w:rsidR="00992C72" w:rsidRDefault="00992C72" w:rsidP="008D0833">
      <w:pPr>
        <w:pStyle w:val="PL"/>
        <w:rPr>
          <w:ins w:id="209" w:author="NR_MC_enh" w:date="2024-08-26T14:42:00Z"/>
        </w:rPr>
      </w:pPr>
      <w:ins w:id="210" w:author="NR_MC_enh" w:date="2024-08-26T14:45:00Z">
        <w:r>
          <w:t xml:space="preserve">    qcl</w:t>
        </w:r>
      </w:ins>
      <w:ins w:id="211" w:author="NR_MC_enh" w:date="2024-08-26T15:05:00Z">
        <w:r w:rsidR="00CF7C76">
          <w:t>-</w:t>
        </w:r>
      </w:ins>
      <w:ins w:id="212" w:author="NR_MC_enh" w:date="2024-08-26T14:45:00Z">
        <w:r>
          <w:t>MultiCellDCI-1-3-r18</w:t>
        </w:r>
        <w:r w:rsidR="009E2993">
          <w:t xml:space="preserve">      </w:t>
        </w:r>
      </w:ins>
      <w:ins w:id="213" w:author="NR_MC_enh" w:date="2024-08-26T15:05:00Z">
        <w:r w:rsidR="00CF7C76">
          <w:t xml:space="preserve">  </w:t>
        </w:r>
        <w:r w:rsidR="00ED0DF1">
          <w:t xml:space="preserve">          </w:t>
        </w:r>
        <w:r w:rsidR="00CF7C76">
          <w:t xml:space="preserve">    </w:t>
        </w:r>
      </w:ins>
      <w:commentRangeStart w:id="214"/>
      <w:ins w:id="215" w:author="NR_MC_enh" w:date="2024-08-26T14:46:00Z">
        <w:r w:rsidR="009E2993" w:rsidRPr="009E2993">
          <w:rPr>
            <w:color w:val="993366"/>
            <w:rPrChange w:id="216" w:author="NR_MC_enh" w:date="2024-08-26T14:46:00Z">
              <w:rPr/>
            </w:rPrChange>
          </w:rPr>
          <w:t>ENUMERATED</w:t>
        </w:r>
        <w:r w:rsidR="009E2993">
          <w:t xml:space="preserve"> {</w:t>
        </w:r>
      </w:ins>
      <w:ins w:id="217" w:author="NR_MC_enh" w:date="2024-08-28T10:06:00Z">
        <w:r w:rsidR="00872130">
          <w:t>diff</w:t>
        </w:r>
      </w:ins>
      <w:ins w:id="218" w:author="NR_MC_enh" w:date="2024-08-28T10:07:00Z">
        <w:r w:rsidR="00872130">
          <w:t>, both</w:t>
        </w:r>
      </w:ins>
      <w:ins w:id="219" w:author="NR_MC_enh" w:date="2024-08-26T14:46:00Z">
        <w:r w:rsidR="009E2993">
          <w:t xml:space="preserve">}                               </w:t>
        </w:r>
      </w:ins>
      <w:commentRangeEnd w:id="214"/>
      <w:r w:rsidR="00E948D8">
        <w:rPr>
          <w:rStyle w:val="CommentReference"/>
          <w:rFonts w:ascii="Times New Roman" w:hAnsi="Times New Roman"/>
          <w:noProof w:val="0"/>
          <w:lang w:eastAsia="ja-JP"/>
        </w:rPr>
        <w:commentReference w:id="214"/>
      </w:r>
      <w:ins w:id="220" w:author="NR_MC_enh" w:date="2024-08-26T14:46:00Z">
        <w:r w:rsidR="009E2993" w:rsidRPr="009E2993">
          <w:rPr>
            <w:color w:val="993366"/>
            <w:rPrChange w:id="221" w:author="NR_MC_enh" w:date="2024-08-26T14:46:00Z">
              <w:rPr/>
            </w:rPrChange>
          </w:rPr>
          <w:t>OPTIONAL</w:t>
        </w:r>
        <w:r w:rsidR="009E2993">
          <w:t>,</w:t>
        </w:r>
      </w:ins>
    </w:p>
    <w:p w14:paraId="1A758C1F" w14:textId="3FDF1083" w:rsidR="00CB4BFB" w:rsidRPr="009E2993" w:rsidRDefault="00CB4BFB" w:rsidP="008D0833">
      <w:pPr>
        <w:pStyle w:val="PL"/>
        <w:rPr>
          <w:ins w:id="222" w:author="NR_MC_enh" w:date="2024-08-26T14:43:00Z"/>
          <w:color w:val="808080"/>
          <w:rPrChange w:id="223" w:author="NR_MC_enh" w:date="2024-08-26T14:46:00Z">
            <w:rPr>
              <w:ins w:id="224" w:author="NR_MC_enh" w:date="2024-08-26T14:43:00Z"/>
            </w:rPr>
          </w:rPrChange>
        </w:rPr>
      </w:pPr>
      <w:ins w:id="225" w:author="NR_MC_enh" w:date="2024-08-26T14:42:00Z">
        <w:r w:rsidRPr="009E2993">
          <w:rPr>
            <w:color w:val="808080"/>
            <w:rPrChange w:id="226" w:author="NR_MC_enh" w:date="2024-08-26T14:46:00Z">
              <w:rPr/>
            </w:rPrChange>
          </w:rPr>
          <w:t xml:space="preserve">    -- R1 49-14</w:t>
        </w:r>
        <w:r w:rsidR="00F40E62" w:rsidRPr="009E2993">
          <w:rPr>
            <w:color w:val="808080"/>
            <w:rPrChange w:id="227" w:author="NR_MC_enh" w:date="2024-08-26T14:46:00Z">
              <w:rPr/>
            </w:rPrChange>
          </w:rPr>
          <w:t xml:space="preserve">: </w:t>
        </w:r>
      </w:ins>
      <w:ins w:id="228" w:author="NR_MC_enh" w:date="2024-08-26T14:43:00Z">
        <w:r w:rsidR="003D2EDF" w:rsidRPr="009E2993">
          <w:rPr>
            <w:color w:val="808080"/>
            <w:rPrChange w:id="229" w:author="NR_MC_enh" w:date="2024-08-26T14:46:00Z">
              <w:rPr/>
            </w:rPrChange>
          </w:rPr>
          <w:t>Support of BWP switch indication by DCI format 0_3/1_3</w:t>
        </w:r>
      </w:ins>
    </w:p>
    <w:p w14:paraId="2BA86ACA" w14:textId="23C325F1" w:rsidR="003D2EDF" w:rsidRDefault="00AE652E" w:rsidP="008D0833">
      <w:pPr>
        <w:pStyle w:val="PL"/>
        <w:rPr>
          <w:ins w:id="230" w:author="NR_MC_enh" w:date="2024-08-26T14:41:00Z"/>
        </w:rPr>
      </w:pPr>
      <w:ins w:id="231" w:author="NR_MC_enh" w:date="2024-08-26T14:44:00Z">
        <w:r>
          <w:t xml:space="preserve">    bwp-Switching</w:t>
        </w:r>
        <w:r w:rsidR="00992C72">
          <w:t xml:space="preserve">DCI-0-3-And-1-3-r18              </w:t>
        </w:r>
      </w:ins>
      <w:ins w:id="232" w:author="NR_MC_enh" w:date="2024-08-26T14:45:00Z">
        <w:r w:rsidR="00992C72" w:rsidRPr="009E2993">
          <w:rPr>
            <w:color w:val="993366"/>
            <w:rPrChange w:id="233" w:author="NR_MC_enh" w:date="2024-08-26T14:46:00Z">
              <w:rPr/>
            </w:rPrChange>
          </w:rPr>
          <w:t>ENUMERATED</w:t>
        </w:r>
        <w:r w:rsidR="00992C72">
          <w:t xml:space="preserve"> {supported}                                </w:t>
        </w:r>
        <w:r w:rsidR="00992C72" w:rsidRPr="009E2993">
          <w:rPr>
            <w:color w:val="993366"/>
            <w:rPrChange w:id="234" w:author="NR_MC_enh" w:date="2024-08-26T14:46:00Z">
              <w:rPr/>
            </w:rPrChange>
          </w:rPr>
          <w:t>OPTIONAL</w:t>
        </w:r>
      </w:ins>
    </w:p>
    <w:p w14:paraId="3AC3CF33" w14:textId="71BF4C47" w:rsidR="008D0833" w:rsidRPr="00E450AC" w:rsidRDefault="008D0833" w:rsidP="008D0833">
      <w:pPr>
        <w:pStyle w:val="PL"/>
        <w:rPr>
          <w:ins w:id="235" w:author="NR_MC_enh" w:date="2024-08-26T14:41:00Z"/>
        </w:rPr>
      </w:pPr>
      <w:ins w:id="236"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237" w:name="_Toc60777436"/>
      <w:bookmarkStart w:id="238" w:name="_Toc171468136"/>
      <w:r w:rsidRPr="002D3917">
        <w:t>–</w:t>
      </w:r>
      <w:r w:rsidRPr="002D3917">
        <w:tab/>
      </w:r>
      <w:r w:rsidRPr="002D3917">
        <w:rPr>
          <w:i/>
          <w:iCs/>
        </w:rPr>
        <w:t>CA-ParametersNRDC</w:t>
      </w:r>
      <w:bookmarkEnd w:id="237"/>
      <w:bookmarkEnd w:id="238"/>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lastRenderedPageBreak/>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lastRenderedPageBreak/>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239" w:name="_Hlk159944691"/>
      <w:r w:rsidRPr="00E450AC">
        <w:t>ca-ParametersNR-ForDC-v1780</w:t>
      </w:r>
      <w:bookmarkEnd w:id="239"/>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240" w:name="_Toc60777437"/>
      <w:bookmarkStart w:id="241" w:name="_Toc171468137"/>
      <w:r w:rsidRPr="002D3917">
        <w:rPr>
          <w:rFonts w:eastAsia="SimSun"/>
        </w:rPr>
        <w:t>–</w:t>
      </w:r>
      <w:r w:rsidRPr="002D3917">
        <w:rPr>
          <w:rFonts w:eastAsia="SimSun"/>
        </w:rPr>
        <w:tab/>
      </w:r>
      <w:r w:rsidRPr="002D3917">
        <w:rPr>
          <w:rFonts w:eastAsia="SimSun"/>
          <w:i/>
          <w:lang w:eastAsia="en-GB"/>
        </w:rPr>
        <w:t>CarrierAggregationVariant</w:t>
      </w:r>
      <w:bookmarkEnd w:id="240"/>
      <w:bookmarkEnd w:id="241"/>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lastRenderedPageBreak/>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242" w:name="_Toc60777438"/>
      <w:bookmarkStart w:id="243" w:name="_Toc171468138"/>
      <w:r w:rsidRPr="002D3917">
        <w:t>–</w:t>
      </w:r>
      <w:r w:rsidRPr="002D3917">
        <w:tab/>
      </w:r>
      <w:r w:rsidRPr="002D3917">
        <w:rPr>
          <w:i/>
        </w:rPr>
        <w:t>CodebookParameters</w:t>
      </w:r>
      <w:bookmarkEnd w:id="242"/>
      <w:bookmarkEnd w:id="243"/>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lastRenderedPageBreak/>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lastRenderedPageBreak/>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lastRenderedPageBreak/>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lastRenderedPageBreak/>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lastRenderedPageBreak/>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lastRenderedPageBreak/>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lastRenderedPageBreak/>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lastRenderedPageBreak/>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lastRenderedPageBreak/>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lastRenderedPageBreak/>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244" w:name="_Toc171468139"/>
      <w:r w:rsidRPr="002D3917">
        <w:lastRenderedPageBreak/>
        <w:t>–</w:t>
      </w:r>
      <w:r w:rsidRPr="002D3917">
        <w:tab/>
      </w:r>
      <w:r w:rsidRPr="002D3917">
        <w:rPr>
          <w:i/>
          <w:iCs/>
        </w:rPr>
        <w:t>DL-PRS-MeasurementWithRxFH-RRC-Connected</w:t>
      </w:r>
      <w:bookmarkEnd w:id="244"/>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245" w:name="_Hlk159176511"/>
      <w:r w:rsidRPr="002D3917">
        <w:t>PRS measurement with Rx frequency hopping within a measurement gap and measurement reporting in RRC_CONNECTED for RedCap UEs</w:t>
      </w:r>
      <w:bookmarkEnd w:id="245"/>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246" w:name="_Toc171468140"/>
      <w:r w:rsidRPr="002D3917">
        <w:t>–</w:t>
      </w:r>
      <w:r w:rsidRPr="002D3917">
        <w:tab/>
      </w:r>
      <w:r w:rsidRPr="002D3917">
        <w:rPr>
          <w:i/>
          <w:iCs/>
        </w:rPr>
        <w:t>ERedCapParameters</w:t>
      </w:r>
      <w:bookmarkEnd w:id="246"/>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247" w:name="_Toc60777439"/>
      <w:bookmarkStart w:id="248" w:name="_Toc171468141"/>
      <w:r w:rsidRPr="002D3917">
        <w:t>–</w:t>
      </w:r>
      <w:r w:rsidRPr="002D3917">
        <w:tab/>
      </w:r>
      <w:r w:rsidRPr="002D3917">
        <w:rPr>
          <w:i/>
        </w:rPr>
        <w:t>FeatureSetCombination</w:t>
      </w:r>
      <w:bookmarkEnd w:id="247"/>
      <w:bookmarkEnd w:id="248"/>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249" w:name="_Toc60777440"/>
      <w:bookmarkStart w:id="250" w:name="_Toc171468142"/>
      <w:r w:rsidRPr="002D3917">
        <w:t>–</w:t>
      </w:r>
      <w:r w:rsidRPr="002D3917">
        <w:tab/>
      </w:r>
      <w:r w:rsidRPr="002D3917">
        <w:rPr>
          <w:i/>
        </w:rPr>
        <w:t>FeatureSetCombinationId</w:t>
      </w:r>
      <w:bookmarkEnd w:id="249"/>
      <w:bookmarkEnd w:id="250"/>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251" w:name="_Toc60777441"/>
      <w:bookmarkStart w:id="252" w:name="_Toc171468143"/>
      <w:r w:rsidRPr="002D3917">
        <w:t>–</w:t>
      </w:r>
      <w:r w:rsidRPr="002D3917">
        <w:tab/>
      </w:r>
      <w:r w:rsidRPr="002D3917">
        <w:rPr>
          <w:i/>
        </w:rPr>
        <w:t>FeatureSetDownlink</w:t>
      </w:r>
      <w:bookmarkEnd w:id="251"/>
      <w:bookmarkEnd w:id="252"/>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lastRenderedPageBreak/>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lastRenderedPageBreak/>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lastRenderedPageBreak/>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lastRenderedPageBreak/>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lastRenderedPageBreak/>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8DBDE4C" w:rsidR="004847E0" w:rsidRPr="00E450AC" w:rsidRDefault="004847E0" w:rsidP="00E450AC">
      <w:pPr>
        <w:pStyle w:val="PL"/>
        <w:rPr>
          <w:rFonts w:eastAsiaTheme="minorHAnsi"/>
        </w:rPr>
      </w:pPr>
      <w:r w:rsidRPr="00E450AC">
        <w:t xml:space="preserve">    </w:t>
      </w:r>
      <w:del w:id="253" w:author="NR_Mob2_enh-Core" w:date="2024-08-29T15:27:00Z">
        <w:r w:rsidRPr="00E450AC" w:rsidDel="004505C2">
          <w:delText>pdcch-RACH-D</w:delText>
        </w:r>
        <w:r w:rsidR="000E685E" w:rsidRPr="00E450AC" w:rsidDel="004505C2">
          <w:delText>L-</w:delText>
        </w:r>
        <w:r w:rsidRPr="00E450AC" w:rsidDel="004505C2">
          <w:delText>InfoList-r18</w:delText>
        </w:r>
      </w:del>
      <w:commentRangeStart w:id="254"/>
      <w:ins w:id="255" w:author="NR_Mob2_enh-Core" w:date="2024-08-29T15:27:00Z">
        <w:r w:rsidR="004505C2">
          <w:t>D</w:t>
        </w:r>
      </w:ins>
      <w:commentRangeEnd w:id="254"/>
      <w:r w:rsidR="0099024B">
        <w:rPr>
          <w:rStyle w:val="CommentReference"/>
          <w:rFonts w:ascii="Times New Roman" w:hAnsi="Times New Roman"/>
          <w:noProof w:val="0"/>
          <w:lang w:eastAsia="ja-JP"/>
        </w:rPr>
        <w:commentReference w:id="254"/>
      </w:r>
      <w:ins w:id="256" w:author="NR_Mob2_enh-Core" w:date="2024-08-29T15:27:00Z">
        <w:r w:rsidR="004505C2">
          <w:t>ummy</w:t>
        </w:r>
      </w:ins>
      <w:r w:rsidRPr="00E450AC">
        <w:t xml:space="preserve">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ins w:id="257" w:author="NR_Mob2_enh-Core" w:date="2024-08-29T15:27:00Z">
        <w:r w:rsidR="004505C2">
          <w:t>Dummy-</w:t>
        </w:r>
      </w:ins>
      <w:r w:rsidRPr="00E450AC">
        <w:t>PDCCH-RACH-D</w:t>
      </w:r>
      <w:r w:rsidR="000E685E" w:rsidRPr="00E450AC">
        <w:t>L-</w:t>
      </w:r>
      <w:r w:rsidRPr="00E450AC">
        <w:t>Info</w:t>
      </w:r>
      <w:r w:rsidRPr="00E450AC">
        <w:rPr>
          <w:rFonts w:eastAsia="DengXian"/>
        </w:rPr>
        <w:t>-r18</w:t>
      </w:r>
      <w:r w:rsidRPr="00E450AC">
        <w:t xml:space="preserve">          </w:t>
      </w:r>
      <w:ins w:id="258" w:author="NR_MC_enh" w:date="2024-08-29T11:17:00Z">
        <w:r w:rsidR="002A6860" w:rsidRPr="00E450AC">
          <w:t xml:space="preserve">               </w:t>
        </w:r>
      </w:ins>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294D9936" w14:textId="77777777" w:rsidR="004505C2" w:rsidRPr="0055623A" w:rsidRDefault="004505C2" w:rsidP="004505C2">
      <w:pPr>
        <w:pStyle w:val="PL"/>
        <w:rPr>
          <w:ins w:id="259" w:author="NR_Mob2_enh-Core" w:date="2024-08-29T15:26:00Z"/>
        </w:rPr>
      </w:pPr>
      <w:ins w:id="260" w:author="NR_Mob2_enh-Core" w:date="2024-08-29T15:26:00Z">
        <w:r w:rsidRPr="0055623A">
          <w:t xml:space="preserve">FeatureSetDownlink-v1830 ::=                    </w:t>
        </w:r>
        <w:r w:rsidRPr="00EC6199">
          <w:rPr>
            <w:color w:val="993366"/>
          </w:rPr>
          <w:t>SEQUENCE</w:t>
        </w:r>
        <w:r w:rsidRPr="0055623A">
          <w:t xml:space="preserve"> {</w:t>
        </w:r>
      </w:ins>
    </w:p>
    <w:p w14:paraId="20FB83E0" w14:textId="77777777" w:rsidR="004505C2" w:rsidRPr="00EC6199" w:rsidRDefault="004505C2" w:rsidP="004505C2">
      <w:pPr>
        <w:pStyle w:val="PL"/>
        <w:rPr>
          <w:ins w:id="261" w:author="NR_Mob2_enh-Core" w:date="2024-08-29T15:26:00Z"/>
          <w:color w:val="808080"/>
        </w:rPr>
      </w:pPr>
      <w:ins w:id="262" w:author="NR_Mob2_enh-Core" w:date="2024-08-29T15:26:00Z">
        <w:r w:rsidRPr="00EC6199">
          <w:rPr>
            <w:color w:val="808080"/>
          </w:rPr>
          <w:t xml:space="preserve">    -- R4 39-4: Interruption on DL slot(s) due to PDCCH- ordered RACH transmission</w:t>
        </w:r>
      </w:ins>
    </w:p>
    <w:p w14:paraId="6BFEDCA3" w14:textId="77777777" w:rsidR="004505C2" w:rsidRPr="0055623A" w:rsidRDefault="004505C2" w:rsidP="004505C2">
      <w:pPr>
        <w:pStyle w:val="PL"/>
        <w:rPr>
          <w:ins w:id="263" w:author="NR_Mob2_enh-Core" w:date="2024-08-29T15:26:00Z"/>
        </w:rPr>
      </w:pPr>
      <w:ins w:id="264" w:author="NR_Mob2_enh-Core" w:date="2024-08-29T15:26:00Z">
        <w:r w:rsidRPr="0055623A">
          <w:t xml:space="preserve">    pdcch-RACH-AffectedBandsList-r18            </w:t>
        </w:r>
        <w:r w:rsidRPr="00EC6199">
          <w:rPr>
            <w:color w:val="993366"/>
          </w:rPr>
          <w:t>SEQUENCE</w:t>
        </w:r>
        <w:r w:rsidRPr="0055623A">
          <w:t xml:space="preserve"> (SIZE (1..maxBandsMRDC)) OF PDCCH-RACH-AffectedBands-r18 </w:t>
        </w:r>
        <w:r w:rsidRPr="00EC6199">
          <w:rPr>
            <w:color w:val="993366"/>
          </w:rPr>
          <w:t>OPTIONAL</w:t>
        </w:r>
        <w:r w:rsidRPr="0055623A">
          <w:t>,</w:t>
        </w:r>
      </w:ins>
    </w:p>
    <w:p w14:paraId="2B633A83" w14:textId="77777777" w:rsidR="004505C2" w:rsidRPr="00EC6199" w:rsidRDefault="004505C2" w:rsidP="004505C2">
      <w:pPr>
        <w:pStyle w:val="PL"/>
        <w:rPr>
          <w:ins w:id="265" w:author="NR_Mob2_enh-Core" w:date="2024-08-29T15:26:00Z"/>
          <w:color w:val="808080"/>
        </w:rPr>
      </w:pPr>
      <w:ins w:id="266" w:author="NR_Mob2_enh-Core" w:date="2024-08-29T15:26:00Z">
        <w:r w:rsidRPr="00EC6199">
          <w:rPr>
            <w:color w:val="808080"/>
          </w:rPr>
          <w:t xml:space="preserve">    -- R4 39-4a: Interruption due to RF retuning for PDCCH- ordered RACH </w:t>
        </w:r>
      </w:ins>
    </w:p>
    <w:p w14:paraId="18C87501" w14:textId="77777777" w:rsidR="004505C2" w:rsidRPr="0055623A" w:rsidRDefault="004505C2" w:rsidP="004505C2">
      <w:pPr>
        <w:pStyle w:val="PL"/>
        <w:rPr>
          <w:ins w:id="267" w:author="NR_Mob2_enh-Core" w:date="2024-08-29T15:26:00Z"/>
        </w:rPr>
      </w:pPr>
      <w:ins w:id="268" w:author="NR_Mob2_enh-Core" w:date="2024-08-29T15:26:00Z">
        <w:r w:rsidRPr="0055623A">
          <w:t xml:space="preserve">    pdcch-RACH-SwitchingTimeList-r18            </w:t>
        </w:r>
        <w:r w:rsidRPr="00EC6199">
          <w:rPr>
            <w:color w:val="993366"/>
          </w:rPr>
          <w:t>SEQUENCE</w:t>
        </w:r>
        <w:r w:rsidRPr="0055623A">
          <w:t xml:space="preserve"> (SIZE (1..maxBandsMRDC)) OF PDCCH-RACH-SwitchingTime-r18 </w:t>
        </w:r>
        <w:r w:rsidRPr="00EC6199">
          <w:rPr>
            <w:color w:val="993366"/>
          </w:rPr>
          <w:t>OPTIONAL</w:t>
        </w:r>
        <w:r w:rsidRPr="0055623A">
          <w:t>,</w:t>
        </w:r>
      </w:ins>
    </w:p>
    <w:p w14:paraId="5D3D70CB" w14:textId="77777777" w:rsidR="004505C2" w:rsidRPr="00EC6199" w:rsidRDefault="004505C2" w:rsidP="004505C2">
      <w:pPr>
        <w:pStyle w:val="PL"/>
        <w:rPr>
          <w:ins w:id="269" w:author="NR_Mob2_enh-Core" w:date="2024-08-29T15:26:00Z"/>
          <w:color w:val="808080"/>
        </w:rPr>
      </w:pPr>
      <w:ins w:id="270" w:author="NR_Mob2_enh-Core" w:date="2024-08-29T15:26:00Z">
        <w:r w:rsidRPr="00EC6199">
          <w:rPr>
            <w:color w:val="808080"/>
          </w:rPr>
          <w:t xml:space="preserve">    -- R4 39-5: the RF/BB preparation time for PDCCH ordered RACH of which the resources are not fully contained </w:t>
        </w:r>
      </w:ins>
    </w:p>
    <w:p w14:paraId="191CF5E3" w14:textId="77777777" w:rsidR="004505C2" w:rsidRPr="00EC6199" w:rsidRDefault="004505C2" w:rsidP="004505C2">
      <w:pPr>
        <w:pStyle w:val="PL"/>
        <w:rPr>
          <w:ins w:id="271" w:author="NR_Mob2_enh-Core" w:date="2024-08-29T15:26:00Z"/>
          <w:color w:val="808080"/>
        </w:rPr>
      </w:pPr>
      <w:ins w:id="272" w:author="NR_Mob2_enh-Core" w:date="2024-08-29T15:26:00Z">
        <w:r w:rsidRPr="00EC6199">
          <w:rPr>
            <w:color w:val="808080"/>
          </w:rPr>
          <w:t xml:space="preserve">    -- in any of UE’s configured UL BWP(s) of active serving cells</w:t>
        </w:r>
      </w:ins>
    </w:p>
    <w:p w14:paraId="0711CCA7" w14:textId="77777777" w:rsidR="004505C2" w:rsidRPr="0055623A" w:rsidRDefault="004505C2" w:rsidP="004505C2">
      <w:pPr>
        <w:pStyle w:val="PL"/>
        <w:rPr>
          <w:ins w:id="273" w:author="NR_Mob2_enh-Core" w:date="2024-08-29T15:26:00Z"/>
        </w:rPr>
      </w:pPr>
      <w:ins w:id="274" w:author="NR_Mob2_enh-Core" w:date="2024-08-29T15:26:00Z">
        <w:r w:rsidRPr="0055623A">
          <w:t xml:space="preserve">    pdcch-RACH-PrepTimeList-r18                 </w:t>
        </w:r>
        <w:r w:rsidRPr="00EC6199">
          <w:rPr>
            <w:color w:val="993366"/>
          </w:rPr>
          <w:t>SEQUENCE</w:t>
        </w:r>
        <w:r w:rsidRPr="0055623A">
          <w:t xml:space="preserve"> (SIZE (1..maxBandsMRDC)) OF PDCCH-RACH-PrepTime-r18      </w:t>
        </w:r>
        <w:r w:rsidRPr="00EC6199">
          <w:rPr>
            <w:color w:val="993366"/>
          </w:rPr>
          <w:t>OPTIONAL</w:t>
        </w:r>
      </w:ins>
    </w:p>
    <w:p w14:paraId="4110D09D" w14:textId="50E4C536" w:rsidR="00574D1E" w:rsidRDefault="004505C2" w:rsidP="004505C2">
      <w:pPr>
        <w:pStyle w:val="PL"/>
        <w:rPr>
          <w:ins w:id="275" w:author="NR_Mob2_enh-Core" w:date="2024-08-29T15:26:00Z"/>
        </w:rPr>
      </w:pPr>
      <w:ins w:id="276" w:author="NR_Mob2_enh-Core" w:date="2024-08-29T15:26:00Z">
        <w:r w:rsidRPr="0055623A">
          <w:t>}</w:t>
        </w:r>
      </w:ins>
    </w:p>
    <w:p w14:paraId="4E59FD8F" w14:textId="77777777" w:rsidR="004505C2" w:rsidRPr="00E450AC" w:rsidRDefault="004505C2" w:rsidP="004505C2">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01A4006C" w14:textId="77777777" w:rsidR="004505C2" w:rsidRDefault="00394471" w:rsidP="004505C2">
      <w:pPr>
        <w:pStyle w:val="PL"/>
        <w:rPr>
          <w:ins w:id="277" w:author="NR_Mob2_enh-Core" w:date="2024-08-29T15:26:00Z"/>
        </w:rPr>
      </w:pPr>
      <w:r w:rsidRPr="00E450AC">
        <w:t>}</w:t>
      </w:r>
    </w:p>
    <w:p w14:paraId="709BBA28" w14:textId="77777777" w:rsidR="004505C2" w:rsidRDefault="004505C2" w:rsidP="004505C2">
      <w:pPr>
        <w:pStyle w:val="PL"/>
        <w:rPr>
          <w:ins w:id="278" w:author="NR_Mob2_enh-Core" w:date="2024-08-29T15:26:00Z"/>
        </w:rPr>
      </w:pPr>
    </w:p>
    <w:p w14:paraId="6C51D0F4" w14:textId="2A9748E3" w:rsidR="004505C2" w:rsidRPr="00C92209" w:rsidRDefault="004505C2" w:rsidP="004505C2">
      <w:pPr>
        <w:pStyle w:val="PL"/>
        <w:rPr>
          <w:ins w:id="279" w:author="NR_Mob2_enh-Core" w:date="2024-08-29T15:26:00Z"/>
        </w:rPr>
      </w:pPr>
      <w:ins w:id="280" w:author="NR_Mob2_enh-Core" w:date="2024-08-29T15:26:00Z">
        <w:r w:rsidRPr="00C92209">
          <w:t xml:space="preserve">Dummy-PDCCH-RACH-DL-Info-r18 ::=             </w:t>
        </w:r>
        <w:r w:rsidRPr="00EC6199">
          <w:rPr>
            <w:color w:val="993366"/>
          </w:rPr>
          <w:t>CHOICE</w:t>
        </w:r>
        <w:r w:rsidRPr="00C92209">
          <w:t xml:space="preserve"> {</w:t>
        </w:r>
      </w:ins>
    </w:p>
    <w:p w14:paraId="19CA1C20" w14:textId="77777777" w:rsidR="004505C2" w:rsidRPr="00C92209" w:rsidRDefault="004505C2" w:rsidP="004505C2">
      <w:pPr>
        <w:pStyle w:val="PL"/>
        <w:rPr>
          <w:ins w:id="281" w:author="NR_Mob2_enh-Core" w:date="2024-08-29T15:26:00Z"/>
        </w:rPr>
      </w:pPr>
      <w:ins w:id="282" w:author="NR_Mob2_enh-Core" w:date="2024-08-29T15:26:00Z">
        <w:r w:rsidRPr="00C92209">
          <w:t xml:space="preserve">    notSupported                          NULL,</w:t>
        </w:r>
      </w:ins>
    </w:p>
    <w:p w14:paraId="79A5B849" w14:textId="77777777" w:rsidR="004505C2" w:rsidRPr="00C92209" w:rsidRDefault="004505C2" w:rsidP="004505C2">
      <w:pPr>
        <w:pStyle w:val="PL"/>
        <w:rPr>
          <w:ins w:id="283" w:author="NR_Mob2_enh-Core" w:date="2024-08-29T15:26:00Z"/>
        </w:rPr>
      </w:pPr>
      <w:ins w:id="284" w:author="NR_Mob2_enh-Core" w:date="2024-08-29T15:26:00Z">
        <w:r w:rsidRPr="00C92209">
          <w:t xml:space="preserve">    supported                             </w:t>
        </w:r>
        <w:r w:rsidRPr="00EC6199">
          <w:rPr>
            <w:color w:val="993366"/>
          </w:rPr>
          <w:t>SEQUENCE</w:t>
        </w:r>
        <w:r w:rsidRPr="00C92209">
          <w:t xml:space="preserve"> {</w:t>
        </w:r>
      </w:ins>
    </w:p>
    <w:p w14:paraId="659BBF5B" w14:textId="77777777" w:rsidR="004505C2" w:rsidRPr="00EC6199" w:rsidRDefault="004505C2" w:rsidP="004505C2">
      <w:pPr>
        <w:pStyle w:val="PL"/>
        <w:rPr>
          <w:ins w:id="285" w:author="NR_Mob2_enh-Core" w:date="2024-08-29T15:26:00Z"/>
          <w:color w:val="808080"/>
        </w:rPr>
      </w:pPr>
      <w:ins w:id="286" w:author="NR_Mob2_enh-Core" w:date="2024-08-29T15:26:00Z">
        <w:r w:rsidRPr="00EC6199">
          <w:rPr>
            <w:color w:val="808080"/>
          </w:rPr>
          <w:t xml:space="preserve">        -- R4 39-4: Interruption on DL slot(s) due to PDCCH- ordered RACH transmission</w:t>
        </w:r>
      </w:ins>
    </w:p>
    <w:p w14:paraId="2308E332" w14:textId="77777777" w:rsidR="004505C2" w:rsidRPr="00C92209" w:rsidRDefault="004505C2" w:rsidP="004505C2">
      <w:pPr>
        <w:pStyle w:val="PL"/>
        <w:rPr>
          <w:ins w:id="287" w:author="NR_Mob2_enh-Core" w:date="2024-08-29T15:26:00Z"/>
        </w:rPr>
      </w:pPr>
      <w:ins w:id="288" w:author="NR_Mob2_enh-Core" w:date="2024-08-29T15:26:00Z">
        <w:r w:rsidRPr="00C92209">
          <w:t xml:space="preserve">        pdcch-RACH-AffectedBands-r18          </w:t>
        </w:r>
        <w:r w:rsidRPr="00EC6199">
          <w:rPr>
            <w:color w:val="993366"/>
          </w:rPr>
          <w:t>ENUMERATED</w:t>
        </w:r>
        <w:r w:rsidRPr="00C92209">
          <w:t xml:space="preserve"> {noIntrruption, interruption},</w:t>
        </w:r>
      </w:ins>
    </w:p>
    <w:p w14:paraId="2700C68A" w14:textId="77777777" w:rsidR="004505C2" w:rsidRPr="00EC6199" w:rsidRDefault="004505C2" w:rsidP="004505C2">
      <w:pPr>
        <w:pStyle w:val="PL"/>
        <w:rPr>
          <w:ins w:id="289" w:author="NR_Mob2_enh-Core" w:date="2024-08-29T15:26:00Z"/>
          <w:color w:val="808080"/>
        </w:rPr>
      </w:pPr>
      <w:ins w:id="290" w:author="NR_Mob2_enh-Core" w:date="2024-08-29T15:26:00Z">
        <w:r w:rsidRPr="00EC6199">
          <w:rPr>
            <w:color w:val="808080"/>
          </w:rPr>
          <w:t xml:space="preserve">        -- R4 39-4a: Interruption on DL slot(s) due to PDCCH- ordered RACH transmission</w:t>
        </w:r>
      </w:ins>
    </w:p>
    <w:p w14:paraId="63CD59A6" w14:textId="77777777" w:rsidR="004505C2" w:rsidRPr="00C92209" w:rsidRDefault="004505C2" w:rsidP="004505C2">
      <w:pPr>
        <w:pStyle w:val="PL"/>
        <w:rPr>
          <w:ins w:id="291" w:author="NR_Mob2_enh-Core" w:date="2024-08-29T15:26:00Z"/>
        </w:rPr>
      </w:pPr>
      <w:ins w:id="292" w:author="NR_Mob2_enh-Core" w:date="2024-08-29T15:26:00Z">
        <w:r w:rsidRPr="00C92209">
          <w:t xml:space="preserve">        pdcch-RACH-SwitchingTimeList-r18      </w:t>
        </w:r>
        <w:r w:rsidRPr="00EC6199">
          <w:rPr>
            <w:color w:val="993366"/>
          </w:rPr>
          <w:t>ENUMERATED</w:t>
        </w:r>
        <w:r w:rsidRPr="00C92209">
          <w:t xml:space="preserve"> {ms0, ms0dot25, ms0dot5 , ms1, ms2}                </w:t>
        </w:r>
        <w:r w:rsidRPr="00EC6199">
          <w:rPr>
            <w:color w:val="993366"/>
          </w:rPr>
          <w:t>OPTIONAL</w:t>
        </w:r>
        <w:r w:rsidRPr="00C92209">
          <w:t>,</w:t>
        </w:r>
      </w:ins>
    </w:p>
    <w:p w14:paraId="57F51403" w14:textId="77777777" w:rsidR="004505C2" w:rsidRPr="00EC6199" w:rsidRDefault="004505C2" w:rsidP="004505C2">
      <w:pPr>
        <w:pStyle w:val="PL"/>
        <w:rPr>
          <w:ins w:id="293" w:author="NR_Mob2_enh-Core" w:date="2024-08-29T15:26:00Z"/>
          <w:color w:val="808080"/>
        </w:rPr>
      </w:pPr>
      <w:ins w:id="294" w:author="NR_Mob2_enh-Core" w:date="2024-08-29T15:26:00Z">
        <w:r w:rsidRPr="00EC6199">
          <w:rPr>
            <w:color w:val="808080"/>
          </w:rPr>
          <w:t xml:space="preserve">        -- R4 39-5: the RF/BB preparation time for PDCCH ordered RACH of which the resources are not fully contained</w:t>
        </w:r>
      </w:ins>
    </w:p>
    <w:p w14:paraId="700DA7B4" w14:textId="77777777" w:rsidR="004505C2" w:rsidRPr="00EC6199" w:rsidRDefault="004505C2" w:rsidP="004505C2">
      <w:pPr>
        <w:pStyle w:val="PL"/>
        <w:rPr>
          <w:ins w:id="295" w:author="NR_Mob2_enh-Core" w:date="2024-08-29T15:26:00Z"/>
          <w:color w:val="808080"/>
        </w:rPr>
      </w:pPr>
      <w:ins w:id="296" w:author="NR_Mob2_enh-Core" w:date="2024-08-29T15:26:00Z">
        <w:r w:rsidRPr="00EC6199">
          <w:rPr>
            <w:color w:val="808080"/>
          </w:rPr>
          <w:t xml:space="preserve">        -- in any of UE's configured UL BWP(s) of active serving cells</w:t>
        </w:r>
      </w:ins>
    </w:p>
    <w:p w14:paraId="56E7A4D1" w14:textId="77777777" w:rsidR="004505C2" w:rsidRPr="00C92209" w:rsidRDefault="004505C2" w:rsidP="004505C2">
      <w:pPr>
        <w:pStyle w:val="PL"/>
        <w:rPr>
          <w:ins w:id="297" w:author="NR_Mob2_enh-Core" w:date="2024-08-29T15:26:00Z"/>
        </w:rPr>
      </w:pPr>
      <w:ins w:id="298" w:author="NR_Mob2_enh-Core" w:date="2024-08-29T15:26:00Z">
        <w:r w:rsidRPr="00C92209">
          <w:t xml:space="preserve">        pdcch-RACH-PrepTime-r18               </w:t>
        </w:r>
        <w:r w:rsidRPr="00EC6199">
          <w:rPr>
            <w:color w:val="993366"/>
          </w:rPr>
          <w:t>ENUMERATED</w:t>
        </w:r>
        <w:r w:rsidRPr="00C92209">
          <w:t xml:space="preserve"> {ms1, ms3, ms5, ms10}                              </w:t>
        </w:r>
        <w:r w:rsidRPr="00EC6199">
          <w:rPr>
            <w:color w:val="993366"/>
          </w:rPr>
          <w:t>OPTIONAL</w:t>
        </w:r>
      </w:ins>
    </w:p>
    <w:p w14:paraId="0FAACCA8" w14:textId="77777777" w:rsidR="004505C2" w:rsidRPr="00C92209" w:rsidRDefault="004505C2" w:rsidP="004505C2">
      <w:pPr>
        <w:pStyle w:val="PL"/>
        <w:rPr>
          <w:ins w:id="299" w:author="NR_Mob2_enh-Core" w:date="2024-08-29T15:26:00Z"/>
        </w:rPr>
      </w:pPr>
      <w:ins w:id="300" w:author="NR_Mob2_enh-Core" w:date="2024-08-29T15:26:00Z">
        <w:r w:rsidRPr="00C92209">
          <w:t xml:space="preserve"> }</w:t>
        </w:r>
      </w:ins>
    </w:p>
    <w:p w14:paraId="2679FDA2" w14:textId="77777777" w:rsidR="004505C2" w:rsidRPr="00C92209" w:rsidRDefault="004505C2" w:rsidP="004505C2">
      <w:pPr>
        <w:pStyle w:val="PL"/>
        <w:rPr>
          <w:ins w:id="301" w:author="NR_Mob2_enh-Core" w:date="2024-08-29T15:26:00Z"/>
        </w:rPr>
      </w:pPr>
      <w:ins w:id="302" w:author="NR_Mob2_enh-Core" w:date="2024-08-29T15:26:00Z">
        <w:r w:rsidRPr="00C92209">
          <w:t>}</w:t>
        </w:r>
      </w:ins>
    </w:p>
    <w:p w14:paraId="17790CBC" w14:textId="3103F6F6" w:rsidR="00394471" w:rsidRPr="00E450AC" w:rsidRDefault="00394471" w:rsidP="00E450AC">
      <w:pPr>
        <w:pStyle w:val="PL"/>
      </w:pPr>
    </w:p>
    <w:p w14:paraId="6C4454DB" w14:textId="77777777" w:rsidR="00C92209" w:rsidRPr="00E450AC" w:rsidRDefault="00C92209"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lastRenderedPageBreak/>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303" w:name="_Toc60777442"/>
      <w:bookmarkStart w:id="304" w:name="_Toc171468144"/>
      <w:r w:rsidRPr="002D3917">
        <w:t>–</w:t>
      </w:r>
      <w:r w:rsidRPr="002D3917">
        <w:tab/>
      </w:r>
      <w:r w:rsidRPr="002D3917">
        <w:rPr>
          <w:i/>
        </w:rPr>
        <w:t>FeatureSetDownlinkId</w:t>
      </w:r>
      <w:bookmarkEnd w:id="303"/>
      <w:bookmarkEnd w:id="304"/>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305" w:name="_Toc60777443"/>
      <w:bookmarkStart w:id="306" w:name="_Toc171468145"/>
      <w:r w:rsidRPr="002D3917">
        <w:t>–</w:t>
      </w:r>
      <w:r w:rsidRPr="002D3917">
        <w:tab/>
      </w:r>
      <w:r w:rsidRPr="002D3917">
        <w:rPr>
          <w:i/>
          <w:noProof/>
        </w:rPr>
        <w:t>FeatureSetDownlinkPerCC</w:t>
      </w:r>
      <w:bookmarkEnd w:id="305"/>
      <w:bookmarkEnd w:id="306"/>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lastRenderedPageBreak/>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lastRenderedPageBreak/>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307" w:name="_Hlk159400752"/>
      <w:r w:rsidRPr="00E450AC">
        <w:rPr>
          <w:color w:val="808080"/>
        </w:rPr>
        <w:t>Supports scheduling restriction relaxation and measurement restriction relaxation</w:t>
      </w:r>
      <w:bookmarkEnd w:id="307"/>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308" w:name="_Toc60777444"/>
      <w:bookmarkStart w:id="309" w:name="_Toc171468146"/>
      <w:r w:rsidRPr="002D3917">
        <w:t>–</w:t>
      </w:r>
      <w:r w:rsidRPr="002D3917">
        <w:tab/>
      </w:r>
      <w:r w:rsidRPr="002D3917">
        <w:rPr>
          <w:i/>
        </w:rPr>
        <w:t>FeatureSetDownlinkPerCC-Id</w:t>
      </w:r>
      <w:bookmarkEnd w:id="308"/>
      <w:bookmarkEnd w:id="309"/>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310" w:name="_Toc60777445"/>
      <w:bookmarkStart w:id="311" w:name="_Toc171468147"/>
      <w:r w:rsidRPr="002D3917">
        <w:lastRenderedPageBreak/>
        <w:t>–</w:t>
      </w:r>
      <w:r w:rsidRPr="002D3917">
        <w:tab/>
      </w:r>
      <w:r w:rsidRPr="002D3917">
        <w:rPr>
          <w:i/>
        </w:rPr>
        <w:t>FeatureSetEUTRA-DownlinkId</w:t>
      </w:r>
      <w:bookmarkEnd w:id="310"/>
      <w:bookmarkEnd w:id="311"/>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312" w:name="_Toc60777446"/>
      <w:bookmarkStart w:id="313" w:name="_Toc171468148"/>
      <w:r w:rsidRPr="002D3917">
        <w:rPr>
          <w:rFonts w:eastAsia="Malgun Gothic"/>
        </w:rPr>
        <w:t>–</w:t>
      </w:r>
      <w:r w:rsidRPr="002D3917">
        <w:rPr>
          <w:rFonts w:eastAsia="Malgun Gothic"/>
        </w:rPr>
        <w:tab/>
      </w:r>
      <w:r w:rsidRPr="002D3917">
        <w:rPr>
          <w:rFonts w:eastAsia="Malgun Gothic"/>
          <w:i/>
        </w:rPr>
        <w:t>FeatureSetEUTRA-UplinkId</w:t>
      </w:r>
      <w:bookmarkEnd w:id="312"/>
      <w:bookmarkEnd w:id="313"/>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314" w:name="_Toc60777447"/>
      <w:bookmarkStart w:id="315" w:name="_Toc171468149"/>
      <w:r w:rsidRPr="002D3917">
        <w:t>–</w:t>
      </w:r>
      <w:r w:rsidRPr="002D3917">
        <w:tab/>
      </w:r>
      <w:r w:rsidRPr="002D3917">
        <w:rPr>
          <w:i/>
        </w:rPr>
        <w:t>FeatureSets</w:t>
      </w:r>
      <w:bookmarkEnd w:id="314"/>
      <w:bookmarkEnd w:id="315"/>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lastRenderedPageBreak/>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lastRenderedPageBreak/>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4336F1D3" w14:textId="39A7449F" w:rsidR="004505C2" w:rsidRPr="00C872A3" w:rsidRDefault="00574D1E" w:rsidP="004505C2">
      <w:pPr>
        <w:pStyle w:val="PL"/>
        <w:rPr>
          <w:ins w:id="316" w:author="NR_Mob2_enh-Core" w:date="2024-08-29T15:26:00Z"/>
        </w:rPr>
      </w:pPr>
      <w:r w:rsidRPr="00E450AC">
        <w:t xml:space="preserve">    ]]</w:t>
      </w:r>
      <w:ins w:id="317" w:author="NR_Mob2_enh-Core" w:date="2024-08-29T15:26:00Z">
        <w:r w:rsidR="004505C2" w:rsidRPr="00C872A3">
          <w:t>,</w:t>
        </w:r>
      </w:ins>
    </w:p>
    <w:p w14:paraId="2DE80678" w14:textId="77777777" w:rsidR="004505C2" w:rsidRPr="00C872A3" w:rsidRDefault="004505C2" w:rsidP="004505C2">
      <w:pPr>
        <w:pStyle w:val="PL"/>
        <w:rPr>
          <w:ins w:id="318" w:author="NR_Mob2_enh-Core" w:date="2024-08-29T15:26:00Z"/>
        </w:rPr>
      </w:pPr>
      <w:ins w:id="319" w:author="NR_Mob2_enh-Core" w:date="2024-08-29T15:26:00Z">
        <w:r w:rsidRPr="00C872A3">
          <w:t xml:space="preserve">    [[</w:t>
        </w:r>
      </w:ins>
    </w:p>
    <w:p w14:paraId="394CE2C4" w14:textId="77777777" w:rsidR="004505C2" w:rsidRPr="00C872A3" w:rsidRDefault="004505C2" w:rsidP="004505C2">
      <w:pPr>
        <w:pStyle w:val="PL"/>
        <w:rPr>
          <w:ins w:id="320" w:author="NR_Mob2_enh-Core" w:date="2024-08-29T15:26:00Z"/>
        </w:rPr>
      </w:pPr>
      <w:ins w:id="321" w:author="NR_Mob2_enh-Core" w:date="2024-08-29T15:26:00Z">
        <w:r w:rsidRPr="00C872A3">
          <w:t xml:space="preserve">    featureSetsDownlink-v1830           </w:t>
        </w:r>
        <w:r w:rsidRPr="00EC6199">
          <w:rPr>
            <w:color w:val="993366"/>
          </w:rPr>
          <w:t>SEQUENCE</w:t>
        </w:r>
        <w:r w:rsidRPr="00C872A3">
          <w:t xml:space="preserve"> (</w:t>
        </w:r>
        <w:r w:rsidRPr="00EC6199">
          <w:rPr>
            <w:color w:val="993366"/>
          </w:rPr>
          <w:t>SIZE</w:t>
        </w:r>
        <w:r w:rsidRPr="00C872A3">
          <w:t xml:space="preserve"> (1..maxDownlinkFeatureSets)) </w:t>
        </w:r>
        <w:r w:rsidRPr="00EC6199">
          <w:rPr>
            <w:color w:val="993366"/>
          </w:rPr>
          <w:t>OF</w:t>
        </w:r>
        <w:r w:rsidRPr="00C872A3">
          <w:t xml:space="preserve"> FeatureSetDownlink-v1830         </w:t>
        </w:r>
        <w:r w:rsidRPr="00EC6199">
          <w:rPr>
            <w:color w:val="993366"/>
          </w:rPr>
          <w:t>OPTIONAL</w:t>
        </w:r>
      </w:ins>
    </w:p>
    <w:p w14:paraId="55A44362" w14:textId="77777777" w:rsidR="004505C2" w:rsidRPr="00C872A3" w:rsidRDefault="004505C2" w:rsidP="004505C2">
      <w:pPr>
        <w:pStyle w:val="PL"/>
        <w:rPr>
          <w:ins w:id="322" w:author="NR_Mob2_enh-Core" w:date="2024-08-29T15:26:00Z"/>
        </w:rPr>
      </w:pPr>
      <w:ins w:id="323" w:author="NR_Mob2_enh-Core" w:date="2024-08-29T15:26:00Z">
        <w:r w:rsidRPr="00C872A3">
          <w:t xml:space="preserve">    ]]</w:t>
        </w:r>
      </w:ins>
    </w:p>
    <w:p w14:paraId="1A58FB41" w14:textId="3EC5E0CC" w:rsidR="004D34F2" w:rsidRPr="00E450AC" w:rsidRDefault="004D34F2" w:rsidP="00E450AC">
      <w:pPr>
        <w:pStyle w:val="PL"/>
      </w:pP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324" w:name="_Toc60777448"/>
      <w:bookmarkStart w:id="325" w:name="_Toc171468150"/>
      <w:r w:rsidRPr="002D3917">
        <w:t>–</w:t>
      </w:r>
      <w:r w:rsidRPr="002D3917">
        <w:tab/>
      </w:r>
      <w:r w:rsidRPr="002D3917">
        <w:rPr>
          <w:i/>
        </w:rPr>
        <w:t>FeatureSetUplink</w:t>
      </w:r>
      <w:bookmarkEnd w:id="324"/>
      <w:bookmarkEnd w:id="325"/>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lastRenderedPageBreak/>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lastRenderedPageBreak/>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lastRenderedPageBreak/>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lastRenderedPageBreak/>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lastRenderedPageBreak/>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326" w:name="_Toc60777449"/>
      <w:bookmarkStart w:id="327" w:name="_Toc171468151"/>
      <w:r w:rsidRPr="002D3917">
        <w:rPr>
          <w:rFonts w:eastAsia="Malgun Gothic"/>
        </w:rPr>
        <w:t>–</w:t>
      </w:r>
      <w:r w:rsidRPr="002D3917">
        <w:rPr>
          <w:rFonts w:eastAsia="Malgun Gothic"/>
        </w:rPr>
        <w:tab/>
      </w:r>
      <w:r w:rsidRPr="002D3917">
        <w:rPr>
          <w:rFonts w:eastAsia="Malgun Gothic"/>
          <w:i/>
        </w:rPr>
        <w:t>FeatureSetUplinkId</w:t>
      </w:r>
      <w:bookmarkEnd w:id="326"/>
      <w:bookmarkEnd w:id="327"/>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lastRenderedPageBreak/>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328" w:name="_Toc60777450"/>
      <w:bookmarkStart w:id="329" w:name="_Toc171468152"/>
      <w:r w:rsidRPr="002D3917">
        <w:t>–</w:t>
      </w:r>
      <w:r w:rsidRPr="002D3917">
        <w:tab/>
      </w:r>
      <w:r w:rsidRPr="002D3917">
        <w:rPr>
          <w:i/>
          <w:noProof/>
        </w:rPr>
        <w:t>FeatureSetUplinkPerCC</w:t>
      </w:r>
      <w:bookmarkEnd w:id="328"/>
      <w:bookmarkEnd w:id="329"/>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lastRenderedPageBreak/>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lastRenderedPageBreak/>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330" w:name="_Toc60777451"/>
      <w:bookmarkStart w:id="331" w:name="_Toc171468153"/>
      <w:r w:rsidRPr="002D3917">
        <w:t>–</w:t>
      </w:r>
      <w:r w:rsidRPr="002D3917">
        <w:tab/>
      </w:r>
      <w:r w:rsidRPr="002D3917">
        <w:rPr>
          <w:i/>
        </w:rPr>
        <w:t>FeatureSetUplinkPerCC-Id</w:t>
      </w:r>
      <w:bookmarkEnd w:id="330"/>
      <w:bookmarkEnd w:id="331"/>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lastRenderedPageBreak/>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332" w:name="_Toc60777452"/>
      <w:bookmarkStart w:id="333" w:name="_Toc171468154"/>
      <w:r w:rsidRPr="002D3917">
        <w:t>–</w:t>
      </w:r>
      <w:r w:rsidRPr="002D3917">
        <w:tab/>
      </w:r>
      <w:r w:rsidRPr="002D3917">
        <w:rPr>
          <w:i/>
          <w:noProof/>
        </w:rPr>
        <w:t>FreqBandIndicatorEUTRA</w:t>
      </w:r>
      <w:bookmarkEnd w:id="332"/>
      <w:bookmarkEnd w:id="333"/>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334" w:name="_Toc60777453"/>
      <w:bookmarkStart w:id="335" w:name="_Toc171468155"/>
      <w:r w:rsidRPr="002D3917">
        <w:t>–</w:t>
      </w:r>
      <w:r w:rsidRPr="002D3917">
        <w:tab/>
      </w:r>
      <w:r w:rsidRPr="002D3917">
        <w:rPr>
          <w:i/>
          <w:noProof/>
        </w:rPr>
        <w:t>FreqBandList</w:t>
      </w:r>
      <w:bookmarkEnd w:id="334"/>
      <w:bookmarkEnd w:id="335"/>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lastRenderedPageBreak/>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336" w:name="_Toc60777454"/>
      <w:bookmarkStart w:id="337" w:name="_Toc171468156"/>
      <w:r w:rsidRPr="002D3917">
        <w:t>–</w:t>
      </w:r>
      <w:r w:rsidRPr="002D3917">
        <w:tab/>
      </w:r>
      <w:r w:rsidRPr="002D3917">
        <w:rPr>
          <w:i/>
          <w:noProof/>
        </w:rPr>
        <w:t>FreqSeparationClass</w:t>
      </w:r>
      <w:bookmarkEnd w:id="336"/>
      <w:bookmarkEnd w:id="337"/>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338" w:name="_Toc60777455"/>
      <w:bookmarkStart w:id="339" w:name="_Toc171468157"/>
      <w:r w:rsidRPr="002D3917">
        <w:rPr>
          <w:i/>
          <w:iCs/>
        </w:rPr>
        <w:t>–</w:t>
      </w:r>
      <w:r w:rsidRPr="002D3917">
        <w:rPr>
          <w:i/>
          <w:iCs/>
        </w:rPr>
        <w:tab/>
      </w:r>
      <w:r w:rsidRPr="002D3917">
        <w:rPr>
          <w:i/>
          <w:iCs/>
          <w:noProof/>
        </w:rPr>
        <w:t>FreqSeparationClassDL-Only</w:t>
      </w:r>
      <w:bookmarkEnd w:id="338"/>
      <w:bookmarkEnd w:id="339"/>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340" w:name="_Toc171468158"/>
      <w:r w:rsidRPr="002D3917">
        <w:t>–</w:t>
      </w:r>
      <w:r w:rsidRPr="002D3917">
        <w:tab/>
      </w:r>
      <w:r w:rsidRPr="002D3917">
        <w:rPr>
          <w:i/>
        </w:rPr>
        <w:t>FR2-2-AccessParamsPerBand</w:t>
      </w:r>
      <w:bookmarkEnd w:id="340"/>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lastRenderedPageBreak/>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341" w:name="_Toc60777456"/>
      <w:bookmarkStart w:id="342" w:name="_Toc171468159"/>
      <w:r w:rsidRPr="002D3917">
        <w:t>–</w:t>
      </w:r>
      <w:r w:rsidRPr="002D3917">
        <w:tab/>
      </w:r>
      <w:r w:rsidRPr="002D3917">
        <w:rPr>
          <w:i/>
          <w:iCs/>
        </w:rPr>
        <w:t>HighSpeedParameters</w:t>
      </w:r>
      <w:bookmarkEnd w:id="341"/>
      <w:bookmarkEnd w:id="342"/>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lastRenderedPageBreak/>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343" w:name="_Toc60777457"/>
      <w:bookmarkStart w:id="344" w:name="_Toc171468160"/>
      <w:r w:rsidRPr="002D3917">
        <w:t>–</w:t>
      </w:r>
      <w:r w:rsidRPr="002D3917">
        <w:tab/>
      </w:r>
      <w:r w:rsidRPr="002D3917">
        <w:rPr>
          <w:i/>
          <w:noProof/>
        </w:rPr>
        <w:t>IMS-Parameters</w:t>
      </w:r>
      <w:bookmarkEnd w:id="343"/>
      <w:bookmarkEnd w:id="344"/>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lastRenderedPageBreak/>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345" w:name="_Toc60777458"/>
      <w:bookmarkStart w:id="346" w:name="_Toc171468161"/>
      <w:r w:rsidRPr="002D3917">
        <w:t>–</w:t>
      </w:r>
      <w:r w:rsidRPr="002D3917">
        <w:tab/>
      </w:r>
      <w:r w:rsidRPr="002D3917">
        <w:rPr>
          <w:i/>
        </w:rPr>
        <w:t>InterRAT-Parameters</w:t>
      </w:r>
      <w:bookmarkEnd w:id="345"/>
      <w:bookmarkEnd w:id="346"/>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lastRenderedPageBreak/>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347" w:name="_Toc60777459"/>
      <w:bookmarkStart w:id="348" w:name="_Toc171468162"/>
      <w:r w:rsidRPr="002D3917">
        <w:rPr>
          <w:rFonts w:eastAsia="Malgun Gothic"/>
        </w:rPr>
        <w:t>–</w:t>
      </w:r>
      <w:r w:rsidRPr="002D3917">
        <w:rPr>
          <w:rFonts w:eastAsia="Malgun Gothic"/>
        </w:rPr>
        <w:tab/>
      </w:r>
      <w:r w:rsidRPr="002D3917">
        <w:rPr>
          <w:rFonts w:eastAsia="Malgun Gothic"/>
          <w:i/>
        </w:rPr>
        <w:t>MAC-Parameters</w:t>
      </w:r>
      <w:bookmarkEnd w:id="347"/>
      <w:bookmarkEnd w:id="348"/>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lastRenderedPageBreak/>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lastRenderedPageBreak/>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lastRenderedPageBreak/>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349" w:name="_Toc60777460"/>
      <w:bookmarkStart w:id="350" w:name="_Toc171468163"/>
      <w:r w:rsidRPr="002D3917">
        <w:rPr>
          <w:rFonts w:eastAsia="Malgun Gothic"/>
        </w:rPr>
        <w:t>–</w:t>
      </w:r>
      <w:r w:rsidRPr="002D3917">
        <w:rPr>
          <w:rFonts w:eastAsia="Malgun Gothic"/>
        </w:rPr>
        <w:tab/>
      </w:r>
      <w:r w:rsidRPr="002D3917">
        <w:rPr>
          <w:rFonts w:eastAsia="Malgun Gothic"/>
          <w:i/>
        </w:rPr>
        <w:t>MeasAndMobParameters</w:t>
      </w:r>
      <w:bookmarkEnd w:id="349"/>
      <w:bookmarkEnd w:id="350"/>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lastRenderedPageBreak/>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lastRenderedPageBreak/>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lastRenderedPageBreak/>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003D6F8" w:rsidR="00581CAA" w:rsidRPr="00E450AC" w:rsidRDefault="00581CAA" w:rsidP="00E450AC">
      <w:pPr>
        <w:pStyle w:val="PL"/>
      </w:pPr>
      <w:r w:rsidRPr="00E450AC">
        <w:t xml:space="preserve">    </w:t>
      </w:r>
      <w:ins w:id="351" w:author="NR_Mob2_enh-Core" w:date="2024-08-29T15:25:00Z">
        <w:r w:rsidR="004505C2">
          <w:t>dummy-</w:t>
        </w:r>
      </w:ins>
      <w:r w:rsidRPr="00E450AC">
        <w:t xml:space="preserve">ltm-FastUE-Processing-r18                   </w:t>
      </w:r>
      <w:r w:rsidRPr="00E450AC">
        <w:rPr>
          <w:color w:val="993366"/>
        </w:rPr>
        <w:t>SEQUENCE</w:t>
      </w:r>
      <w:r w:rsidRPr="00E450AC">
        <w:t xml:space="preserve"> {</w:t>
      </w:r>
    </w:p>
    <w:p w14:paraId="3CD36BCB" w14:textId="5C281F1E" w:rsidR="00581CAA" w:rsidRPr="00E450AC" w:rsidRDefault="00581CAA" w:rsidP="00E450AC">
      <w:pPr>
        <w:pStyle w:val="PL"/>
      </w:pPr>
      <w:r w:rsidRPr="00E450AC">
        <w:t xml:space="preserve">         </w:t>
      </w:r>
      <w:ins w:id="352" w:author="NR_Mob2_enh-Core" w:date="2024-08-29T15:25:00Z">
        <w:r w:rsidR="004505C2">
          <w:t>dummy-</w:t>
        </w:r>
      </w:ins>
      <w:r w:rsidRPr="00E450AC">
        <w:t xml:space="preserve">fr1-r18                                    </w:t>
      </w:r>
      <w:r w:rsidRPr="00E450AC">
        <w:rPr>
          <w:color w:val="993366"/>
        </w:rPr>
        <w:t>ENUMERATED</w:t>
      </w:r>
      <w:r w:rsidRPr="00E450AC">
        <w:t xml:space="preserve"> {ms10, ms15},</w:t>
      </w:r>
    </w:p>
    <w:p w14:paraId="15DB2AE2" w14:textId="4B7AA6AF" w:rsidR="00581CAA" w:rsidRPr="00E450AC" w:rsidRDefault="00581CAA" w:rsidP="00E450AC">
      <w:pPr>
        <w:pStyle w:val="PL"/>
      </w:pPr>
      <w:r w:rsidRPr="00E450AC">
        <w:t xml:space="preserve">         </w:t>
      </w:r>
      <w:ins w:id="353" w:author="NR_Mob2_enh-Core" w:date="2024-08-29T15:25:00Z">
        <w:r w:rsidR="004505C2">
          <w:t>dummy-</w:t>
        </w:r>
      </w:ins>
      <w:r w:rsidRPr="00E450AC">
        <w:t xml:space="preserve">fr2-r18                                    </w:t>
      </w:r>
      <w:r w:rsidRPr="00E450AC">
        <w:rPr>
          <w:color w:val="993366"/>
        </w:rPr>
        <w:t>ENUMERATED</w:t>
      </w:r>
      <w:r w:rsidRPr="00E450AC">
        <w:t xml:space="preserve"> {ms10, ms15},</w:t>
      </w:r>
    </w:p>
    <w:p w14:paraId="1408D54E" w14:textId="4786923B" w:rsidR="00581CAA" w:rsidRPr="00E450AC" w:rsidRDefault="00581CAA" w:rsidP="00E450AC">
      <w:pPr>
        <w:pStyle w:val="PL"/>
      </w:pPr>
      <w:r w:rsidRPr="00E450AC">
        <w:t xml:space="preserve">         </w:t>
      </w:r>
      <w:ins w:id="354" w:author="NR_Mob2_enh-Core" w:date="2024-08-29T15:25:00Z">
        <w:r w:rsidR="004505C2">
          <w:t>dummy-</w:t>
        </w:r>
      </w:ins>
      <w:r w:rsidRPr="00E450AC">
        <w:t xml:space="preserve">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470EB15A" w14:textId="1380CD22" w:rsidR="004505C2" w:rsidRPr="00974701" w:rsidRDefault="002854CE" w:rsidP="004505C2">
      <w:pPr>
        <w:pStyle w:val="PL"/>
        <w:rPr>
          <w:ins w:id="355" w:author="NR_Mob2_enh-Core" w:date="2024-08-29T15:24:00Z"/>
        </w:rPr>
      </w:pPr>
      <w:r w:rsidRPr="00E450AC">
        <w:t xml:space="preserve">    ]]</w:t>
      </w:r>
      <w:ins w:id="356" w:author="NR_Mob2_enh-Core" w:date="2024-08-29T15:24:00Z">
        <w:r w:rsidR="004505C2" w:rsidRPr="00974701">
          <w:t>,</w:t>
        </w:r>
      </w:ins>
    </w:p>
    <w:p w14:paraId="19B6A39D" w14:textId="77777777" w:rsidR="004505C2" w:rsidRPr="00974701" w:rsidRDefault="004505C2" w:rsidP="004505C2">
      <w:pPr>
        <w:pStyle w:val="PL"/>
        <w:rPr>
          <w:ins w:id="357" w:author="NR_Mob2_enh-Core" w:date="2024-08-29T15:24:00Z"/>
        </w:rPr>
      </w:pPr>
      <w:ins w:id="358" w:author="NR_Mob2_enh-Core" w:date="2024-08-29T15:24:00Z">
        <w:r w:rsidRPr="00974701">
          <w:t xml:space="preserve">    [[</w:t>
        </w:r>
      </w:ins>
    </w:p>
    <w:p w14:paraId="0EAF7051" w14:textId="77777777" w:rsidR="004505C2" w:rsidRPr="00974701" w:rsidRDefault="004505C2" w:rsidP="004505C2">
      <w:pPr>
        <w:pStyle w:val="PL"/>
        <w:rPr>
          <w:ins w:id="359" w:author="NR_Mob2_enh-Core" w:date="2024-08-29T15:24:00Z"/>
        </w:rPr>
      </w:pPr>
      <w:ins w:id="360" w:author="NR_Mob2_enh-Core" w:date="2024-08-29T15:24:00Z">
        <w:r w:rsidRPr="00974701">
          <w:t xml:space="preserve">    ltm-InterFreq-r18                           </w:t>
        </w:r>
        <w:r w:rsidRPr="00EC6199">
          <w:rPr>
            <w:color w:val="993366"/>
          </w:rPr>
          <w:t>ENUMERATED</w:t>
        </w:r>
        <w:r w:rsidRPr="00974701">
          <w:t xml:space="preserve"> {supported}              </w:t>
        </w:r>
        <w:r w:rsidRPr="00EC6199">
          <w:rPr>
            <w:color w:val="993366"/>
          </w:rPr>
          <w:t>OPTIONAL</w:t>
        </w:r>
        <w:r w:rsidRPr="00974701">
          <w:t>,</w:t>
        </w:r>
      </w:ins>
    </w:p>
    <w:p w14:paraId="7B748254" w14:textId="77777777" w:rsidR="004505C2" w:rsidRPr="00974701" w:rsidRDefault="004505C2" w:rsidP="004505C2">
      <w:pPr>
        <w:pStyle w:val="PL"/>
        <w:rPr>
          <w:ins w:id="361" w:author="NR_Mob2_enh-Core" w:date="2024-08-29T15:24:00Z"/>
        </w:rPr>
      </w:pPr>
      <w:ins w:id="362" w:author="NR_Mob2_enh-Core" w:date="2024-08-29T15:24:00Z">
        <w:r w:rsidRPr="00974701">
          <w:t xml:space="preserve">    ltm-MCG-NRDC-r18                            </w:t>
        </w:r>
        <w:r w:rsidRPr="00EC6199">
          <w:rPr>
            <w:color w:val="993366"/>
          </w:rPr>
          <w:t>ENUMERATED</w:t>
        </w:r>
        <w:r w:rsidRPr="00974701">
          <w:t xml:space="preserve"> {supported}              </w:t>
        </w:r>
        <w:r w:rsidRPr="00EC6199">
          <w:rPr>
            <w:color w:val="993366"/>
          </w:rPr>
          <w:t>OPTIONAL</w:t>
        </w:r>
        <w:r w:rsidRPr="00974701">
          <w:t>,</w:t>
        </w:r>
      </w:ins>
    </w:p>
    <w:p w14:paraId="3FB8C57B" w14:textId="77777777" w:rsidR="004505C2" w:rsidRPr="00974701" w:rsidRDefault="004505C2" w:rsidP="004505C2">
      <w:pPr>
        <w:pStyle w:val="PL"/>
        <w:rPr>
          <w:ins w:id="363" w:author="NR_Mob2_enh-Core" w:date="2024-08-29T15:24:00Z"/>
        </w:rPr>
      </w:pPr>
      <w:ins w:id="364" w:author="NR_Mob2_enh-Core" w:date="2024-08-29T15:24:00Z">
        <w:r w:rsidRPr="00974701">
          <w:t xml:space="preserve">    ltm-RACH-LessDG-r18                         </w:t>
        </w:r>
        <w:r w:rsidRPr="00EC6199">
          <w:rPr>
            <w:color w:val="993366"/>
          </w:rPr>
          <w:t>ENUMERATED</w:t>
        </w:r>
        <w:r w:rsidRPr="00974701">
          <w:t xml:space="preserve"> {supported}              </w:t>
        </w:r>
        <w:r w:rsidRPr="00EC6199">
          <w:rPr>
            <w:color w:val="993366"/>
          </w:rPr>
          <w:t>OPTIONAL</w:t>
        </w:r>
        <w:r w:rsidRPr="00974701">
          <w:t>,</w:t>
        </w:r>
      </w:ins>
    </w:p>
    <w:p w14:paraId="2E7CC7FE" w14:textId="77777777" w:rsidR="004505C2" w:rsidRPr="00974701" w:rsidRDefault="004505C2" w:rsidP="004505C2">
      <w:pPr>
        <w:pStyle w:val="PL"/>
        <w:rPr>
          <w:ins w:id="365" w:author="NR_Mob2_enh-Core" w:date="2024-08-29T15:24:00Z"/>
        </w:rPr>
      </w:pPr>
      <w:ins w:id="366" w:author="NR_Mob2_enh-Core" w:date="2024-08-29T15:24:00Z">
        <w:r w:rsidRPr="00974701">
          <w:t xml:space="preserve">    ltm-RACH-LessCG-r18                         </w:t>
        </w:r>
        <w:r w:rsidRPr="00EC6199">
          <w:rPr>
            <w:color w:val="993366"/>
          </w:rPr>
          <w:t>ENUMERATED</w:t>
        </w:r>
        <w:r w:rsidRPr="00974701">
          <w:t xml:space="preserve"> {supported}              </w:t>
        </w:r>
        <w:r w:rsidRPr="00EC6199">
          <w:rPr>
            <w:color w:val="993366"/>
          </w:rPr>
          <w:t>OPTIONAL</w:t>
        </w:r>
        <w:r w:rsidRPr="00974701">
          <w:t>,</w:t>
        </w:r>
      </w:ins>
    </w:p>
    <w:p w14:paraId="0411199E" w14:textId="77777777" w:rsidR="004505C2" w:rsidRPr="00974701" w:rsidRDefault="004505C2" w:rsidP="004505C2">
      <w:pPr>
        <w:pStyle w:val="PL"/>
        <w:rPr>
          <w:ins w:id="367" w:author="NR_Mob2_enh-Core" w:date="2024-08-29T15:24:00Z"/>
        </w:rPr>
      </w:pPr>
      <w:ins w:id="368" w:author="NR_Mob2_enh-Core" w:date="2024-08-29T15:24:00Z">
        <w:r w:rsidRPr="00974701">
          <w:t xml:space="preserve">    ltm-Recovery-r18                            </w:t>
        </w:r>
        <w:r w:rsidRPr="00EC6199">
          <w:rPr>
            <w:color w:val="993366"/>
          </w:rPr>
          <w:t>ENUMERATED</w:t>
        </w:r>
        <w:r w:rsidRPr="00974701">
          <w:t xml:space="preserve"> {supported}              </w:t>
        </w:r>
        <w:r w:rsidRPr="00EC6199">
          <w:rPr>
            <w:color w:val="993366"/>
          </w:rPr>
          <w:t>OPTIONAL</w:t>
        </w:r>
        <w:r w:rsidRPr="00974701">
          <w:t>,</w:t>
        </w:r>
      </w:ins>
    </w:p>
    <w:p w14:paraId="1F107AAC" w14:textId="77777777" w:rsidR="004505C2" w:rsidRPr="00974701" w:rsidRDefault="004505C2" w:rsidP="004505C2">
      <w:pPr>
        <w:pStyle w:val="PL"/>
        <w:rPr>
          <w:ins w:id="369" w:author="NR_Mob2_enh-Core" w:date="2024-08-29T15:24:00Z"/>
        </w:rPr>
      </w:pPr>
      <w:ins w:id="370" w:author="NR_Mob2_enh-Core" w:date="2024-08-29T15:24:00Z">
        <w:r w:rsidRPr="00974701">
          <w:t xml:space="preserve">    ltm-ReferenceConfig-r18                     </w:t>
        </w:r>
        <w:r w:rsidRPr="00EC6199">
          <w:rPr>
            <w:color w:val="993366"/>
          </w:rPr>
          <w:t>ENUMERATED</w:t>
        </w:r>
        <w:r w:rsidRPr="00974701">
          <w:t xml:space="preserve"> {supported}              </w:t>
        </w:r>
        <w:r w:rsidRPr="00EC6199">
          <w:rPr>
            <w:color w:val="993366"/>
          </w:rPr>
          <w:t>OPTIONAL</w:t>
        </w:r>
        <w:r w:rsidRPr="00974701">
          <w:t>,</w:t>
        </w:r>
      </w:ins>
    </w:p>
    <w:p w14:paraId="563EDBC5" w14:textId="77777777" w:rsidR="004505C2" w:rsidRPr="00974701" w:rsidRDefault="004505C2" w:rsidP="004505C2">
      <w:pPr>
        <w:pStyle w:val="PL"/>
        <w:rPr>
          <w:ins w:id="371" w:author="NR_Mob2_enh-Core" w:date="2024-08-29T15:24:00Z"/>
        </w:rPr>
      </w:pPr>
      <w:ins w:id="372" w:author="NR_Mob2_enh-Core" w:date="2024-08-29T15:24:00Z">
        <w:r w:rsidRPr="00974701">
          <w:t xml:space="preserve">    ltm-MCG-NRDC-Release-r18                    </w:t>
        </w:r>
        <w:r w:rsidRPr="00EC6199">
          <w:rPr>
            <w:color w:val="993366"/>
          </w:rPr>
          <w:t>ENUMERATED</w:t>
        </w:r>
        <w:r w:rsidRPr="00974701">
          <w:t xml:space="preserve"> {supported}              </w:t>
        </w:r>
        <w:r w:rsidRPr="00EC6199">
          <w:rPr>
            <w:color w:val="993366"/>
          </w:rPr>
          <w:t>OPTIONAL</w:t>
        </w:r>
        <w:r w:rsidRPr="00974701">
          <w:t>,</w:t>
        </w:r>
      </w:ins>
    </w:p>
    <w:p w14:paraId="4481F2C0" w14:textId="77777777" w:rsidR="004505C2" w:rsidRPr="00EC6199" w:rsidRDefault="004505C2" w:rsidP="004505C2">
      <w:pPr>
        <w:pStyle w:val="PL"/>
        <w:rPr>
          <w:ins w:id="373" w:author="NR_Mob2_enh-Core" w:date="2024-08-29T15:24:00Z"/>
          <w:color w:val="808080"/>
        </w:rPr>
      </w:pPr>
      <w:ins w:id="374" w:author="NR_Mob2_enh-Core" w:date="2024-08-29T15:24:00Z">
        <w:r w:rsidRPr="00EC6199">
          <w:rPr>
            <w:color w:val="808080"/>
          </w:rPr>
          <w:t xml:space="preserve">    -- R4 39-7: Faster UE processing time during cell switch</w:t>
        </w:r>
      </w:ins>
    </w:p>
    <w:p w14:paraId="484A95F4" w14:textId="77777777" w:rsidR="004505C2" w:rsidRPr="00974701" w:rsidRDefault="004505C2" w:rsidP="004505C2">
      <w:pPr>
        <w:pStyle w:val="PL"/>
        <w:rPr>
          <w:ins w:id="375" w:author="NR_Mob2_enh-Core" w:date="2024-08-29T15:24:00Z"/>
        </w:rPr>
      </w:pPr>
      <w:ins w:id="376" w:author="NR_Mob2_enh-Core" w:date="2024-08-29T15:24:00Z">
        <w:r w:rsidRPr="00974701">
          <w:t xml:space="preserve">    ltm-FastUE-Processing-r18                   </w:t>
        </w:r>
        <w:r w:rsidRPr="00EC6199">
          <w:rPr>
            <w:color w:val="993366"/>
          </w:rPr>
          <w:t>SEQUENCE</w:t>
        </w:r>
        <w:r w:rsidRPr="00974701">
          <w:t xml:space="preserve"> {</w:t>
        </w:r>
      </w:ins>
    </w:p>
    <w:p w14:paraId="70678230" w14:textId="77777777" w:rsidR="004505C2" w:rsidRPr="00974701" w:rsidRDefault="004505C2" w:rsidP="004505C2">
      <w:pPr>
        <w:pStyle w:val="PL"/>
        <w:rPr>
          <w:ins w:id="377" w:author="NR_Mob2_enh-Core" w:date="2024-08-29T15:24:00Z"/>
        </w:rPr>
      </w:pPr>
      <w:ins w:id="378" w:author="NR_Mob2_enh-Core" w:date="2024-08-29T15:24:00Z">
        <w:r w:rsidRPr="00974701">
          <w:t xml:space="preserve">         fr1-r18                                    </w:t>
        </w:r>
        <w:r w:rsidRPr="00EC6199">
          <w:rPr>
            <w:color w:val="993366"/>
          </w:rPr>
          <w:t>ENUMERATED</w:t>
        </w:r>
        <w:r w:rsidRPr="00974701">
          <w:t xml:space="preserve"> {ms10, ms15}              </w:t>
        </w:r>
        <w:r w:rsidRPr="00EC6199">
          <w:rPr>
            <w:color w:val="993366"/>
          </w:rPr>
          <w:t>OPTIONAL</w:t>
        </w:r>
        <w:r w:rsidRPr="00974701">
          <w:t>,</w:t>
        </w:r>
      </w:ins>
    </w:p>
    <w:p w14:paraId="4DFA4F64" w14:textId="77777777" w:rsidR="004505C2" w:rsidRPr="00974701" w:rsidRDefault="004505C2" w:rsidP="004505C2">
      <w:pPr>
        <w:pStyle w:val="PL"/>
        <w:rPr>
          <w:ins w:id="379" w:author="NR_Mob2_enh-Core" w:date="2024-08-29T15:24:00Z"/>
        </w:rPr>
      </w:pPr>
      <w:ins w:id="380" w:author="NR_Mob2_enh-Core" w:date="2024-08-29T15:24:00Z">
        <w:r w:rsidRPr="00974701">
          <w:t xml:space="preserve">         fr2-r18                                    </w:t>
        </w:r>
        <w:r w:rsidRPr="00EC6199">
          <w:rPr>
            <w:color w:val="993366"/>
          </w:rPr>
          <w:t>ENUMERATED</w:t>
        </w:r>
        <w:r w:rsidRPr="00974701">
          <w:t xml:space="preserve"> {ms10, ms15}              </w:t>
        </w:r>
        <w:r w:rsidRPr="00EC6199">
          <w:rPr>
            <w:color w:val="993366"/>
          </w:rPr>
          <w:t>OPTIONAL</w:t>
        </w:r>
        <w:r w:rsidRPr="00974701">
          <w:t>,</w:t>
        </w:r>
      </w:ins>
    </w:p>
    <w:p w14:paraId="16C49529" w14:textId="56920A99" w:rsidR="004505C2" w:rsidRPr="00974701" w:rsidRDefault="004505C2" w:rsidP="004505C2">
      <w:pPr>
        <w:pStyle w:val="PL"/>
        <w:rPr>
          <w:ins w:id="381" w:author="NR_Mob2_enh-Core" w:date="2024-08-29T15:24:00Z"/>
        </w:rPr>
      </w:pPr>
      <w:ins w:id="382" w:author="NR_Mob2_enh-Core" w:date="2024-08-29T15:24:00Z">
        <w:r w:rsidRPr="00974701">
          <w:t xml:space="preserve">         fr1-AndFR2-r18                             </w:t>
        </w:r>
        <w:r w:rsidRPr="00EC6199">
          <w:rPr>
            <w:color w:val="993366"/>
          </w:rPr>
          <w:t>ENUMERATED</w:t>
        </w:r>
        <w:r w:rsidRPr="00974701">
          <w:t xml:space="preserve"> {ms20, ms30}              </w:t>
        </w:r>
        <w:r w:rsidRPr="00EC6199">
          <w:rPr>
            <w:color w:val="993366"/>
          </w:rPr>
          <w:t>OPTIONAL</w:t>
        </w:r>
      </w:ins>
      <w:ins w:id="383" w:author="NR_NTN_enh-Core" w:date="2024-08-29T22:41:00Z">
        <w:r w:rsidR="00203E56">
          <w:rPr>
            <w:color w:val="993366"/>
          </w:rPr>
          <w:t>,</w:t>
        </w:r>
      </w:ins>
    </w:p>
    <w:p w14:paraId="0E9AF39B" w14:textId="77777777" w:rsidR="004505C2" w:rsidRPr="00974701" w:rsidRDefault="004505C2" w:rsidP="004505C2">
      <w:pPr>
        <w:pStyle w:val="PL"/>
        <w:rPr>
          <w:ins w:id="384" w:author="NR_Mob2_enh-Core" w:date="2024-08-29T15:24:00Z"/>
        </w:rPr>
      </w:pPr>
      <w:ins w:id="385" w:author="NR_Mob2_enh-Core" w:date="2024-08-29T15:24:00Z">
        <w:r w:rsidRPr="00974701">
          <w:t xml:space="preserve">    </w:t>
        </w:r>
        <w:commentRangeStart w:id="386"/>
        <w:r w:rsidRPr="00974701">
          <w:t>}</w:t>
        </w:r>
      </w:ins>
      <w:commentRangeEnd w:id="386"/>
      <w:r w:rsidR="00CC28E2">
        <w:rPr>
          <w:rStyle w:val="CommentReference"/>
          <w:rFonts w:ascii="Times New Roman" w:hAnsi="Times New Roman"/>
          <w:noProof w:val="0"/>
          <w:lang w:eastAsia="ja-JP"/>
        </w:rPr>
        <w:commentReference w:id="386"/>
      </w:r>
    </w:p>
    <w:p w14:paraId="63C59AA4" w14:textId="77777777" w:rsidR="00203E56" w:rsidRPr="00203E56" w:rsidRDefault="00203E56" w:rsidP="00203E56">
      <w:pPr>
        <w:pStyle w:val="PL"/>
        <w:rPr>
          <w:ins w:id="387" w:author="NR_NTN_enh-Core" w:date="2024-08-29T22:41:00Z"/>
        </w:rPr>
      </w:pPr>
      <w:ins w:id="388" w:author="NR_NTN_enh-Core" w:date="2024-08-29T22:41:00Z">
        <w:r w:rsidRPr="00203E56">
          <w:t xml:space="preserve">    ntn-NeighbourCellInfoSupport-r18            </w:t>
        </w:r>
        <w:r w:rsidRPr="00203E56">
          <w:rPr>
            <w:color w:val="993366"/>
          </w:rPr>
          <w:t>ENUMERATED</w:t>
        </w:r>
        <w:r w:rsidRPr="00203E56">
          <w:t xml:space="preserve"> {supported}               </w:t>
        </w:r>
        <w:r w:rsidRPr="00203E56">
          <w:rPr>
            <w:color w:val="993366"/>
          </w:rPr>
          <w:t>OPTIONAL</w:t>
        </w:r>
      </w:ins>
    </w:p>
    <w:p w14:paraId="2E14897F" w14:textId="293B165A" w:rsidR="00691952" w:rsidRPr="00E450AC" w:rsidRDefault="004505C2">
      <w:pPr>
        <w:pStyle w:val="PL"/>
        <w:pPrChange w:id="389" w:author="NR_Mob2_enh-Core" w:date="2024-08-29T15:24:00Z">
          <w:pPr/>
        </w:pPrChange>
      </w:pPr>
      <w:ins w:id="390" w:author="NR_Mob2_enh-Core" w:date="2024-08-29T15:24:00Z">
        <w:r w:rsidRPr="00974701">
          <w:t xml:space="preserve">    ]]</w:t>
        </w:r>
      </w:ins>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lastRenderedPageBreak/>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391" w:name="_Toc60777461"/>
      <w:bookmarkStart w:id="392" w:name="_Toc171468164"/>
      <w:r w:rsidRPr="002D3917">
        <w:lastRenderedPageBreak/>
        <w:t>–</w:t>
      </w:r>
      <w:r w:rsidRPr="002D3917">
        <w:tab/>
      </w:r>
      <w:r w:rsidRPr="002D3917">
        <w:rPr>
          <w:i/>
        </w:rPr>
        <w:t>MeasAndMobParametersMRDC</w:t>
      </w:r>
      <w:bookmarkEnd w:id="391"/>
      <w:bookmarkEnd w:id="392"/>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lastRenderedPageBreak/>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393" w:name="_Toc60777462"/>
      <w:bookmarkStart w:id="394" w:name="_Toc171468165"/>
      <w:r w:rsidRPr="002D3917">
        <w:lastRenderedPageBreak/>
        <w:t>–</w:t>
      </w:r>
      <w:r w:rsidRPr="002D3917">
        <w:tab/>
      </w:r>
      <w:r w:rsidRPr="002D3917">
        <w:rPr>
          <w:i/>
          <w:noProof/>
        </w:rPr>
        <w:t>MIMO-Layers</w:t>
      </w:r>
      <w:bookmarkEnd w:id="393"/>
      <w:bookmarkEnd w:id="394"/>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395" w:name="_Toc60777463"/>
      <w:bookmarkStart w:id="396" w:name="_Toc171468166"/>
      <w:r w:rsidRPr="002D3917">
        <w:t>–</w:t>
      </w:r>
      <w:r w:rsidRPr="002D3917">
        <w:tab/>
      </w:r>
      <w:r w:rsidRPr="002D3917">
        <w:rPr>
          <w:i/>
        </w:rPr>
        <w:t>MIMO-ParametersPerBand</w:t>
      </w:r>
      <w:bookmarkEnd w:id="395"/>
      <w:bookmarkEnd w:id="396"/>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lastRenderedPageBreak/>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lastRenderedPageBreak/>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lastRenderedPageBreak/>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lastRenderedPageBreak/>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lastRenderedPageBreak/>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lastRenderedPageBreak/>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lastRenderedPageBreak/>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lastRenderedPageBreak/>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lastRenderedPageBreak/>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397"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397"/>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lastRenderedPageBreak/>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lastRenderedPageBreak/>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lastRenderedPageBreak/>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lastRenderedPageBreak/>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398" w:name="_Toc60777464"/>
      <w:bookmarkStart w:id="399" w:name="_Toc171468167"/>
      <w:r w:rsidRPr="002D3917">
        <w:t>–</w:t>
      </w:r>
      <w:r w:rsidRPr="002D3917">
        <w:tab/>
      </w:r>
      <w:r w:rsidRPr="002D3917">
        <w:rPr>
          <w:i/>
          <w:noProof/>
        </w:rPr>
        <w:t>ModulationOrder</w:t>
      </w:r>
      <w:bookmarkEnd w:id="398"/>
      <w:bookmarkEnd w:id="399"/>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400" w:name="_Toc60777465"/>
      <w:bookmarkStart w:id="401" w:name="_Toc171468168"/>
      <w:r w:rsidRPr="002D3917">
        <w:t>–</w:t>
      </w:r>
      <w:r w:rsidRPr="002D3917">
        <w:tab/>
      </w:r>
      <w:r w:rsidRPr="002D3917">
        <w:rPr>
          <w:i/>
          <w:noProof/>
        </w:rPr>
        <w:t>MRDC-Parameters</w:t>
      </w:r>
      <w:bookmarkEnd w:id="400"/>
      <w:bookmarkEnd w:id="401"/>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lastRenderedPageBreak/>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lastRenderedPageBreak/>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402" w:name="_Toc171468169"/>
      <w:r w:rsidRPr="002D3917">
        <w:t>–</w:t>
      </w:r>
      <w:r w:rsidRPr="002D3917">
        <w:tab/>
      </w:r>
      <w:r w:rsidRPr="002D3917">
        <w:rPr>
          <w:i/>
          <w:noProof/>
        </w:rPr>
        <w:t>NCR-Parameters</w:t>
      </w:r>
      <w:bookmarkEnd w:id="402"/>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403" w:name="_Toc60777466"/>
      <w:bookmarkStart w:id="404" w:name="_Toc171468170"/>
      <w:r w:rsidRPr="002D3917">
        <w:t>–</w:t>
      </w:r>
      <w:r w:rsidRPr="002D3917">
        <w:tab/>
      </w:r>
      <w:r w:rsidRPr="002D3917">
        <w:rPr>
          <w:i/>
          <w:noProof/>
        </w:rPr>
        <w:t>NRDC-Parameters</w:t>
      </w:r>
      <w:bookmarkEnd w:id="403"/>
      <w:bookmarkEnd w:id="404"/>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405" w:name="_Toc171468171"/>
      <w:r w:rsidRPr="002D3917">
        <w:t>–</w:t>
      </w:r>
      <w:r w:rsidRPr="002D3917">
        <w:tab/>
      </w:r>
      <w:r w:rsidRPr="002D3917">
        <w:rPr>
          <w:i/>
          <w:iCs/>
          <w:noProof/>
        </w:rPr>
        <w:t>NTN-Parameters</w:t>
      </w:r>
      <w:bookmarkEnd w:id="405"/>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406" w:name="_Toc60777467"/>
      <w:bookmarkStart w:id="407" w:name="_Toc171468172"/>
      <w:r w:rsidRPr="002D3917">
        <w:t>–</w:t>
      </w:r>
      <w:r w:rsidRPr="002D3917">
        <w:tab/>
      </w:r>
      <w:r w:rsidRPr="002D3917">
        <w:rPr>
          <w:i/>
        </w:rPr>
        <w:t>OLPC-SRS-Pos</w:t>
      </w:r>
      <w:bookmarkEnd w:id="406"/>
      <w:bookmarkEnd w:id="407"/>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08990094" w:rsidR="00ED58C2" w:rsidRPr="002D3917" w:rsidDel="00DB66D6" w:rsidRDefault="00ED58C2" w:rsidP="00ED58C2">
      <w:pPr>
        <w:pStyle w:val="Heading4"/>
        <w:rPr>
          <w:del w:id="408" w:author="NR_Mob2_enh-Core" w:date="2024-08-29T15:23:00Z"/>
        </w:rPr>
      </w:pPr>
      <w:bookmarkStart w:id="409" w:name="_Toc171468173"/>
      <w:del w:id="410" w:author="NR_Mob2_enh-Core" w:date="2024-08-29T15:23:00Z">
        <w:r w:rsidRPr="002D3917" w:rsidDel="00DB66D6">
          <w:delText>–</w:delText>
        </w:r>
        <w:r w:rsidRPr="002D3917" w:rsidDel="00DB66D6">
          <w:tab/>
        </w:r>
        <w:r w:rsidRPr="002D3917" w:rsidDel="00DB66D6">
          <w:rPr>
            <w:rFonts w:eastAsia="Malgun Gothic"/>
            <w:i/>
          </w:rPr>
          <w:delText>PDCCH-RACH-D</w:delText>
        </w:r>
        <w:r w:rsidR="000E685E" w:rsidRPr="002D3917" w:rsidDel="00DB66D6">
          <w:rPr>
            <w:rFonts w:eastAsia="Malgun Gothic"/>
            <w:i/>
          </w:rPr>
          <w:delText>L-</w:delText>
        </w:r>
        <w:r w:rsidRPr="002D3917" w:rsidDel="00DB66D6">
          <w:rPr>
            <w:rFonts w:eastAsia="Malgun Gothic"/>
            <w:i/>
          </w:rPr>
          <w:delText>Info</w:delText>
        </w:r>
        <w:bookmarkEnd w:id="409"/>
      </w:del>
    </w:p>
    <w:p w14:paraId="562AA028" w14:textId="3DE3BCCA" w:rsidR="00ED58C2" w:rsidRPr="002D3917" w:rsidDel="00DB66D6" w:rsidRDefault="00ED58C2" w:rsidP="00ED58C2">
      <w:pPr>
        <w:rPr>
          <w:del w:id="411" w:author="NR_Mob2_enh-Core" w:date="2024-08-29T15:23:00Z"/>
        </w:rPr>
      </w:pPr>
      <w:del w:id="412" w:author="NR_Mob2_enh-Core" w:date="2024-08-29T15:23:00Z">
        <w:r w:rsidRPr="002D3917" w:rsidDel="00DB66D6">
          <w:delText xml:space="preserve">The IE </w:delText>
        </w:r>
        <w:r w:rsidRPr="002D3917" w:rsidDel="00DB66D6">
          <w:rPr>
            <w:i/>
          </w:rPr>
          <w:delText>PDCCH-RACH-D</w:delText>
        </w:r>
        <w:r w:rsidR="000E685E" w:rsidRPr="002D3917" w:rsidDel="00DB66D6">
          <w:rPr>
            <w:i/>
          </w:rPr>
          <w:delText>L-</w:delText>
        </w:r>
        <w:r w:rsidRPr="002D3917" w:rsidDel="00DB66D6">
          <w:rPr>
            <w:i/>
          </w:rPr>
          <w:delText>Info</w:delText>
        </w:r>
        <w:r w:rsidRPr="002D3917" w:rsidDel="00DB66D6">
          <w:rPr>
            <w:iCs/>
          </w:rPr>
          <w:delText xml:space="preserve"> is</w:delText>
        </w:r>
        <w:r w:rsidRPr="002D3917" w:rsidDel="00DB66D6">
          <w:delText xml:space="preserve"> used to indicate whether there is interruption, RF/BB preparation time and the switching time on the UE for one NR band pair when performing PDCCH ordered RACH.</w:delText>
        </w:r>
      </w:del>
    </w:p>
    <w:p w14:paraId="3C4EF347" w14:textId="102362FF" w:rsidR="00ED58C2" w:rsidRPr="002D3917" w:rsidDel="00DB66D6" w:rsidRDefault="00ED58C2" w:rsidP="00ED58C2">
      <w:pPr>
        <w:pStyle w:val="TH"/>
        <w:rPr>
          <w:del w:id="413" w:author="NR_Mob2_enh-Core" w:date="2024-08-29T15:23:00Z"/>
          <w:i/>
        </w:rPr>
      </w:pPr>
      <w:del w:id="414" w:author="NR_Mob2_enh-Core" w:date="2024-08-29T15:23:00Z">
        <w:r w:rsidRPr="002D3917" w:rsidDel="00DB66D6">
          <w:rPr>
            <w:i/>
          </w:rPr>
          <w:delText>PDCCH-RACH-D</w:delText>
        </w:r>
        <w:r w:rsidR="000E685E" w:rsidRPr="002D3917" w:rsidDel="00DB66D6">
          <w:rPr>
            <w:i/>
          </w:rPr>
          <w:delText>L-</w:delText>
        </w:r>
        <w:r w:rsidRPr="002D3917" w:rsidDel="00DB66D6">
          <w:rPr>
            <w:i/>
          </w:rPr>
          <w:delText>Info information element</w:delText>
        </w:r>
      </w:del>
    </w:p>
    <w:p w14:paraId="3BD7AEFA" w14:textId="77C6B7AA" w:rsidR="00ED58C2" w:rsidRPr="00E450AC" w:rsidDel="00DB66D6" w:rsidRDefault="00ED58C2" w:rsidP="00E450AC">
      <w:pPr>
        <w:pStyle w:val="PL"/>
        <w:rPr>
          <w:del w:id="415" w:author="NR_Mob2_enh-Core" w:date="2024-08-29T15:23:00Z"/>
          <w:rFonts w:eastAsia="MS Mincho"/>
          <w:color w:val="808080"/>
        </w:rPr>
      </w:pPr>
      <w:del w:id="416" w:author="NR_Mob2_enh-Core" w:date="2024-08-29T15:23:00Z">
        <w:r w:rsidRPr="00E450AC" w:rsidDel="00DB66D6">
          <w:rPr>
            <w:rFonts w:eastAsia="MS Mincho"/>
            <w:color w:val="808080"/>
          </w:rPr>
          <w:delText>-- ASN1START</w:delText>
        </w:r>
      </w:del>
    </w:p>
    <w:p w14:paraId="5C6091E6" w14:textId="5E86DC03" w:rsidR="00ED58C2" w:rsidRPr="00E450AC" w:rsidDel="00DB66D6" w:rsidRDefault="00ED58C2" w:rsidP="00E450AC">
      <w:pPr>
        <w:pStyle w:val="PL"/>
        <w:rPr>
          <w:del w:id="417" w:author="NR_Mob2_enh-Core" w:date="2024-08-29T15:23:00Z"/>
          <w:rFonts w:eastAsia="MS Mincho"/>
          <w:color w:val="808080"/>
        </w:rPr>
      </w:pPr>
      <w:del w:id="418" w:author="NR_Mob2_enh-Core" w:date="2024-08-29T15: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-START</w:delText>
        </w:r>
      </w:del>
    </w:p>
    <w:p w14:paraId="7FC9FFAA" w14:textId="76B33D0C" w:rsidR="00ED58C2" w:rsidRPr="00E450AC" w:rsidDel="00DB66D6" w:rsidRDefault="00ED58C2" w:rsidP="00E450AC">
      <w:pPr>
        <w:pStyle w:val="PL"/>
        <w:rPr>
          <w:del w:id="419" w:author="NR_Mob2_enh-Core" w:date="2024-08-29T15:23:00Z"/>
        </w:rPr>
      </w:pPr>
    </w:p>
    <w:p w14:paraId="0362182B" w14:textId="1553F73A" w:rsidR="00ED58C2" w:rsidRPr="00E450AC" w:rsidDel="00DB66D6" w:rsidRDefault="00ED58C2" w:rsidP="00E450AC">
      <w:pPr>
        <w:pStyle w:val="PL"/>
        <w:rPr>
          <w:del w:id="420" w:author="NR_Mob2_enh-Core" w:date="2024-08-29T15:23:00Z"/>
        </w:rPr>
      </w:pPr>
      <w:del w:id="421" w:author="NR_Mob2_enh-Core" w:date="2024-08-29T15:23:00Z">
        <w:r w:rsidRPr="00E450AC" w:rsidDel="00DB66D6">
          <w:delText>PDCCH-RACH-D</w:delText>
        </w:r>
        <w:r w:rsidR="000E685E" w:rsidRPr="00E450AC" w:rsidDel="00DB66D6">
          <w:delText>L-</w:delText>
        </w:r>
        <w:r w:rsidRPr="00E450AC" w:rsidDel="00DB66D6">
          <w:delText xml:space="preserve">Info-r18 ::=             </w:delText>
        </w:r>
        <w:r w:rsidRPr="00E450AC" w:rsidDel="00DB66D6">
          <w:rPr>
            <w:color w:val="993366"/>
          </w:rPr>
          <w:delText>CHOICE</w:delText>
        </w:r>
        <w:r w:rsidRPr="00E450AC" w:rsidDel="00DB66D6">
          <w:delText xml:space="preserve"> {</w:delText>
        </w:r>
      </w:del>
    </w:p>
    <w:p w14:paraId="6545E364" w14:textId="674AD67E" w:rsidR="00ED58C2" w:rsidRPr="00E450AC" w:rsidDel="00DB66D6" w:rsidRDefault="00ED58C2" w:rsidP="00E450AC">
      <w:pPr>
        <w:pStyle w:val="PL"/>
        <w:rPr>
          <w:del w:id="422" w:author="NR_Mob2_enh-Core" w:date="2024-08-29T15:23:00Z"/>
        </w:rPr>
      </w:pPr>
      <w:del w:id="423" w:author="NR_Mob2_enh-Core" w:date="2024-08-29T15:23:00Z">
        <w:r w:rsidRPr="00E450AC" w:rsidDel="00DB66D6">
          <w:delText xml:space="preserve">    notSupported                          </w:delText>
        </w:r>
        <w:r w:rsidRPr="00E450AC" w:rsidDel="00DB66D6">
          <w:rPr>
            <w:color w:val="993366"/>
          </w:rPr>
          <w:delText>NULL</w:delText>
        </w:r>
        <w:r w:rsidRPr="00E450AC" w:rsidDel="00DB66D6">
          <w:delText>,</w:delText>
        </w:r>
      </w:del>
    </w:p>
    <w:p w14:paraId="45314EE4" w14:textId="651382F7" w:rsidR="00ED58C2" w:rsidRPr="00E450AC" w:rsidDel="00DB66D6" w:rsidRDefault="00ED58C2" w:rsidP="00E450AC">
      <w:pPr>
        <w:pStyle w:val="PL"/>
        <w:rPr>
          <w:del w:id="424" w:author="NR_Mob2_enh-Core" w:date="2024-08-29T15:23:00Z"/>
        </w:rPr>
      </w:pPr>
      <w:del w:id="425" w:author="NR_Mob2_enh-Core" w:date="2024-08-29T15:23:00Z">
        <w:r w:rsidRPr="00E450AC" w:rsidDel="00DB66D6">
          <w:delText xml:space="preserve">    supported                             </w:delText>
        </w:r>
        <w:r w:rsidRPr="00E450AC" w:rsidDel="00DB66D6">
          <w:rPr>
            <w:color w:val="993366"/>
          </w:rPr>
          <w:delText>SEQUENCE</w:delText>
        </w:r>
        <w:r w:rsidRPr="00E450AC" w:rsidDel="00DB66D6">
          <w:delText xml:space="preserve"> {</w:delText>
        </w:r>
      </w:del>
    </w:p>
    <w:p w14:paraId="0FAC5952" w14:textId="14C014F5" w:rsidR="00ED58C2" w:rsidRPr="00E450AC" w:rsidDel="00DB66D6" w:rsidRDefault="00ED58C2" w:rsidP="00E450AC">
      <w:pPr>
        <w:pStyle w:val="PL"/>
        <w:rPr>
          <w:del w:id="426" w:author="NR_Mob2_enh-Core" w:date="2024-08-29T15:23:00Z"/>
          <w:color w:val="808080"/>
        </w:rPr>
      </w:pPr>
      <w:del w:id="427" w:author="NR_Mob2_enh-Core" w:date="2024-08-29T15:23:00Z">
        <w:r w:rsidRPr="00E450AC" w:rsidDel="00DB66D6">
          <w:delText xml:space="preserve">        </w:delText>
        </w:r>
        <w:r w:rsidRPr="00E450AC" w:rsidDel="00DB66D6">
          <w:rPr>
            <w:color w:val="808080"/>
          </w:rPr>
          <w:delText>-- R4 39-4: Interruption on DL slot(s) due to PDCCH- ordered RACH transmission</w:delText>
        </w:r>
      </w:del>
    </w:p>
    <w:p w14:paraId="61EB661E" w14:textId="44B71C6D" w:rsidR="00ED58C2" w:rsidRPr="00E450AC" w:rsidDel="00DB66D6" w:rsidRDefault="00ED58C2" w:rsidP="00E450AC">
      <w:pPr>
        <w:pStyle w:val="PL"/>
        <w:rPr>
          <w:del w:id="428" w:author="NR_Mob2_enh-Core" w:date="2024-08-29T15:23:00Z"/>
        </w:rPr>
      </w:pPr>
      <w:del w:id="429" w:author="NR_Mob2_enh-Core" w:date="2024-08-29T15:23:00Z">
        <w:r w:rsidRPr="00E450AC" w:rsidDel="00DB66D6">
          <w:delText xml:space="preserve">        pdcch-RACH-AffectedBands-r18          </w:delText>
        </w:r>
        <w:r w:rsidRPr="00E450AC" w:rsidDel="00DB66D6">
          <w:rPr>
            <w:color w:val="993366"/>
          </w:rPr>
          <w:delText>ENUMERATED</w:delText>
        </w:r>
        <w:r w:rsidRPr="00E450AC" w:rsidDel="00DB66D6">
          <w:delText xml:space="preserve"> {noIntrruption, interruption},</w:delText>
        </w:r>
      </w:del>
    </w:p>
    <w:p w14:paraId="1EB98A1B" w14:textId="3B8FCEC5" w:rsidR="00ED58C2" w:rsidRPr="00E450AC" w:rsidDel="00DB66D6" w:rsidRDefault="00ED58C2" w:rsidP="00E450AC">
      <w:pPr>
        <w:pStyle w:val="PL"/>
        <w:rPr>
          <w:del w:id="430" w:author="NR_Mob2_enh-Core" w:date="2024-08-29T15:23:00Z"/>
          <w:color w:val="808080"/>
        </w:rPr>
      </w:pPr>
      <w:del w:id="431" w:author="NR_Mob2_enh-Core" w:date="2024-08-29T15:23:00Z">
        <w:r w:rsidRPr="00E450AC" w:rsidDel="00DB66D6">
          <w:delText xml:space="preserve">        </w:delText>
        </w:r>
        <w:r w:rsidRPr="00E450AC" w:rsidDel="00DB66D6">
          <w:rPr>
            <w:color w:val="808080"/>
          </w:rPr>
          <w:delText>-- R4 39-4a: Interruption on DL slot(s) due to PDCCH- ordered RACH transmission</w:delText>
        </w:r>
      </w:del>
    </w:p>
    <w:p w14:paraId="4EF3F54A" w14:textId="400B6F71" w:rsidR="00ED58C2" w:rsidRPr="00E450AC" w:rsidDel="00DB66D6" w:rsidRDefault="00ED58C2" w:rsidP="00E450AC">
      <w:pPr>
        <w:pStyle w:val="PL"/>
        <w:rPr>
          <w:del w:id="432" w:author="NR_Mob2_enh-Core" w:date="2024-08-29T15:23:00Z"/>
        </w:rPr>
      </w:pPr>
      <w:del w:id="433" w:author="NR_Mob2_enh-Core" w:date="2024-08-29T15:23:00Z">
        <w:r w:rsidRPr="00E450AC" w:rsidDel="00DB66D6">
          <w:delText xml:space="preserve">        pdcch-RACH-SwitchingTimeList-r18      </w:delText>
        </w:r>
        <w:r w:rsidRPr="00E450AC" w:rsidDel="00DB66D6">
          <w:rPr>
            <w:color w:val="993366"/>
          </w:rPr>
          <w:delText>ENUMERATED</w:delText>
        </w:r>
        <w:r w:rsidRPr="00E450AC" w:rsidDel="00DB66D6">
          <w:delText xml:space="preserve"> {ms0, ms0dot25, ms0dot5 , ms1, ms2}                </w:delText>
        </w:r>
        <w:r w:rsidRPr="00E450AC" w:rsidDel="00DB66D6">
          <w:rPr>
            <w:rFonts w:eastAsiaTheme="minorEastAsia"/>
            <w:color w:val="993366"/>
          </w:rPr>
          <w:delText>OPTIONAL</w:delText>
        </w:r>
        <w:r w:rsidRPr="00E450AC" w:rsidDel="00DB66D6">
          <w:delText>,</w:delText>
        </w:r>
      </w:del>
    </w:p>
    <w:p w14:paraId="0015FCAA" w14:textId="6E16AF94" w:rsidR="00ED58C2" w:rsidRPr="00E450AC" w:rsidDel="00DB66D6" w:rsidRDefault="00ED58C2" w:rsidP="00E450AC">
      <w:pPr>
        <w:pStyle w:val="PL"/>
        <w:rPr>
          <w:del w:id="434" w:author="NR_Mob2_enh-Core" w:date="2024-08-29T15:23:00Z"/>
          <w:color w:val="808080"/>
        </w:rPr>
      </w:pPr>
      <w:del w:id="435" w:author="NR_Mob2_enh-Core" w:date="2024-08-29T15:23:00Z">
        <w:r w:rsidRPr="00E450AC" w:rsidDel="00DB66D6">
          <w:delText xml:space="preserve">        </w:delText>
        </w:r>
        <w:r w:rsidRPr="00E450AC" w:rsidDel="00DB66D6">
          <w:rPr>
            <w:color w:val="808080"/>
          </w:rPr>
          <w:delText>-- R4 39-5: the RF/BB preparation time for PDCCH ordered RACH of which the resources are not fully contained</w:delText>
        </w:r>
      </w:del>
    </w:p>
    <w:p w14:paraId="668AC4FF" w14:textId="4301D5AE" w:rsidR="00ED58C2" w:rsidRPr="00E450AC" w:rsidDel="00DB66D6" w:rsidRDefault="00ED58C2" w:rsidP="00E450AC">
      <w:pPr>
        <w:pStyle w:val="PL"/>
        <w:rPr>
          <w:del w:id="436" w:author="NR_Mob2_enh-Core" w:date="2024-08-29T15:23:00Z"/>
          <w:color w:val="808080"/>
        </w:rPr>
      </w:pPr>
      <w:del w:id="437" w:author="NR_Mob2_enh-Core" w:date="2024-08-29T15:23:00Z">
        <w:r w:rsidRPr="00E450AC" w:rsidDel="00DB66D6">
          <w:delText xml:space="preserve">        </w:delText>
        </w:r>
        <w:r w:rsidRPr="00E450AC" w:rsidDel="00DB66D6">
          <w:rPr>
            <w:color w:val="808080"/>
          </w:rPr>
          <w:delText>-- in any of UE</w:delText>
        </w:r>
        <w:r w:rsidR="00956DF7" w:rsidRPr="00E450AC" w:rsidDel="00DB66D6">
          <w:rPr>
            <w:color w:val="808080"/>
          </w:rPr>
          <w:delText>'</w:delText>
        </w:r>
        <w:r w:rsidRPr="00E450AC" w:rsidDel="00DB66D6">
          <w:rPr>
            <w:color w:val="808080"/>
          </w:rPr>
          <w:delText>s configured UL BWP(s) of active serving cells</w:delText>
        </w:r>
      </w:del>
    </w:p>
    <w:p w14:paraId="74B4502A" w14:textId="293E8F18" w:rsidR="00ED58C2" w:rsidRPr="00E450AC" w:rsidDel="00DB66D6" w:rsidRDefault="00ED58C2" w:rsidP="00E450AC">
      <w:pPr>
        <w:pStyle w:val="PL"/>
        <w:rPr>
          <w:del w:id="438" w:author="NR_Mob2_enh-Core" w:date="2024-08-29T15:23:00Z"/>
        </w:rPr>
      </w:pPr>
      <w:del w:id="439" w:author="NR_Mob2_enh-Core" w:date="2024-08-29T15:23:00Z">
        <w:r w:rsidRPr="00E450AC" w:rsidDel="00DB66D6">
          <w:delText xml:space="preserve">        pdcch-RACH-PrepTime-r18               </w:delText>
        </w:r>
        <w:r w:rsidRPr="00E450AC" w:rsidDel="00DB66D6">
          <w:rPr>
            <w:color w:val="993366"/>
          </w:rPr>
          <w:delText>ENUMERATED</w:delText>
        </w:r>
        <w:r w:rsidRPr="00E450AC" w:rsidDel="00DB66D6">
          <w:delText xml:space="preserve"> {ms1, ms3, ms5, ms10}                              </w:delText>
        </w:r>
        <w:r w:rsidRPr="00E450AC" w:rsidDel="00DB66D6">
          <w:rPr>
            <w:rFonts w:eastAsiaTheme="minorEastAsia"/>
            <w:color w:val="993366"/>
          </w:rPr>
          <w:delText>OPTIONAL</w:delText>
        </w:r>
      </w:del>
    </w:p>
    <w:p w14:paraId="44744774" w14:textId="1F0D266C" w:rsidR="00ED58C2" w:rsidRPr="00E450AC" w:rsidDel="00DB66D6" w:rsidRDefault="00ED58C2" w:rsidP="00E450AC">
      <w:pPr>
        <w:pStyle w:val="PL"/>
        <w:rPr>
          <w:del w:id="440" w:author="NR_Mob2_enh-Core" w:date="2024-08-29T15:23:00Z"/>
        </w:rPr>
      </w:pPr>
      <w:del w:id="441" w:author="NR_Mob2_enh-Core" w:date="2024-08-29T15:23:00Z">
        <w:r w:rsidRPr="00E450AC" w:rsidDel="00DB66D6">
          <w:delText xml:space="preserve"> }</w:delText>
        </w:r>
      </w:del>
    </w:p>
    <w:p w14:paraId="3BE61212" w14:textId="32759B0B" w:rsidR="00ED58C2" w:rsidRPr="00E450AC" w:rsidDel="00DB66D6" w:rsidRDefault="00ED58C2" w:rsidP="00E450AC">
      <w:pPr>
        <w:pStyle w:val="PL"/>
        <w:rPr>
          <w:del w:id="442" w:author="NR_Mob2_enh-Core" w:date="2024-08-29T15:23:00Z"/>
        </w:rPr>
      </w:pPr>
      <w:del w:id="443" w:author="NR_Mob2_enh-Core" w:date="2024-08-29T15:23:00Z">
        <w:r w:rsidRPr="00E450AC" w:rsidDel="00DB66D6">
          <w:delText>}</w:delText>
        </w:r>
      </w:del>
    </w:p>
    <w:p w14:paraId="045009B8" w14:textId="64C9C7F1" w:rsidR="00ED58C2" w:rsidRPr="00E450AC" w:rsidDel="00DB66D6" w:rsidRDefault="00ED58C2" w:rsidP="00E450AC">
      <w:pPr>
        <w:pStyle w:val="PL"/>
        <w:rPr>
          <w:del w:id="444" w:author="NR_Mob2_enh-Core" w:date="2024-08-29T15:23:00Z"/>
        </w:rPr>
      </w:pPr>
    </w:p>
    <w:p w14:paraId="0D918EC5" w14:textId="0F40DF77" w:rsidR="00ED58C2" w:rsidRPr="00E450AC" w:rsidDel="00DB66D6" w:rsidRDefault="00ED58C2" w:rsidP="00E450AC">
      <w:pPr>
        <w:pStyle w:val="PL"/>
        <w:rPr>
          <w:del w:id="445" w:author="NR_Mob2_enh-Core" w:date="2024-08-29T15:23:00Z"/>
          <w:rFonts w:eastAsia="MS Mincho"/>
          <w:color w:val="808080"/>
        </w:rPr>
      </w:pPr>
      <w:del w:id="446" w:author="NR_Mob2_enh-Core" w:date="2024-08-29T15: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-STOP</w:delText>
        </w:r>
      </w:del>
    </w:p>
    <w:p w14:paraId="241ED484" w14:textId="3D4F0CEF" w:rsidR="00ED58C2" w:rsidRPr="00E450AC" w:rsidDel="00DB66D6" w:rsidRDefault="00ED58C2" w:rsidP="00E450AC">
      <w:pPr>
        <w:pStyle w:val="PL"/>
        <w:rPr>
          <w:del w:id="447" w:author="NR_Mob2_enh-Core" w:date="2024-08-29T15:23:00Z"/>
          <w:rFonts w:eastAsia="MS Mincho"/>
          <w:color w:val="808080"/>
        </w:rPr>
      </w:pPr>
      <w:del w:id="448" w:author="NR_Mob2_enh-Core" w:date="2024-08-29T15:23:00Z">
        <w:r w:rsidRPr="00E450AC" w:rsidDel="00DB66D6">
          <w:rPr>
            <w:rFonts w:eastAsia="MS Mincho"/>
            <w:color w:val="808080"/>
          </w:rPr>
          <w:delText>-- ASN1STOP</w:delText>
        </w:r>
      </w:del>
    </w:p>
    <w:p w14:paraId="4703603D" w14:textId="1CB00A0A" w:rsidR="00394471" w:rsidDel="00DB66D6" w:rsidRDefault="00394471" w:rsidP="00394471">
      <w:pPr>
        <w:rPr>
          <w:del w:id="449" w:author="NR_Mob2_enh-Core" w:date="2024-08-29T15:23:00Z"/>
        </w:rPr>
      </w:pPr>
    </w:p>
    <w:p w14:paraId="674A69D9" w14:textId="77777777" w:rsidR="00DB66D6" w:rsidRPr="00A718E1" w:rsidRDefault="00DB66D6" w:rsidP="00DB66D6">
      <w:pPr>
        <w:keepNext/>
        <w:keepLines/>
        <w:spacing w:before="120"/>
        <w:ind w:left="1418" w:hanging="1418"/>
        <w:textAlignment w:val="auto"/>
        <w:outlineLvl w:val="3"/>
        <w:rPr>
          <w:ins w:id="450" w:author="NR_Mob2_enh-Core" w:date="2024-08-29T15:23:00Z"/>
          <w:rFonts w:ascii="Arial" w:hAnsi="Arial"/>
          <w:sz w:val="24"/>
        </w:rPr>
      </w:pPr>
      <w:ins w:id="451"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PDCCH-RACH-AffectedBands</w:t>
        </w:r>
      </w:ins>
    </w:p>
    <w:p w14:paraId="2CCB8924" w14:textId="77777777" w:rsidR="00DB66D6" w:rsidRPr="00A718E1" w:rsidRDefault="00DB66D6" w:rsidP="00DB66D6">
      <w:pPr>
        <w:textAlignment w:val="auto"/>
        <w:rPr>
          <w:ins w:id="452" w:author="NR_Mob2_enh-Core" w:date="2024-08-29T15:23:00Z"/>
        </w:rPr>
      </w:pPr>
      <w:ins w:id="453" w:author="NR_Mob2_enh-Core" w:date="2024-08-29T15:23:00Z">
        <w:r w:rsidRPr="00A718E1">
          <w:t xml:space="preserve">The IE </w:t>
        </w:r>
        <w:r w:rsidRPr="00A718E1">
          <w:rPr>
            <w:i/>
          </w:rPr>
          <w:t>PDCCH-RACH-AffectedBands</w:t>
        </w:r>
        <w:r w:rsidRPr="00A718E1">
          <w:rPr>
            <w:iCs/>
          </w:rPr>
          <w:t xml:space="preserve"> is</w:t>
        </w:r>
        <w:r w:rsidRPr="00A718E1">
          <w:t xml:space="preserve"> used to indicate whether there is interruption on the UE for one NR band pair when performing PDCCH ordered RACH.</w:t>
        </w:r>
      </w:ins>
    </w:p>
    <w:p w14:paraId="175905B8" w14:textId="77777777" w:rsidR="00DB66D6" w:rsidRPr="00A718E1" w:rsidRDefault="00DB66D6" w:rsidP="00DB66D6">
      <w:pPr>
        <w:keepNext/>
        <w:keepLines/>
        <w:spacing w:before="60"/>
        <w:jc w:val="center"/>
        <w:textAlignment w:val="auto"/>
        <w:rPr>
          <w:ins w:id="454" w:author="NR_Mob2_enh-Core" w:date="2024-08-29T15:23:00Z"/>
          <w:rFonts w:ascii="Arial" w:hAnsi="Arial" w:cs="Arial"/>
          <w:b/>
          <w:i/>
        </w:rPr>
      </w:pPr>
      <w:ins w:id="455" w:author="NR_Mob2_enh-Core" w:date="2024-08-29T15:23:00Z">
        <w:r w:rsidRPr="00A718E1">
          <w:rPr>
            <w:rFonts w:ascii="Arial" w:hAnsi="Arial" w:cs="Arial"/>
            <w:b/>
            <w:i/>
          </w:rPr>
          <w:t>PDCCH-RACH-</w:t>
        </w:r>
        <w:r w:rsidRPr="00A718E1">
          <w:rPr>
            <w:rFonts w:ascii="Arial" w:hAnsi="Arial" w:cs="Arial"/>
            <w:b/>
            <w:i/>
            <w:lang w:val="en-US"/>
          </w:rPr>
          <w:t>AffectedBands</w:t>
        </w:r>
        <w:r w:rsidRPr="00A718E1">
          <w:rPr>
            <w:rFonts w:ascii="Arial" w:hAnsi="Arial" w:cs="Arial"/>
            <w:b/>
            <w:i/>
          </w:rPr>
          <w:t xml:space="preserve"> information element</w:t>
        </w:r>
      </w:ins>
    </w:p>
    <w:p w14:paraId="4D3D1CF0"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6" w:author="NR_Mob2_enh-Core" w:date="2024-08-29T15:23:00Z"/>
          <w:rFonts w:ascii="Courier New" w:eastAsia="MS Mincho" w:hAnsi="Courier New" w:cs="Courier New"/>
          <w:noProof/>
          <w:color w:val="808080"/>
          <w:sz w:val="16"/>
          <w:lang w:eastAsia="en-GB"/>
        </w:rPr>
      </w:pPr>
      <w:ins w:id="457" w:author="NR_Mob2_enh-Core" w:date="2024-08-29T15:23:00Z">
        <w:r w:rsidRPr="00A718E1">
          <w:rPr>
            <w:rFonts w:ascii="Courier New" w:eastAsia="MS Mincho" w:hAnsi="Courier New" w:cs="Courier New"/>
            <w:noProof/>
            <w:color w:val="808080"/>
            <w:sz w:val="16"/>
            <w:lang w:eastAsia="en-GB"/>
          </w:rPr>
          <w:t>-- ASN1START</w:t>
        </w:r>
      </w:ins>
    </w:p>
    <w:p w14:paraId="3C8C0CC3"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8" w:author="NR_Mob2_enh-Core" w:date="2024-08-29T15:23:00Z"/>
          <w:rFonts w:ascii="Courier New" w:eastAsia="MS Mincho" w:hAnsi="Courier New" w:cs="Courier New"/>
          <w:noProof/>
          <w:color w:val="808080"/>
          <w:sz w:val="16"/>
          <w:lang w:eastAsia="en-GB"/>
        </w:rPr>
      </w:pPr>
      <w:ins w:id="459" w:author="NR_Mob2_enh-Core" w:date="2024-08-29T15:23:00Z">
        <w:r w:rsidRPr="00A718E1">
          <w:rPr>
            <w:rFonts w:ascii="Courier New" w:eastAsia="MS Mincho" w:hAnsi="Courier New" w:cs="Courier New"/>
            <w:noProof/>
            <w:color w:val="808080"/>
            <w:sz w:val="16"/>
            <w:lang w:eastAsia="en-GB"/>
          </w:rPr>
          <w:t>-- TAG-PDCCH-RACH-AffectedBands-START</w:t>
        </w:r>
      </w:ins>
    </w:p>
    <w:p w14:paraId="63D26C0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0" w:author="NR_Mob2_enh-Core" w:date="2024-08-29T15:23:00Z"/>
          <w:rFonts w:ascii="Courier New" w:hAnsi="Courier New" w:cs="Courier New"/>
          <w:noProof/>
          <w:sz w:val="16"/>
          <w:lang w:eastAsia="en-GB"/>
        </w:rPr>
      </w:pPr>
    </w:p>
    <w:p w14:paraId="1A883F6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1" w:author="NR_Mob2_enh-Core" w:date="2024-08-29T15:23:00Z"/>
          <w:rFonts w:ascii="Courier New" w:hAnsi="Courier New" w:cs="Courier New"/>
          <w:noProof/>
          <w:sz w:val="16"/>
          <w:lang w:eastAsia="en-GB"/>
        </w:rPr>
      </w:pPr>
      <w:ins w:id="462" w:author="NR_Mob2_enh-Core" w:date="2024-08-29T15:23:00Z">
        <w:r w:rsidRPr="00A718E1">
          <w:rPr>
            <w:rFonts w:ascii="Courier New" w:hAnsi="Courier New" w:cs="Courier New"/>
            <w:noProof/>
            <w:sz w:val="16"/>
            <w:lang w:eastAsia="en-GB"/>
          </w:rPr>
          <w:t xml:space="preserve">PDCCH-RACH-AffectedBands-r18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{noInterruption, interruption}  </w:t>
        </w:r>
      </w:ins>
    </w:p>
    <w:p w14:paraId="77F56F5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3" w:author="NR_Mob2_enh-Core" w:date="2024-08-29T15:23:00Z"/>
          <w:rFonts w:ascii="Courier New" w:hAnsi="Courier New" w:cs="Courier New"/>
          <w:noProof/>
          <w:sz w:val="16"/>
          <w:lang w:eastAsia="en-GB"/>
        </w:rPr>
      </w:pPr>
    </w:p>
    <w:p w14:paraId="1DBC5DE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4" w:author="NR_Mob2_enh-Core" w:date="2024-08-29T15:23:00Z"/>
          <w:rFonts w:ascii="Courier New" w:eastAsia="MS Mincho" w:hAnsi="Courier New" w:cs="Courier New"/>
          <w:noProof/>
          <w:color w:val="808080"/>
          <w:sz w:val="16"/>
          <w:lang w:eastAsia="en-GB"/>
        </w:rPr>
      </w:pPr>
      <w:ins w:id="465" w:author="NR_Mob2_enh-Core" w:date="2024-08-29T15:23:00Z">
        <w:r w:rsidRPr="00A718E1">
          <w:rPr>
            <w:rFonts w:ascii="Courier New" w:eastAsia="MS Mincho" w:hAnsi="Courier New" w:cs="Courier New"/>
            <w:noProof/>
            <w:color w:val="808080"/>
            <w:sz w:val="16"/>
            <w:lang w:eastAsia="en-GB"/>
          </w:rPr>
          <w:t>-- TAG-PDCCH-RACH-AffectedBands-STOP</w:t>
        </w:r>
      </w:ins>
    </w:p>
    <w:p w14:paraId="5E6B3AE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6" w:author="NR_Mob2_enh-Core" w:date="2024-08-29T15:23:00Z"/>
          <w:rFonts w:ascii="Courier New" w:eastAsia="MS Mincho" w:hAnsi="Courier New" w:cs="Courier New"/>
          <w:noProof/>
          <w:color w:val="808080"/>
          <w:sz w:val="16"/>
          <w:lang w:eastAsia="en-GB"/>
        </w:rPr>
      </w:pPr>
      <w:ins w:id="467" w:author="NR_Mob2_enh-Core" w:date="2024-08-29T15:23:00Z">
        <w:r w:rsidRPr="00A718E1">
          <w:rPr>
            <w:rFonts w:ascii="Courier New" w:eastAsia="MS Mincho" w:hAnsi="Courier New" w:cs="Courier New"/>
            <w:noProof/>
            <w:color w:val="808080"/>
            <w:sz w:val="16"/>
            <w:lang w:eastAsia="en-GB"/>
          </w:rPr>
          <w:t>-- ASN1STOP</w:t>
        </w:r>
      </w:ins>
    </w:p>
    <w:p w14:paraId="52BFEE3C" w14:textId="77777777" w:rsidR="00DB66D6" w:rsidRPr="00A718E1" w:rsidRDefault="00DB66D6" w:rsidP="00DB66D6">
      <w:pPr>
        <w:tabs>
          <w:tab w:val="left" w:pos="720"/>
        </w:tabs>
        <w:overflowPunct/>
        <w:autoSpaceDE/>
        <w:adjustRightInd/>
        <w:spacing w:after="160" w:line="256" w:lineRule="auto"/>
        <w:ind w:left="567" w:hanging="567"/>
        <w:textAlignment w:val="auto"/>
        <w:rPr>
          <w:ins w:id="468" w:author="NR_Mob2_enh-Core" w:date="2024-08-29T15:23:00Z"/>
          <w:rFonts w:ascii="Arial" w:eastAsia="SimSun" w:hAnsi="Arial" w:cs="Arial"/>
          <w:lang w:eastAsia="zh-CN"/>
        </w:rPr>
      </w:pPr>
    </w:p>
    <w:p w14:paraId="28235BB9" w14:textId="77777777" w:rsidR="00DB66D6" w:rsidRPr="00A718E1" w:rsidRDefault="00DB66D6" w:rsidP="00DB66D6">
      <w:pPr>
        <w:keepNext/>
        <w:keepLines/>
        <w:spacing w:before="120"/>
        <w:ind w:left="1418" w:hanging="1418"/>
        <w:textAlignment w:val="auto"/>
        <w:outlineLvl w:val="3"/>
        <w:rPr>
          <w:ins w:id="469" w:author="NR_Mob2_enh-Core" w:date="2024-08-29T15:23:00Z"/>
          <w:rFonts w:ascii="Arial" w:hAnsi="Arial"/>
          <w:sz w:val="24"/>
        </w:rPr>
      </w:pPr>
      <w:ins w:id="470"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PDCCH-RACH-PrepTime</w:t>
        </w:r>
      </w:ins>
    </w:p>
    <w:p w14:paraId="6F829F92" w14:textId="77777777" w:rsidR="00DB66D6" w:rsidRPr="00A718E1" w:rsidRDefault="00DB66D6" w:rsidP="00DB66D6">
      <w:pPr>
        <w:textAlignment w:val="auto"/>
        <w:rPr>
          <w:ins w:id="471" w:author="NR_Mob2_enh-Core" w:date="2024-08-29T15:23:00Z"/>
        </w:rPr>
      </w:pPr>
      <w:ins w:id="472" w:author="NR_Mob2_enh-Core" w:date="2024-08-29T15:23:00Z">
        <w:r w:rsidRPr="00A718E1">
          <w:t xml:space="preserve">The IE </w:t>
        </w:r>
        <w:r w:rsidRPr="00A718E1">
          <w:rPr>
            <w:i/>
          </w:rPr>
          <w:t xml:space="preserve">PDCCH-RACH-PrepTime </w:t>
        </w:r>
        <w:r w:rsidRPr="00A718E1">
          <w:t>is used to indicate the RF/BB preparation time on the UE for one NR band pair when performing PDCCH ordered RACH.</w:t>
        </w:r>
      </w:ins>
    </w:p>
    <w:p w14:paraId="01309C4E" w14:textId="77777777" w:rsidR="00DB66D6" w:rsidRPr="00A718E1" w:rsidRDefault="00DB66D6" w:rsidP="00DB66D6">
      <w:pPr>
        <w:keepNext/>
        <w:keepLines/>
        <w:spacing w:before="60"/>
        <w:jc w:val="center"/>
        <w:textAlignment w:val="auto"/>
        <w:rPr>
          <w:ins w:id="473" w:author="NR_Mob2_enh-Core" w:date="2024-08-29T15:23:00Z"/>
          <w:rFonts w:ascii="Arial" w:hAnsi="Arial" w:cs="Arial"/>
          <w:b/>
          <w:i/>
        </w:rPr>
      </w:pPr>
      <w:ins w:id="474" w:author="NR_Mob2_enh-Core" w:date="2024-08-29T15:23:00Z">
        <w:r w:rsidRPr="00A718E1">
          <w:rPr>
            <w:rFonts w:ascii="Arial" w:eastAsia="Malgun Gothic" w:hAnsi="Arial" w:cs="Arial"/>
            <w:b/>
            <w:i/>
          </w:rPr>
          <w:t xml:space="preserve">PDCCH-RACH-PrepTime </w:t>
        </w:r>
        <w:r w:rsidRPr="00A718E1">
          <w:rPr>
            <w:rFonts w:ascii="Arial" w:hAnsi="Arial" w:cs="Arial"/>
            <w:b/>
            <w:i/>
          </w:rPr>
          <w:t>information element</w:t>
        </w:r>
      </w:ins>
    </w:p>
    <w:p w14:paraId="40E8FDF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5" w:author="NR_Mob2_enh-Core" w:date="2024-08-29T15:23:00Z"/>
          <w:rFonts w:ascii="Courier New" w:eastAsia="MS Mincho" w:hAnsi="Courier New" w:cs="Courier New"/>
          <w:noProof/>
          <w:color w:val="808080"/>
          <w:sz w:val="16"/>
          <w:lang w:eastAsia="en-GB"/>
        </w:rPr>
      </w:pPr>
      <w:ins w:id="476" w:author="NR_Mob2_enh-Core" w:date="2024-08-29T15:23:00Z">
        <w:r w:rsidRPr="00A718E1">
          <w:rPr>
            <w:rFonts w:ascii="Courier New" w:eastAsia="MS Mincho" w:hAnsi="Courier New" w:cs="Courier New"/>
            <w:noProof/>
            <w:color w:val="808080"/>
            <w:sz w:val="16"/>
            <w:lang w:eastAsia="en-GB"/>
          </w:rPr>
          <w:t>-- ASN1START</w:t>
        </w:r>
      </w:ins>
    </w:p>
    <w:p w14:paraId="45644F0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7" w:author="NR_Mob2_enh-Core" w:date="2024-08-29T15:23:00Z"/>
          <w:rFonts w:ascii="Courier New" w:eastAsia="MS Mincho" w:hAnsi="Courier New" w:cs="Courier New"/>
          <w:noProof/>
          <w:color w:val="808080"/>
          <w:sz w:val="16"/>
          <w:lang w:eastAsia="en-GB"/>
        </w:rPr>
      </w:pPr>
      <w:ins w:id="478" w:author="NR_Mob2_enh-Core" w:date="2024-08-29T15:23:00Z">
        <w:r w:rsidRPr="00A718E1">
          <w:rPr>
            <w:rFonts w:ascii="Courier New" w:eastAsia="MS Mincho" w:hAnsi="Courier New" w:cs="Courier New"/>
            <w:noProof/>
            <w:color w:val="808080"/>
            <w:sz w:val="16"/>
            <w:lang w:eastAsia="en-GB"/>
          </w:rPr>
          <w:t>-- TAG-PDCCH-RACH-PrepTime-START</w:t>
        </w:r>
      </w:ins>
    </w:p>
    <w:p w14:paraId="343820AC"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9" w:author="NR_Mob2_enh-Core" w:date="2024-08-29T15:23:00Z"/>
          <w:rFonts w:ascii="Courier New" w:hAnsi="Courier New" w:cs="Courier New"/>
          <w:noProof/>
          <w:sz w:val="16"/>
          <w:lang w:eastAsia="en-GB"/>
        </w:rPr>
      </w:pPr>
    </w:p>
    <w:p w14:paraId="684A469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0" w:author="NR_Mob2_enh-Core" w:date="2024-08-29T15:23:00Z"/>
          <w:rFonts w:ascii="Courier New" w:hAnsi="Courier New" w:cs="Courier New"/>
          <w:noProof/>
          <w:sz w:val="16"/>
          <w:lang w:eastAsia="en-GB"/>
        </w:rPr>
      </w:pPr>
      <w:ins w:id="481" w:author="NR_Mob2_enh-Core" w:date="2024-08-29T15:23:00Z">
        <w:r w:rsidRPr="00A718E1">
          <w:rPr>
            <w:rFonts w:ascii="Courier New" w:hAnsi="Courier New" w:cs="Courier New"/>
            <w:noProof/>
            <w:sz w:val="16"/>
            <w:lang w:eastAsia="en-GB"/>
          </w:rPr>
          <w:t xml:space="preserve">PDCCH-RACH-PrepTime-r18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{ms1, ms3, ms5, ms10,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0483F6F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2" w:author="NR_Mob2_enh-Core" w:date="2024-08-29T15:23:00Z"/>
          <w:rFonts w:ascii="Courier New" w:hAnsi="Courier New" w:cs="Courier New"/>
          <w:noProof/>
          <w:sz w:val="16"/>
          <w:lang w:eastAsia="en-GB"/>
        </w:rPr>
      </w:pPr>
    </w:p>
    <w:p w14:paraId="55A613D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3" w:author="NR_Mob2_enh-Core" w:date="2024-08-29T15:23:00Z"/>
          <w:rFonts w:ascii="Courier New" w:eastAsia="MS Mincho" w:hAnsi="Courier New" w:cs="Courier New"/>
          <w:noProof/>
          <w:color w:val="808080"/>
          <w:sz w:val="16"/>
          <w:lang w:eastAsia="en-GB"/>
        </w:rPr>
      </w:pPr>
      <w:ins w:id="484" w:author="NR_Mob2_enh-Core" w:date="2024-08-29T15:23:00Z">
        <w:r w:rsidRPr="00A718E1">
          <w:rPr>
            <w:rFonts w:ascii="Courier New" w:eastAsia="MS Mincho" w:hAnsi="Courier New" w:cs="Courier New"/>
            <w:noProof/>
            <w:color w:val="808080"/>
            <w:sz w:val="16"/>
            <w:lang w:eastAsia="en-GB"/>
          </w:rPr>
          <w:t>-- TAG-PDCCH-RACH-PrepTime-STOP</w:t>
        </w:r>
      </w:ins>
    </w:p>
    <w:p w14:paraId="5F54A64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5" w:author="NR_Mob2_enh-Core" w:date="2024-08-29T15:23:00Z"/>
          <w:rFonts w:ascii="Courier New" w:eastAsia="MS Mincho" w:hAnsi="Courier New" w:cs="Courier New"/>
          <w:noProof/>
          <w:color w:val="808080"/>
          <w:sz w:val="16"/>
          <w:lang w:eastAsia="en-GB"/>
        </w:rPr>
      </w:pPr>
      <w:ins w:id="486" w:author="NR_Mob2_enh-Core" w:date="2024-08-29T15:23:00Z">
        <w:r w:rsidRPr="00A718E1">
          <w:rPr>
            <w:rFonts w:ascii="Courier New" w:eastAsia="MS Mincho" w:hAnsi="Courier New" w:cs="Courier New"/>
            <w:noProof/>
            <w:color w:val="808080"/>
            <w:sz w:val="16"/>
            <w:lang w:eastAsia="en-GB"/>
          </w:rPr>
          <w:t>-- ASN1STOP</w:t>
        </w:r>
      </w:ins>
    </w:p>
    <w:p w14:paraId="4D7AE274" w14:textId="77777777" w:rsidR="00DB66D6" w:rsidRPr="00A718E1" w:rsidRDefault="00DB66D6" w:rsidP="00DB66D6">
      <w:pPr>
        <w:tabs>
          <w:tab w:val="left" w:pos="720"/>
        </w:tabs>
        <w:overflowPunct/>
        <w:autoSpaceDE/>
        <w:adjustRightInd/>
        <w:spacing w:after="160" w:line="256" w:lineRule="auto"/>
        <w:ind w:left="567" w:hanging="567"/>
        <w:textAlignment w:val="auto"/>
        <w:rPr>
          <w:ins w:id="487" w:author="NR_Mob2_enh-Core" w:date="2024-08-29T15:23:00Z"/>
          <w:rFonts w:ascii="Arial" w:eastAsia="SimSun" w:hAnsi="Arial" w:cs="Arial"/>
          <w:lang w:eastAsia="zh-CN"/>
        </w:rPr>
      </w:pPr>
    </w:p>
    <w:p w14:paraId="7E4E69FB" w14:textId="77777777" w:rsidR="00DB66D6" w:rsidRPr="00A718E1" w:rsidRDefault="00DB66D6" w:rsidP="00DB66D6">
      <w:pPr>
        <w:keepNext/>
        <w:keepLines/>
        <w:spacing w:before="120"/>
        <w:ind w:left="1418" w:hanging="1418"/>
        <w:textAlignment w:val="auto"/>
        <w:outlineLvl w:val="3"/>
        <w:rPr>
          <w:ins w:id="488" w:author="NR_Mob2_enh-Core" w:date="2024-08-29T15:23:00Z"/>
          <w:rFonts w:ascii="Arial" w:hAnsi="Arial"/>
          <w:sz w:val="24"/>
        </w:rPr>
      </w:pPr>
      <w:ins w:id="489"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PDCCH-RACH-SwitchingTime</w:t>
        </w:r>
      </w:ins>
    </w:p>
    <w:p w14:paraId="2144CD54" w14:textId="77777777" w:rsidR="00DB66D6" w:rsidRPr="00A718E1" w:rsidRDefault="00DB66D6" w:rsidP="00DB66D6">
      <w:pPr>
        <w:textAlignment w:val="auto"/>
        <w:rPr>
          <w:ins w:id="490" w:author="NR_Mob2_enh-Core" w:date="2024-08-29T15:23:00Z"/>
        </w:rPr>
      </w:pPr>
      <w:ins w:id="491" w:author="NR_Mob2_enh-Core" w:date="2024-08-29T15:23:00Z">
        <w:r w:rsidRPr="00A718E1">
          <w:t xml:space="preserve">The IE </w:t>
        </w:r>
        <w:r w:rsidRPr="00A718E1">
          <w:rPr>
            <w:i/>
          </w:rPr>
          <w:t xml:space="preserve">PDCCH-RACH-SwitchingTime </w:t>
        </w:r>
        <w:r w:rsidRPr="00A718E1">
          <w:t>is used to indicate the switching time on the UE for one NR band pair when performing PDCCH ordered RACH.</w:t>
        </w:r>
      </w:ins>
    </w:p>
    <w:p w14:paraId="6785CED4" w14:textId="77777777" w:rsidR="00DB66D6" w:rsidRPr="00A718E1" w:rsidRDefault="00DB66D6" w:rsidP="00DB66D6">
      <w:pPr>
        <w:keepNext/>
        <w:keepLines/>
        <w:spacing w:before="60"/>
        <w:jc w:val="center"/>
        <w:textAlignment w:val="auto"/>
        <w:rPr>
          <w:ins w:id="492" w:author="NR_Mob2_enh-Core" w:date="2024-08-29T15:23:00Z"/>
          <w:rFonts w:ascii="Arial" w:hAnsi="Arial" w:cs="Arial"/>
          <w:b/>
          <w:i/>
        </w:rPr>
      </w:pPr>
      <w:ins w:id="493" w:author="NR_Mob2_enh-Core" w:date="2024-08-29T15:23:00Z">
        <w:r w:rsidRPr="00A718E1">
          <w:rPr>
            <w:rFonts w:ascii="Arial" w:hAnsi="Arial" w:cs="Arial"/>
            <w:b/>
            <w:i/>
          </w:rPr>
          <w:t>PDCCH-RACH-</w:t>
        </w:r>
        <w:r w:rsidRPr="00A718E1">
          <w:rPr>
            <w:rFonts w:ascii="Arial" w:hAnsi="Arial" w:cs="Arial"/>
            <w:b/>
            <w:i/>
            <w:lang w:val="en-US"/>
          </w:rPr>
          <w:t>Switching</w:t>
        </w:r>
        <w:r w:rsidRPr="00A718E1">
          <w:rPr>
            <w:rFonts w:ascii="Arial" w:hAnsi="Arial" w:cs="Arial"/>
            <w:b/>
            <w:i/>
          </w:rPr>
          <w:t>Time information element</w:t>
        </w:r>
      </w:ins>
    </w:p>
    <w:p w14:paraId="135C878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4" w:author="NR_Mob2_enh-Core" w:date="2024-08-29T15:23:00Z"/>
          <w:rFonts w:ascii="Courier New" w:eastAsia="MS Mincho" w:hAnsi="Courier New" w:cs="Courier New"/>
          <w:noProof/>
          <w:color w:val="808080"/>
          <w:sz w:val="16"/>
          <w:lang w:eastAsia="en-GB"/>
        </w:rPr>
      </w:pPr>
      <w:ins w:id="495" w:author="NR_Mob2_enh-Core" w:date="2024-08-29T15:23:00Z">
        <w:r w:rsidRPr="00A718E1">
          <w:rPr>
            <w:rFonts w:ascii="Courier New" w:eastAsia="MS Mincho" w:hAnsi="Courier New" w:cs="Courier New"/>
            <w:noProof/>
            <w:color w:val="808080"/>
            <w:sz w:val="16"/>
            <w:lang w:eastAsia="en-GB"/>
          </w:rPr>
          <w:t>-- ASN1START</w:t>
        </w:r>
      </w:ins>
    </w:p>
    <w:p w14:paraId="5FC7870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6" w:author="NR_Mob2_enh-Core" w:date="2024-08-29T15:23:00Z"/>
          <w:rFonts w:ascii="Courier New" w:eastAsia="MS Mincho" w:hAnsi="Courier New" w:cs="Courier New"/>
          <w:noProof/>
          <w:color w:val="808080"/>
          <w:sz w:val="16"/>
          <w:lang w:eastAsia="en-GB"/>
        </w:rPr>
      </w:pPr>
      <w:ins w:id="497" w:author="NR_Mob2_enh-Core" w:date="2024-08-29T15:23:00Z">
        <w:r w:rsidRPr="00A718E1">
          <w:rPr>
            <w:rFonts w:ascii="Courier New" w:eastAsia="MS Mincho" w:hAnsi="Courier New" w:cs="Courier New"/>
            <w:noProof/>
            <w:color w:val="808080"/>
            <w:sz w:val="16"/>
            <w:lang w:eastAsia="en-GB"/>
          </w:rPr>
          <w:t>-- TAG-PDCCH-RACH-SwitchingTime-START</w:t>
        </w:r>
      </w:ins>
    </w:p>
    <w:p w14:paraId="0493FA9A"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8" w:author="NR_Mob2_enh-Core" w:date="2024-08-29T15:23:00Z"/>
          <w:rFonts w:ascii="Courier New" w:hAnsi="Courier New" w:cs="Courier New"/>
          <w:noProof/>
          <w:sz w:val="16"/>
          <w:lang w:eastAsia="en-GB"/>
        </w:rPr>
      </w:pPr>
    </w:p>
    <w:p w14:paraId="3C019E5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9" w:author="NR_Mob2_enh-Core" w:date="2024-08-29T15:23:00Z"/>
          <w:rFonts w:ascii="Courier New" w:hAnsi="Courier New" w:cs="Courier New"/>
          <w:noProof/>
          <w:sz w:val="16"/>
          <w:lang w:eastAsia="en-GB"/>
        </w:rPr>
      </w:pPr>
      <w:ins w:id="500" w:author="NR_Mob2_enh-Core" w:date="2024-08-29T15:23:00Z">
        <w:r w:rsidRPr="00A718E1">
          <w:rPr>
            <w:rFonts w:ascii="Courier New" w:hAnsi="Courier New" w:cs="Courier New"/>
            <w:noProof/>
            <w:sz w:val="16"/>
            <w:lang w:eastAsia="en-GB"/>
          </w:rPr>
          <w:t xml:space="preserve">PDCCH-RACH-SwitchingTime-r18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{ms0, ms0dot25, ms0dot5, ms1, ms2,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25254D5F"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1" w:author="NR_Mob2_enh-Core" w:date="2024-08-29T15:23:00Z"/>
          <w:rFonts w:ascii="Courier New" w:hAnsi="Courier New" w:cs="Courier New"/>
          <w:noProof/>
          <w:sz w:val="16"/>
          <w:lang w:eastAsia="en-GB"/>
        </w:rPr>
      </w:pPr>
    </w:p>
    <w:p w14:paraId="23160B75"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2" w:author="NR_Mob2_enh-Core" w:date="2024-08-29T15:23:00Z"/>
          <w:rFonts w:ascii="Courier New" w:eastAsia="MS Mincho" w:hAnsi="Courier New" w:cs="Courier New"/>
          <w:noProof/>
          <w:color w:val="808080"/>
          <w:sz w:val="16"/>
          <w:lang w:eastAsia="en-GB"/>
        </w:rPr>
      </w:pPr>
      <w:ins w:id="503" w:author="NR_Mob2_enh-Core" w:date="2024-08-29T15:23:00Z">
        <w:r w:rsidRPr="00A718E1">
          <w:rPr>
            <w:rFonts w:ascii="Courier New" w:eastAsia="MS Mincho" w:hAnsi="Courier New" w:cs="Courier New"/>
            <w:noProof/>
            <w:color w:val="808080"/>
            <w:sz w:val="16"/>
            <w:lang w:eastAsia="en-GB"/>
          </w:rPr>
          <w:t>-- TAG-PDCCH-RACH-SwitchingTime-STOP</w:t>
        </w:r>
      </w:ins>
    </w:p>
    <w:p w14:paraId="1FC24818"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4" w:author="NR_Mob2_enh-Core" w:date="2024-08-29T15:23:00Z"/>
          <w:rFonts w:ascii="Courier New" w:eastAsia="MS Mincho" w:hAnsi="Courier New" w:cs="Courier New"/>
          <w:noProof/>
          <w:color w:val="808080"/>
          <w:sz w:val="16"/>
          <w:lang w:eastAsia="en-GB"/>
        </w:rPr>
      </w:pPr>
      <w:ins w:id="505" w:author="NR_Mob2_enh-Core" w:date="2024-08-29T15:23:00Z">
        <w:r w:rsidRPr="00A718E1">
          <w:rPr>
            <w:rFonts w:ascii="Courier New" w:eastAsia="MS Mincho" w:hAnsi="Courier New" w:cs="Courier New"/>
            <w:noProof/>
            <w:color w:val="808080"/>
            <w:sz w:val="16"/>
            <w:lang w:eastAsia="en-GB"/>
          </w:rPr>
          <w:t>-- ASN1STOP</w:t>
        </w:r>
      </w:ins>
    </w:p>
    <w:p w14:paraId="104FF645" w14:textId="77777777" w:rsidR="002C25F8" w:rsidRPr="002D3917" w:rsidRDefault="002C25F8" w:rsidP="00394471">
      <w:pPr>
        <w:rPr>
          <w:ins w:id="506" w:author="NR_MC_enh" w:date="2024-08-29T11:30:00Z"/>
        </w:rPr>
      </w:pPr>
    </w:p>
    <w:p w14:paraId="678FDAA0" w14:textId="09243C38" w:rsidR="00394471" w:rsidRPr="002D3917" w:rsidRDefault="00394471" w:rsidP="00394471">
      <w:pPr>
        <w:pStyle w:val="Heading4"/>
        <w:rPr>
          <w:rFonts w:eastAsia="Malgun Gothic"/>
        </w:rPr>
      </w:pPr>
      <w:bookmarkStart w:id="507" w:name="_Toc60777468"/>
      <w:bookmarkStart w:id="508" w:name="_Toc171468174"/>
      <w:r w:rsidRPr="002D3917">
        <w:rPr>
          <w:rFonts w:eastAsia="Malgun Gothic"/>
        </w:rPr>
        <w:t>–</w:t>
      </w:r>
      <w:r w:rsidRPr="002D3917">
        <w:rPr>
          <w:rFonts w:eastAsia="Malgun Gothic"/>
        </w:rPr>
        <w:tab/>
      </w:r>
      <w:r w:rsidRPr="002D3917">
        <w:rPr>
          <w:rFonts w:eastAsia="Malgun Gothic"/>
          <w:i/>
        </w:rPr>
        <w:t>PDCP-Parameters</w:t>
      </w:r>
      <w:bookmarkEnd w:id="507"/>
      <w:bookmarkEnd w:id="508"/>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509" w:name="_Toc60777469"/>
      <w:bookmarkStart w:id="510" w:name="_Toc171468175"/>
      <w:r w:rsidRPr="002D3917">
        <w:t>–</w:t>
      </w:r>
      <w:r w:rsidRPr="002D3917">
        <w:tab/>
      </w:r>
      <w:r w:rsidRPr="002D3917">
        <w:rPr>
          <w:i/>
        </w:rPr>
        <w:t>PDCP-ParametersMRDC</w:t>
      </w:r>
      <w:bookmarkEnd w:id="509"/>
      <w:bookmarkEnd w:id="510"/>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511" w:name="_Toc60777470"/>
      <w:bookmarkStart w:id="512" w:name="_Toc171468176"/>
      <w:r w:rsidRPr="002D3917">
        <w:t>–</w:t>
      </w:r>
      <w:r w:rsidRPr="002D3917">
        <w:tab/>
      </w:r>
      <w:r w:rsidRPr="002D3917">
        <w:rPr>
          <w:i/>
        </w:rPr>
        <w:t>Phy-Parameters</w:t>
      </w:r>
      <w:bookmarkEnd w:id="511"/>
      <w:bookmarkEnd w:id="512"/>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26F26FC5" w:rsidR="0028758C" w:rsidRPr="00E450AC" w:rsidRDefault="00551AF2" w:rsidP="0028758C">
      <w:pPr>
        <w:pStyle w:val="PL"/>
        <w:rPr>
          <w:ins w:id="513" w:author="NR_netcon_repeater-Core" w:date="2024-08-26T16:16:00Z"/>
        </w:rPr>
      </w:pPr>
      <w:r w:rsidRPr="00E450AC">
        <w:t xml:space="preserve">    </w:t>
      </w:r>
      <w:commentRangeStart w:id="514"/>
      <w:r w:rsidRPr="00E450AC">
        <w:t>]]</w:t>
      </w:r>
      <w:commentRangeEnd w:id="514"/>
      <w:r w:rsidR="00810492">
        <w:rPr>
          <w:rStyle w:val="CommentReference"/>
          <w:rFonts w:ascii="Times New Roman" w:hAnsi="Times New Roman"/>
          <w:noProof w:val="0"/>
          <w:lang w:eastAsia="ja-JP"/>
        </w:rPr>
        <w:commentReference w:id="514"/>
      </w:r>
      <w:ins w:id="515" w:author="NR_netcon_repeater-Core" w:date="2024-08-26T16:16:00Z">
        <w:r w:rsidR="0028758C">
          <w:t>,</w:t>
        </w:r>
      </w:ins>
    </w:p>
    <w:p w14:paraId="60258866" w14:textId="77777777" w:rsidR="0028758C" w:rsidRDefault="0028758C" w:rsidP="0028758C">
      <w:pPr>
        <w:pStyle w:val="PL"/>
        <w:rPr>
          <w:ins w:id="516" w:author="NR_netcon_repeater-Core" w:date="2024-08-26T16:16:00Z"/>
        </w:rPr>
      </w:pPr>
      <w:ins w:id="517" w:author="NR_netcon_repeater-Core" w:date="2024-08-26T16:16:00Z">
        <w:r w:rsidRPr="00E450AC">
          <w:t xml:space="preserve">    [[</w:t>
        </w:r>
      </w:ins>
    </w:p>
    <w:p w14:paraId="1AEE8C65" w14:textId="77777777" w:rsidR="0028758C" w:rsidRPr="00E450AC" w:rsidRDefault="0028758C" w:rsidP="0028758C">
      <w:pPr>
        <w:pStyle w:val="PL"/>
        <w:rPr>
          <w:ins w:id="518" w:author="NR_netcon_repeater-Core" w:date="2024-08-26T16:16:00Z"/>
        </w:rPr>
      </w:pPr>
      <w:ins w:id="519"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520" w:author="NR_netcon_repeater-Core" w:date="2024-08-26T16:16:00Z"/>
        </w:rPr>
      </w:pPr>
      <w:ins w:id="521"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522" w:name="_Toc171468177"/>
      <w:r w:rsidRPr="002D3917">
        <w:t>–</w:t>
      </w:r>
      <w:r w:rsidRPr="002D3917">
        <w:tab/>
      </w:r>
      <w:r w:rsidRPr="002D3917">
        <w:rPr>
          <w:i/>
        </w:rPr>
        <w:t>Phy-ParametersMRDC</w:t>
      </w:r>
      <w:bookmarkEnd w:id="522"/>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523" w:name="_Toc171468178"/>
      <w:r w:rsidRPr="002D3917">
        <w:t>–</w:t>
      </w:r>
      <w:r w:rsidRPr="002D3917">
        <w:tab/>
      </w:r>
      <w:r w:rsidRPr="002D3917">
        <w:rPr>
          <w:i/>
        </w:rPr>
        <w:t>Phy-ParametersSharedSpectrumChAccess</w:t>
      </w:r>
      <w:bookmarkEnd w:id="523"/>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524" w:name="_Toc171468179"/>
      <w:r w:rsidRPr="002D3917">
        <w:t>–</w:t>
      </w:r>
      <w:r w:rsidRPr="002D3917">
        <w:tab/>
      </w:r>
      <w:r w:rsidRPr="002D3917">
        <w:rPr>
          <w:i/>
          <w:iCs/>
        </w:rPr>
        <w:t>PosSRS-BWA-RRC-Inactive</w:t>
      </w:r>
      <w:bookmarkEnd w:id="524"/>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525" w:name="_Toc171468180"/>
      <w:r w:rsidRPr="002D3917">
        <w:t>–</w:t>
      </w:r>
      <w:r w:rsidRPr="002D3917">
        <w:tab/>
      </w:r>
      <w:r w:rsidRPr="002D3917">
        <w:rPr>
          <w:i/>
          <w:iCs/>
        </w:rPr>
        <w:t>PosSRS-RRC-Inactive-OutsideInitialUL-BWP</w:t>
      </w:r>
      <w:bookmarkEnd w:id="525"/>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526" w:name="_Toc171468181"/>
      <w:r w:rsidRPr="002D3917">
        <w:t>–</w:t>
      </w:r>
      <w:r w:rsidRPr="002D3917">
        <w:tab/>
      </w:r>
      <w:r w:rsidRPr="002D3917">
        <w:rPr>
          <w:i/>
          <w:iCs/>
        </w:rPr>
        <w:t>PosSRS-TxFrequencyHoppingRRC-Connected</w:t>
      </w:r>
      <w:bookmarkEnd w:id="526"/>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527" w:name="_Hlk159176551"/>
      <w:r w:rsidRPr="002D3917">
        <w:t>RRC_CONNECTED UE for support of positioning SRS with Tx frequency hopping for RedCap UEs</w:t>
      </w:r>
      <w:bookmarkEnd w:id="527"/>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528" w:name="_Toc171468182"/>
      <w:r w:rsidRPr="002D3917">
        <w:t>–</w:t>
      </w:r>
      <w:r w:rsidRPr="002D3917">
        <w:tab/>
      </w:r>
      <w:r w:rsidRPr="002D3917">
        <w:rPr>
          <w:i/>
          <w:iCs/>
        </w:rPr>
        <w:t>PosSRS-TxFrequencyHoppingRRC-Inactive</w:t>
      </w:r>
      <w:bookmarkEnd w:id="528"/>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529" w:name="_Toc60777472"/>
      <w:bookmarkStart w:id="530" w:name="_Toc171468183"/>
      <w:r w:rsidRPr="002D3917">
        <w:rPr>
          <w:i/>
          <w:iCs/>
        </w:rPr>
        <w:t>–</w:t>
      </w:r>
      <w:r w:rsidRPr="002D3917">
        <w:rPr>
          <w:i/>
          <w:iCs/>
        </w:rPr>
        <w:tab/>
        <w:t>PowSav-Parameters</w:t>
      </w:r>
      <w:bookmarkEnd w:id="529"/>
      <w:bookmarkEnd w:id="530"/>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531" w:name="_Toc60777473"/>
      <w:bookmarkStart w:id="532" w:name="_Toc171468184"/>
      <w:r w:rsidRPr="002D3917">
        <w:t>–</w:t>
      </w:r>
      <w:r w:rsidRPr="002D3917">
        <w:tab/>
      </w:r>
      <w:r w:rsidRPr="002D3917">
        <w:rPr>
          <w:i/>
          <w:noProof/>
        </w:rPr>
        <w:t>ProcessingParameters</w:t>
      </w:r>
      <w:bookmarkEnd w:id="531"/>
      <w:bookmarkEnd w:id="532"/>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533" w:name="_Toc171468185"/>
      <w:r w:rsidRPr="002D3917">
        <w:t>–</w:t>
      </w:r>
      <w:r w:rsidRPr="002D3917">
        <w:tab/>
      </w:r>
      <w:r w:rsidRPr="002D3917">
        <w:rPr>
          <w:i/>
          <w:iCs/>
          <w:noProof/>
        </w:rPr>
        <w:t>PRS-ProcessingCapabilityOutsideMGinPPWperType</w:t>
      </w:r>
      <w:bookmarkEnd w:id="533"/>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534" w:name="_Toc60777474"/>
      <w:bookmarkStart w:id="535" w:name="_Toc171468186"/>
      <w:r w:rsidRPr="002D3917">
        <w:t>–</w:t>
      </w:r>
      <w:r w:rsidRPr="002D3917">
        <w:tab/>
      </w:r>
      <w:r w:rsidRPr="002D3917">
        <w:rPr>
          <w:i/>
          <w:noProof/>
        </w:rPr>
        <w:t>RAT-Type</w:t>
      </w:r>
      <w:bookmarkEnd w:id="534"/>
      <w:bookmarkEnd w:id="535"/>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536" w:name="_Toc171468187"/>
      <w:r w:rsidRPr="002D3917">
        <w:t>–</w:t>
      </w:r>
      <w:r w:rsidRPr="002D3917">
        <w:tab/>
      </w:r>
      <w:r w:rsidRPr="002D3917">
        <w:rPr>
          <w:i/>
          <w:iCs/>
          <w:noProof/>
        </w:rPr>
        <w:t>RedCapParameters</w:t>
      </w:r>
      <w:bookmarkEnd w:id="536"/>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537"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538" w:name="_Hlk130557812"/>
      <w:r w:rsidRPr="00E450AC">
        <w:t>ncd-SSB-</w:t>
      </w:r>
      <w:r w:rsidR="00C56DE7" w:rsidRPr="00E450AC">
        <w:t>F</w:t>
      </w:r>
      <w:r w:rsidRPr="00E450AC">
        <w:t>orRedCapInitialBWP-SDT</w:t>
      </w:r>
      <w:bookmarkEnd w:id="538"/>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537"/>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539" w:name="_Toc60777475"/>
      <w:bookmarkStart w:id="540" w:name="_Toc171468188"/>
      <w:r w:rsidRPr="002D3917">
        <w:rPr>
          <w:rFonts w:eastAsia="Malgun Gothic"/>
        </w:rPr>
        <w:t>–</w:t>
      </w:r>
      <w:r w:rsidRPr="002D3917">
        <w:rPr>
          <w:rFonts w:eastAsia="Malgun Gothic"/>
        </w:rPr>
        <w:tab/>
      </w:r>
      <w:r w:rsidRPr="002D3917">
        <w:rPr>
          <w:rFonts w:eastAsia="Malgun Gothic"/>
          <w:i/>
        </w:rPr>
        <w:t>RF-Parameters</w:t>
      </w:r>
      <w:bookmarkEnd w:id="539"/>
      <w:bookmarkEnd w:id="540"/>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1AA53557" w:rsidR="00E46198" w:rsidRDefault="00305E30" w:rsidP="00E450AC">
      <w:pPr>
        <w:pStyle w:val="PL"/>
        <w:rPr>
          <w:ins w:id="541" w:author="NR_MC_enh" w:date="2024-08-30T14:55:00Z"/>
        </w:rPr>
      </w:pPr>
      <w:r w:rsidRPr="00E450AC">
        <w:t xml:space="preserve">    ]]</w:t>
      </w:r>
      <w:ins w:id="542" w:author="NR_MC_enh" w:date="2024-08-30T14:55:00Z">
        <w:r w:rsidR="00AD0D05">
          <w:t>,</w:t>
        </w:r>
      </w:ins>
    </w:p>
    <w:p w14:paraId="1EBDFBA7" w14:textId="77777777" w:rsidR="00AD0D05" w:rsidRDefault="00AD0D05" w:rsidP="00AD0D05">
      <w:pPr>
        <w:pStyle w:val="PL"/>
        <w:rPr>
          <w:ins w:id="543" w:author="NR_MC_enh" w:date="2024-08-30T14:55:00Z"/>
        </w:rPr>
      </w:pPr>
      <w:ins w:id="544" w:author="NR_MC_enh" w:date="2024-08-30T14:55:00Z">
        <w:r>
          <w:t xml:space="preserve">    [[</w:t>
        </w:r>
      </w:ins>
    </w:p>
    <w:p w14:paraId="365FFFCE" w14:textId="54CD6E0C" w:rsidR="00AD0D05" w:rsidRPr="00E450AC" w:rsidRDefault="00AD0D05" w:rsidP="00AD0D05">
      <w:pPr>
        <w:pStyle w:val="PL"/>
        <w:rPr>
          <w:ins w:id="545" w:author="NR_MC_enh" w:date="2024-08-30T14:55:00Z"/>
        </w:rPr>
      </w:pPr>
      <w:ins w:id="546" w:author="NR_MC_enh" w:date="2024-08-30T14:55:00Z">
        <w:r>
          <w:t xml:space="preserve">    </w:t>
        </w:r>
        <w:r w:rsidRPr="00E450AC">
          <w:t>supportedBandCombinationList-v18</w:t>
        </w:r>
        <w:r>
          <w:t>3</w:t>
        </w:r>
        <w:r w:rsidRPr="00E450AC">
          <w:t>0                  BandCombinationList-v18</w:t>
        </w:r>
        <w:r>
          <w:t>3</w:t>
        </w:r>
        <w:r w:rsidRPr="00E450AC">
          <w:t xml:space="preserve">0                   </w:t>
        </w:r>
        <w:r w:rsidRPr="00E450AC">
          <w:rPr>
            <w:color w:val="993366"/>
          </w:rPr>
          <w:t>OPTIONAL</w:t>
        </w:r>
        <w:r w:rsidRPr="00E450AC">
          <w:t>,</w:t>
        </w:r>
      </w:ins>
    </w:p>
    <w:p w14:paraId="1BE54995" w14:textId="2BE073E7" w:rsidR="00AD0D05" w:rsidRDefault="00AD0D05" w:rsidP="00AD0D05">
      <w:pPr>
        <w:pStyle w:val="PL"/>
        <w:rPr>
          <w:ins w:id="547" w:author="NR_MC_enh" w:date="2024-08-30T14:55:00Z"/>
        </w:rPr>
      </w:pPr>
      <w:ins w:id="548" w:author="NR_MC_enh" w:date="2024-08-30T14:55:00Z">
        <w:r w:rsidRPr="00E450AC">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729A4B9E" w14:textId="65653A14" w:rsidR="00AD0D05" w:rsidRPr="00E450AC" w:rsidRDefault="00AD0D05" w:rsidP="00AD0D05">
      <w:pPr>
        <w:pStyle w:val="PL"/>
        <w:rPr>
          <w:ins w:id="549" w:author="NR_MC_enh" w:date="2024-08-30T14:55:00Z"/>
        </w:rPr>
      </w:pPr>
      <w:ins w:id="550" w:author="NR_MC_enh" w:date="2024-08-30T14:55:00Z">
        <w:r>
          <w:t xml:space="preserve">    </w:t>
        </w:r>
      </w:ins>
      <w:ins w:id="551" w:author="NR_MC_enh" w:date="2024-08-30T14:56:00Z">
        <w:r>
          <w:t>]]</w:t>
        </w:r>
      </w:ins>
    </w:p>
    <w:p w14:paraId="6D8B7607" w14:textId="46449CB7" w:rsidR="00AD0D05" w:rsidRPr="00E450AC" w:rsidRDefault="00AD0D05" w:rsidP="00E450AC">
      <w:pPr>
        <w:pStyle w:val="PL"/>
      </w:pPr>
    </w:p>
    <w:p w14:paraId="6B6DBF53" w14:textId="34A27B8B" w:rsidR="00394471" w:rsidRPr="00E450AC" w:rsidRDefault="00394471" w:rsidP="00E450AC">
      <w:pPr>
        <w:pStyle w:val="PL"/>
      </w:pPr>
      <w:r w:rsidRPr="00E450AC">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552" w:name="_Hlk158983372"/>
      <w:r w:rsidRPr="00E450AC">
        <w:rPr>
          <w:color w:val="808080"/>
        </w:rPr>
        <w:t>SRS for positioning configuration in multiple cells for UEs in RRC_INACTIVE state for initial UL BWP</w:t>
      </w:r>
      <w:bookmarkEnd w:id="552"/>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4AA613CD" w:rsidR="00581CAA" w:rsidRPr="00E450AC" w:rsidRDefault="00581CAA" w:rsidP="00E450AC">
      <w:pPr>
        <w:pStyle w:val="PL"/>
      </w:pPr>
      <w:r w:rsidRPr="00E450AC">
        <w:t xml:space="preserve">        qcl-Resource-r18                                                </w:t>
      </w:r>
      <w:r w:rsidRPr="00E450AC">
        <w:rPr>
          <w:color w:val="993366"/>
        </w:rPr>
        <w:t>ENUMERATED</w:t>
      </w:r>
      <w:r w:rsidRPr="00E450AC">
        <w:t xml:space="preserve"> {</w:t>
      </w:r>
      <w:del w:id="553" w:author="NR_Mob2_enh-Core" w:date="2024-08-29T15:22:00Z">
        <w:r w:rsidRPr="00E450AC" w:rsidDel="00DB66D6">
          <w:delText>srs</w:delText>
        </w:r>
      </w:del>
      <w:ins w:id="554" w:author="NR_Mob2_enh-Core" w:date="2024-08-29T15:22:00Z">
        <w:r w:rsidR="00DB66D6">
          <w:t>ssb</w:t>
        </w:r>
      </w:ins>
      <w:r w:rsidRPr="00E450AC">
        <w:t>,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1B13CF75" w:rsidR="00AA6536" w:rsidRPr="00E450AC" w:rsidRDefault="00AA6536" w:rsidP="00E450AC">
      <w:pPr>
        <w:pStyle w:val="PL"/>
        <w:rPr>
          <w:color w:val="808080"/>
        </w:rPr>
      </w:pPr>
      <w:r w:rsidRPr="00E450AC">
        <w:t xml:space="preserve">    </w:t>
      </w:r>
      <w:r w:rsidRPr="00E450AC">
        <w:rPr>
          <w:color w:val="808080"/>
        </w:rPr>
        <w:t xml:space="preserve">-- R1 49-12: Unified TCI with joint DL/UL TCI update by DCI format 1_3 for intra-cell </w:t>
      </w:r>
      <w:ins w:id="555" w:author="NR_MC_enh" w:date="2024-08-28T09:38:00Z">
        <w:r w:rsidR="00A623C6">
          <w:rPr>
            <w:color w:val="808080"/>
          </w:rPr>
          <w:t xml:space="preserve">and inter-cell </w:t>
        </w:r>
      </w:ins>
      <w:r w:rsidRPr="00E450AC">
        <w:rPr>
          <w:color w:val="808080"/>
        </w:rPr>
        <w:t>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3E613400" w:rsidR="00AA6536" w:rsidRPr="00E450AC" w:rsidRDefault="00AA6536" w:rsidP="00E450AC">
      <w:pPr>
        <w:pStyle w:val="PL"/>
      </w:pPr>
      <w:r w:rsidRPr="00E450AC">
        <w:t xml:space="preserve">    unifiedJointTCI-MultiMAC-CE-</w:t>
      </w:r>
      <w:del w:id="556" w:author="NR_MC_enh" w:date="2024-08-28T09:37:00Z">
        <w:r w:rsidRPr="00E450AC" w:rsidDel="00A623C6">
          <w:delText>IntraCell</w:delText>
        </w:r>
      </w:del>
      <w:ins w:id="557" w:author="NR_MC_enh" w:date="2024-08-28T09:37:00Z">
        <w:r w:rsidR="00A623C6">
          <w:t>DCI-1-3</w:t>
        </w:r>
      </w:ins>
      <w:r w:rsidRPr="00E450AC">
        <w:t xml:space="preserve">-r18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7C530431" w:rsidR="002D1C59" w:rsidRPr="00E450AC" w:rsidRDefault="00305E30" w:rsidP="002D1C59">
      <w:pPr>
        <w:pStyle w:val="PL"/>
        <w:rPr>
          <w:ins w:id="558" w:author="NR_netcon_repeater-Core" w:date="2024-08-26T16:13:00Z"/>
        </w:rPr>
      </w:pPr>
      <w:r w:rsidRPr="00E450AC">
        <w:t xml:space="preserve">    </w:t>
      </w:r>
      <w:commentRangeStart w:id="559"/>
      <w:r w:rsidRPr="00E450AC">
        <w:t>]]</w:t>
      </w:r>
      <w:commentRangeEnd w:id="559"/>
      <w:r w:rsidR="00810492">
        <w:rPr>
          <w:rStyle w:val="CommentReference"/>
          <w:rFonts w:ascii="Times New Roman" w:hAnsi="Times New Roman"/>
          <w:noProof w:val="0"/>
          <w:lang w:eastAsia="ja-JP"/>
        </w:rPr>
        <w:commentReference w:id="559"/>
      </w:r>
      <w:ins w:id="560" w:author="NR_netcon_repeater-Core" w:date="2024-08-26T16:13:00Z">
        <w:r w:rsidR="002D1C59" w:rsidRPr="00E450AC">
          <w:t>,</w:t>
        </w:r>
      </w:ins>
    </w:p>
    <w:p w14:paraId="514E2BDD" w14:textId="77777777" w:rsidR="002D1C59" w:rsidRPr="00E450AC" w:rsidRDefault="002D1C59" w:rsidP="002D1C59">
      <w:pPr>
        <w:pStyle w:val="PL"/>
        <w:rPr>
          <w:ins w:id="561" w:author="NR_netcon_repeater-Core" w:date="2024-08-26T16:13:00Z"/>
        </w:rPr>
      </w:pPr>
      <w:ins w:id="562" w:author="NR_netcon_repeater-Core" w:date="2024-08-26T16:13:00Z">
        <w:r w:rsidRPr="00E450AC">
          <w:t xml:space="preserve">    [[</w:t>
        </w:r>
      </w:ins>
    </w:p>
    <w:p w14:paraId="3EF58B5C" w14:textId="77777777" w:rsidR="002D1C59" w:rsidRPr="00E450AC" w:rsidRDefault="002D1C59" w:rsidP="002D1C59">
      <w:pPr>
        <w:pStyle w:val="PL"/>
        <w:rPr>
          <w:ins w:id="563" w:author="NR_netcon_repeater-Core" w:date="2024-08-26T16:13:00Z"/>
        </w:rPr>
      </w:pPr>
      <w:ins w:id="564"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565" w:author="NR_netcon_repeater-Core" w:date="2024-08-26T16:13:00Z"/>
        </w:rPr>
      </w:pPr>
      <w:ins w:id="566" w:author="NR_netcon_repeater-Core" w:date="2024-08-26T16:13:00Z">
        <w:r w:rsidRPr="00E450AC">
          <w:t xml:space="preserve">        fr1-100mhz                              </w:t>
        </w:r>
        <w:r w:rsidRPr="00E450AC">
          <w:rPr>
            <w:color w:val="993366"/>
          </w:rPr>
          <w:t>SEQUENCE</w:t>
        </w:r>
        <w:r w:rsidRPr="00E450AC">
          <w:t xml:space="preserve"> {</w:t>
        </w:r>
      </w:ins>
    </w:p>
    <w:p w14:paraId="54EBE42A" w14:textId="4318BB34" w:rsidR="002D1C59" w:rsidRPr="00E450AC" w:rsidRDefault="002D1C59" w:rsidP="002D1C59">
      <w:pPr>
        <w:pStyle w:val="PL"/>
        <w:rPr>
          <w:ins w:id="567" w:author="NR_netcon_repeater-Core" w:date="2024-08-26T16:13:00Z"/>
        </w:rPr>
      </w:pPr>
      <w:ins w:id="568"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89CFF63" w14:textId="341C2F23" w:rsidR="002D1C59" w:rsidRPr="00E450AC" w:rsidRDefault="002D1C59" w:rsidP="002D1C59">
      <w:pPr>
        <w:pStyle w:val="PL"/>
        <w:rPr>
          <w:ins w:id="569" w:author="NR_netcon_repeater-Core" w:date="2024-08-26T16:13:00Z"/>
        </w:rPr>
      </w:pPr>
      <w:ins w:id="570"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9FE7AE4" w14:textId="7E993E8F" w:rsidR="002D1C59" w:rsidRPr="00E450AC" w:rsidRDefault="002D1C59" w:rsidP="002D1C59">
      <w:pPr>
        <w:pStyle w:val="PL"/>
        <w:rPr>
          <w:ins w:id="571" w:author="NR_netcon_repeater-Core" w:date="2024-08-26T16:13:00Z"/>
        </w:rPr>
      </w:pPr>
      <w:ins w:id="572"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72BD5577" w14:textId="77777777" w:rsidR="002D1C59" w:rsidRPr="00E450AC" w:rsidRDefault="002D1C59" w:rsidP="002D1C59">
      <w:pPr>
        <w:pStyle w:val="PL"/>
        <w:rPr>
          <w:ins w:id="573" w:author="NR_netcon_repeater-Core" w:date="2024-08-26T16:13:00Z"/>
        </w:rPr>
      </w:pPr>
      <w:ins w:id="574" w:author="NR_netcon_repeater-Core" w:date="2024-08-26T16:13:00Z">
        <w:r w:rsidRPr="00E450AC">
          <w:t xml:space="preserve">        },</w:t>
        </w:r>
      </w:ins>
    </w:p>
    <w:p w14:paraId="6484B1DC" w14:textId="77777777" w:rsidR="002D1C59" w:rsidRPr="00E450AC" w:rsidRDefault="002D1C59" w:rsidP="002D1C59">
      <w:pPr>
        <w:pStyle w:val="PL"/>
        <w:rPr>
          <w:ins w:id="575" w:author="NR_netcon_repeater-Core" w:date="2024-08-26T16:13:00Z"/>
        </w:rPr>
      </w:pPr>
      <w:ins w:id="576" w:author="NR_netcon_repeater-Core" w:date="2024-08-26T16:13:00Z">
        <w:r w:rsidRPr="00E450AC">
          <w:t xml:space="preserve">        fr2-200mhz                          </w:t>
        </w:r>
        <w:r w:rsidRPr="00E450AC">
          <w:rPr>
            <w:color w:val="993366"/>
          </w:rPr>
          <w:t>SEQUENCE</w:t>
        </w:r>
        <w:r w:rsidRPr="00E450AC">
          <w:t xml:space="preserve"> {</w:t>
        </w:r>
      </w:ins>
    </w:p>
    <w:p w14:paraId="51A83A09" w14:textId="2F58C1CF" w:rsidR="002D1C59" w:rsidRPr="00E450AC" w:rsidRDefault="002D1C59" w:rsidP="002D1C59">
      <w:pPr>
        <w:pStyle w:val="PL"/>
        <w:rPr>
          <w:ins w:id="577" w:author="NR_netcon_repeater-Core" w:date="2024-08-26T16:13:00Z"/>
        </w:rPr>
      </w:pPr>
      <w:ins w:id="578"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DC74170" w14:textId="7FFD0A5B" w:rsidR="002D1C59" w:rsidRPr="00E450AC" w:rsidRDefault="002D1C59" w:rsidP="002D1C59">
      <w:pPr>
        <w:pStyle w:val="PL"/>
        <w:rPr>
          <w:ins w:id="579" w:author="NR_netcon_repeater-Core" w:date="2024-08-26T16:13:00Z"/>
        </w:rPr>
      </w:pPr>
      <w:ins w:id="580" w:author="NR_netcon_repeater-Core" w:date="2024-08-26T16:13:00Z">
        <w:r w:rsidRPr="00E450AC">
          <w:t xml:space="preserve">            scs-120kHz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20263B2F" w14:textId="77777777" w:rsidR="002D1C59" w:rsidRPr="00E450AC" w:rsidRDefault="002D1C59" w:rsidP="002D1C59">
      <w:pPr>
        <w:pStyle w:val="PL"/>
        <w:rPr>
          <w:ins w:id="581" w:author="NR_netcon_repeater-Core" w:date="2024-08-26T16:13:00Z"/>
        </w:rPr>
      </w:pPr>
      <w:ins w:id="582" w:author="NR_netcon_repeater-Core" w:date="2024-08-26T16:13:00Z">
        <w:r w:rsidRPr="00E450AC">
          <w:t xml:space="preserve">        }</w:t>
        </w:r>
      </w:ins>
    </w:p>
    <w:p w14:paraId="75B93736" w14:textId="3C3BC19F" w:rsidR="002D1C59" w:rsidRPr="00E450AC" w:rsidRDefault="002D1C59" w:rsidP="002D1C59">
      <w:pPr>
        <w:pStyle w:val="PL"/>
        <w:rPr>
          <w:ins w:id="583" w:author="NR_netcon_repeater-Core" w:date="2024-08-26T16:13:00Z"/>
        </w:rPr>
      </w:pPr>
      <w:ins w:id="584" w:author="NR_netcon_repeater-Core" w:date="2024-08-26T16:13:00Z">
        <w:r w:rsidRPr="00E450AC">
          <w:t xml:space="preserve">    }                                                                           </w:t>
        </w:r>
        <w:r w:rsidR="005209B8" w:rsidRPr="00E450AC">
          <w:t xml:space="preserve">                                          </w:t>
        </w:r>
        <w:r w:rsidRPr="00E450AC">
          <w:t xml:space="preserve">    </w:t>
        </w:r>
        <w:r w:rsidRPr="00E450AC">
          <w:rPr>
            <w:color w:val="993366"/>
          </w:rPr>
          <w:t>OPTIONAL</w:t>
        </w:r>
        <w:r w:rsidRPr="00E450AC">
          <w:t>,</w:t>
        </w:r>
      </w:ins>
    </w:p>
    <w:p w14:paraId="5D881B36" w14:textId="77777777" w:rsidR="002D1C59" w:rsidRPr="00E450AC" w:rsidRDefault="002D1C59" w:rsidP="002D1C59">
      <w:pPr>
        <w:pStyle w:val="PL"/>
        <w:rPr>
          <w:ins w:id="585" w:author="NR_netcon_repeater-Core" w:date="2024-08-26T16:13:00Z"/>
        </w:rPr>
      </w:pPr>
      <w:ins w:id="586"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587" w:author="NR_netcon_repeater-Core" w:date="2024-08-26T16:13:00Z"/>
        </w:rPr>
      </w:pPr>
      <w:ins w:id="588" w:author="NR_netcon_repeater-Core" w:date="2024-08-26T16:13:00Z">
        <w:r w:rsidRPr="00E450AC">
          <w:t xml:space="preserve">        fr1-100mhz                              </w:t>
        </w:r>
        <w:r w:rsidRPr="00E450AC">
          <w:rPr>
            <w:color w:val="993366"/>
          </w:rPr>
          <w:t>SEQUENCE</w:t>
        </w:r>
        <w:r w:rsidRPr="00E450AC">
          <w:t xml:space="preserve"> {</w:t>
        </w:r>
      </w:ins>
    </w:p>
    <w:p w14:paraId="1F0F9162" w14:textId="0085BF19" w:rsidR="002D1C59" w:rsidRPr="00E450AC" w:rsidRDefault="002D1C59" w:rsidP="002D1C59">
      <w:pPr>
        <w:pStyle w:val="PL"/>
        <w:rPr>
          <w:ins w:id="589" w:author="NR_netcon_repeater-Core" w:date="2024-08-26T16:13:00Z"/>
        </w:rPr>
      </w:pPr>
      <w:ins w:id="590"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3492A4E" w14:textId="51B3BA37" w:rsidR="002D1C59" w:rsidRPr="00E450AC" w:rsidRDefault="002D1C59" w:rsidP="002D1C59">
      <w:pPr>
        <w:pStyle w:val="PL"/>
        <w:rPr>
          <w:ins w:id="591" w:author="NR_netcon_repeater-Core" w:date="2024-08-26T16:13:00Z"/>
        </w:rPr>
      </w:pPr>
      <w:ins w:id="592"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18E8B3AD" w14:textId="24F7D73E" w:rsidR="002D1C59" w:rsidRPr="00E450AC" w:rsidRDefault="002D1C59" w:rsidP="002D1C59">
      <w:pPr>
        <w:pStyle w:val="PL"/>
        <w:rPr>
          <w:ins w:id="593" w:author="NR_netcon_repeater-Core" w:date="2024-08-26T16:13:00Z"/>
        </w:rPr>
      </w:pPr>
      <w:ins w:id="594"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3241B64F" w14:textId="77777777" w:rsidR="002D1C59" w:rsidRPr="00E450AC" w:rsidRDefault="002D1C59" w:rsidP="002D1C59">
      <w:pPr>
        <w:pStyle w:val="PL"/>
        <w:rPr>
          <w:ins w:id="595" w:author="NR_netcon_repeater-Core" w:date="2024-08-26T16:13:00Z"/>
        </w:rPr>
      </w:pPr>
      <w:ins w:id="596" w:author="NR_netcon_repeater-Core" w:date="2024-08-26T16:13:00Z">
        <w:r w:rsidRPr="00E450AC">
          <w:t xml:space="preserve">        },</w:t>
        </w:r>
      </w:ins>
    </w:p>
    <w:p w14:paraId="1DFBD2F6" w14:textId="77777777" w:rsidR="002D1C59" w:rsidRPr="00E450AC" w:rsidRDefault="002D1C59" w:rsidP="002D1C59">
      <w:pPr>
        <w:pStyle w:val="PL"/>
        <w:rPr>
          <w:ins w:id="597" w:author="NR_netcon_repeater-Core" w:date="2024-08-26T16:13:00Z"/>
        </w:rPr>
      </w:pPr>
      <w:ins w:id="598" w:author="NR_netcon_repeater-Core" w:date="2024-08-26T16:13:00Z">
        <w:r w:rsidRPr="00E450AC">
          <w:t xml:space="preserve">        fr2-200mhz                              </w:t>
        </w:r>
        <w:r w:rsidRPr="00E450AC">
          <w:rPr>
            <w:color w:val="993366"/>
          </w:rPr>
          <w:t>SEQUENCE</w:t>
        </w:r>
        <w:r w:rsidRPr="00E450AC">
          <w:t xml:space="preserve"> {</w:t>
        </w:r>
      </w:ins>
    </w:p>
    <w:p w14:paraId="60D8EE2C" w14:textId="273880B1" w:rsidR="002D1C59" w:rsidRPr="00E450AC" w:rsidRDefault="002D1C59" w:rsidP="002D1C59">
      <w:pPr>
        <w:pStyle w:val="PL"/>
        <w:rPr>
          <w:ins w:id="599" w:author="NR_netcon_repeater-Core" w:date="2024-08-26T16:13:00Z"/>
        </w:rPr>
      </w:pPr>
      <w:ins w:id="600"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D3600C5" w14:textId="102D90A7" w:rsidR="002D1C59" w:rsidRPr="00E450AC" w:rsidRDefault="002D1C59" w:rsidP="002D1C59">
      <w:pPr>
        <w:pStyle w:val="PL"/>
        <w:rPr>
          <w:ins w:id="601" w:author="NR_netcon_repeater-Core" w:date="2024-08-26T16:13:00Z"/>
        </w:rPr>
      </w:pPr>
      <w:ins w:id="602" w:author="NR_netcon_repeater-Core" w:date="2024-08-26T16:13:00Z">
        <w:r w:rsidRPr="00E450AC">
          <w:t xml:space="preserve">            scs-120kHz                              </w:t>
        </w:r>
        <w:r w:rsidRPr="00E450AC">
          <w:rPr>
            <w:color w:val="993366"/>
          </w:rPr>
          <w:t>ENUMERATED</w:t>
        </w:r>
        <w:r w:rsidRPr="00E450AC">
          <w:t xml:space="preserve"> {supported}      </w:t>
        </w:r>
        <w:r w:rsidR="004070AA" w:rsidRPr="00E450AC">
          <w:t xml:space="preserve">                                    </w:t>
        </w:r>
        <w:r w:rsidR="005209B8" w:rsidRPr="00E450AC">
          <w:t xml:space="preserve">      </w:t>
        </w:r>
        <w:r w:rsidRPr="00E450AC">
          <w:t xml:space="preserve">    </w:t>
        </w:r>
        <w:r w:rsidRPr="00E450AC">
          <w:rPr>
            <w:color w:val="993366"/>
          </w:rPr>
          <w:t>OPTIONAL</w:t>
        </w:r>
      </w:ins>
    </w:p>
    <w:p w14:paraId="1BC89043" w14:textId="77777777" w:rsidR="002D1C59" w:rsidRPr="00E450AC" w:rsidRDefault="002D1C59" w:rsidP="002D1C59">
      <w:pPr>
        <w:pStyle w:val="PL"/>
        <w:rPr>
          <w:ins w:id="603" w:author="NR_netcon_repeater-Core" w:date="2024-08-26T16:13:00Z"/>
        </w:rPr>
      </w:pPr>
      <w:ins w:id="604" w:author="NR_netcon_repeater-Core" w:date="2024-08-26T16:13:00Z">
        <w:r w:rsidRPr="00E450AC">
          <w:t xml:space="preserve">        }</w:t>
        </w:r>
      </w:ins>
    </w:p>
    <w:p w14:paraId="78531634" w14:textId="6FF7D441" w:rsidR="002D1C59" w:rsidRPr="00E450AC" w:rsidRDefault="002D1C59" w:rsidP="002D1C59">
      <w:pPr>
        <w:pStyle w:val="PL"/>
        <w:rPr>
          <w:ins w:id="605" w:author="NR_netcon_repeater-Core" w:date="2024-08-26T16:13:00Z"/>
        </w:rPr>
      </w:pPr>
      <w:ins w:id="606" w:author="NR_netcon_repeater-Core" w:date="2024-08-26T16:13:00Z">
        <w:r w:rsidRPr="00E450AC">
          <w:t xml:space="preserve">    }                                                                         </w:t>
        </w:r>
        <w:r w:rsidR="004070AA" w:rsidRPr="00E450AC">
          <w:t xml:space="preserve">                                          </w:t>
        </w:r>
        <w:r w:rsidRPr="00E450AC">
          <w:t xml:space="preserve">      </w:t>
        </w:r>
        <w:r w:rsidRPr="00E450AC">
          <w:rPr>
            <w:color w:val="993366"/>
          </w:rPr>
          <w:t>OPTIONAL</w:t>
        </w:r>
        <w:r w:rsidRPr="00EA649B">
          <w:rPr>
            <w:color w:val="000000" w:themeColor="text1"/>
          </w:rPr>
          <w:t>,</w:t>
        </w:r>
      </w:ins>
    </w:p>
    <w:p w14:paraId="0B19D933" w14:textId="2FB34ED3" w:rsidR="0090618B" w:rsidRDefault="00013C7A" w:rsidP="00013C7A">
      <w:pPr>
        <w:pStyle w:val="PL"/>
        <w:rPr>
          <w:ins w:id="607" w:author="NR_netcon_repeater-Core" w:date="2024-08-26T16:13:00Z"/>
        </w:rPr>
      </w:pPr>
      <w:ins w:id="608" w:author="NR_MC_enh" w:date="2024-08-29T15:11:00Z">
        <w:r>
          <w:t xml:space="preserve">    </w:t>
        </w:r>
      </w:ins>
      <w:ins w:id="609" w:author="NR_netcon_repeater-Core" w:date="2024-08-26T16:13:00Z">
        <w:r w:rsidR="002D1C59">
          <w:t>ncr-PDSCH</w:t>
        </w:r>
        <w:r w:rsidR="002D1C59" w:rsidRPr="00E450AC">
          <w:t>-</w:t>
        </w:r>
        <w:r w:rsidR="002D1C59">
          <w:t>64</w:t>
        </w:r>
        <w:r w:rsidR="002D1C59" w:rsidRPr="00E450AC">
          <w:t>QAM-</w:t>
        </w:r>
        <w:r w:rsidR="002D1C59">
          <w:t>FR2-r18</w:t>
        </w:r>
        <w:r w:rsidR="002D1C59" w:rsidRPr="00E450AC">
          <w:t xml:space="preserve">              </w:t>
        </w:r>
        <w:r w:rsidRPr="00E450AC">
          <w:t xml:space="preserve">                </w:t>
        </w:r>
        <w:r w:rsidR="002D1C59" w:rsidRPr="00E450AC">
          <w:t xml:space="preserve">      </w:t>
        </w:r>
        <w:r w:rsidR="002D1C59">
          <w:t xml:space="preserve">     </w:t>
        </w:r>
        <w:r w:rsidR="002D1C59" w:rsidRPr="00E450AC">
          <w:rPr>
            <w:color w:val="993366"/>
          </w:rPr>
          <w:t>ENUMERATED</w:t>
        </w:r>
        <w:r w:rsidR="002D1C59" w:rsidRPr="00E450AC">
          <w:t xml:space="preserve"> {supported}    </w:t>
        </w:r>
        <w:r w:rsidR="004070AA" w:rsidRPr="00E450AC">
          <w:t xml:space="preserve">                          </w:t>
        </w:r>
        <w:r w:rsidR="002D1C59" w:rsidRPr="00E450AC">
          <w:t xml:space="preserve">      </w:t>
        </w:r>
        <w:r w:rsidR="002D1C59" w:rsidRPr="00E450AC">
          <w:rPr>
            <w:color w:val="993366"/>
          </w:rPr>
          <w:t>OPTIONAL</w:t>
        </w:r>
      </w:ins>
      <w:r w:rsidR="004354D0">
        <w:rPr>
          <w:color w:val="993366"/>
        </w:rPr>
        <w:t>,</w:t>
      </w:r>
    </w:p>
    <w:p w14:paraId="105C0AB0" w14:textId="77777777" w:rsidR="00DB66D6" w:rsidRPr="0090618B" w:rsidRDefault="00DB66D6" w:rsidP="00DB66D6">
      <w:pPr>
        <w:pStyle w:val="PL"/>
        <w:rPr>
          <w:ins w:id="610" w:author="NR_Mob2_enh-Core" w:date="2024-08-29T15:21:00Z"/>
        </w:rPr>
      </w:pPr>
      <w:ins w:id="611" w:author="NR_Mob2_enh-Core" w:date="2024-08-29T15:21:00Z">
        <w:r>
          <w:t xml:space="preserve">    </w:t>
        </w:r>
        <w:r w:rsidRPr="0090618B">
          <w:t xml:space="preserve">ltm-MCG-IntraFreq-r18                                           </w:t>
        </w:r>
        <w:r w:rsidRPr="00EC6199">
          <w:rPr>
            <w:color w:val="993366"/>
          </w:rPr>
          <w:t>ENUMERATED</w:t>
        </w:r>
        <w:r w:rsidRPr="0090618B">
          <w:t xml:space="preserve"> {supported}                                     </w:t>
        </w:r>
        <w:r w:rsidRPr="00EC6199">
          <w:rPr>
            <w:color w:val="993366"/>
          </w:rPr>
          <w:t>OPTIONAL</w:t>
        </w:r>
        <w:r w:rsidRPr="0090618B">
          <w:t>,</w:t>
        </w:r>
      </w:ins>
    </w:p>
    <w:p w14:paraId="3612CCA4" w14:textId="77777777" w:rsidR="00DB66D6" w:rsidRDefault="00DB66D6" w:rsidP="00DB66D6">
      <w:pPr>
        <w:pStyle w:val="PL"/>
        <w:rPr>
          <w:ins w:id="612" w:author="NR_Mob2_enh-Core" w:date="2024-08-29T15:21:00Z"/>
        </w:rPr>
      </w:pPr>
      <w:ins w:id="613" w:author="NR_Mob2_enh-Core" w:date="2024-08-29T15:21:00Z">
        <w:r>
          <w:t xml:space="preserve">    </w:t>
        </w:r>
        <w:r w:rsidRPr="0090618B">
          <w:t xml:space="preserve">ltm-SCG-IntraFreq-r18                                           </w:t>
        </w:r>
        <w:r w:rsidRPr="00EC6199">
          <w:rPr>
            <w:color w:val="993366"/>
          </w:rPr>
          <w:t>ENUMERATED</w:t>
        </w:r>
        <w:r w:rsidRPr="0090618B">
          <w:t xml:space="preserve"> {supported}                                     </w:t>
        </w:r>
        <w:r w:rsidRPr="00EC6199">
          <w:rPr>
            <w:color w:val="993366"/>
          </w:rPr>
          <w:t>OPTIONAL</w:t>
        </w:r>
      </w:ins>
    </w:p>
    <w:p w14:paraId="67A5FF64" w14:textId="42FB06E0" w:rsidR="00305E30" w:rsidRPr="00E450AC" w:rsidRDefault="002D1C59" w:rsidP="002D1C59">
      <w:pPr>
        <w:pStyle w:val="PL"/>
      </w:pPr>
      <w:ins w:id="614"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615" w:name="_Toc60777476"/>
      <w:bookmarkStart w:id="616" w:name="_Toc171468189"/>
      <w:r w:rsidRPr="002D3917">
        <w:t>–</w:t>
      </w:r>
      <w:r w:rsidRPr="002D3917">
        <w:tab/>
      </w:r>
      <w:r w:rsidRPr="002D3917">
        <w:rPr>
          <w:i/>
        </w:rPr>
        <w:t>RF-ParametersMRDC</w:t>
      </w:r>
      <w:bookmarkEnd w:id="615"/>
      <w:bookmarkEnd w:id="616"/>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1533A40D" w14:textId="4F9DFD2F" w:rsidR="00DB66D6" w:rsidRPr="00D22093" w:rsidRDefault="001B2C9D" w:rsidP="00DB66D6">
      <w:pPr>
        <w:pStyle w:val="PL"/>
        <w:rPr>
          <w:ins w:id="617" w:author="NR_Mob2_enh-Core" w:date="2024-08-29T15:21:00Z"/>
        </w:rPr>
      </w:pPr>
      <w:r w:rsidRPr="00E450AC">
        <w:t xml:space="preserve">    ]]</w:t>
      </w:r>
      <w:ins w:id="618" w:author="NR_Mob2_enh-Core" w:date="2024-08-29T15:21:00Z">
        <w:r w:rsidR="00DB66D6" w:rsidRPr="00D22093">
          <w:t>,</w:t>
        </w:r>
      </w:ins>
    </w:p>
    <w:p w14:paraId="79294A74" w14:textId="77777777" w:rsidR="00DB66D6" w:rsidRPr="00D22093" w:rsidRDefault="00DB66D6" w:rsidP="00DB66D6">
      <w:pPr>
        <w:pStyle w:val="PL"/>
        <w:rPr>
          <w:ins w:id="619" w:author="NR_Mob2_enh-Core" w:date="2024-08-29T15:21:00Z"/>
        </w:rPr>
      </w:pPr>
      <w:ins w:id="620" w:author="NR_Mob2_enh-Core" w:date="2024-08-29T15:21:00Z">
        <w:r w:rsidRPr="00D22093">
          <w:t xml:space="preserve">    [[</w:t>
        </w:r>
      </w:ins>
    </w:p>
    <w:p w14:paraId="401A4C23" w14:textId="5AA175BD" w:rsidR="00DB66D6" w:rsidRDefault="00DB66D6" w:rsidP="00DB66D6">
      <w:pPr>
        <w:pStyle w:val="PL"/>
        <w:rPr>
          <w:ins w:id="621" w:author="NR_MC_enh" w:date="2024-08-30T14:56:00Z"/>
        </w:rPr>
      </w:pPr>
      <w:ins w:id="622" w:author="NR_Mob2_enh-Core" w:date="2024-08-29T15:21:00Z">
        <w:r w:rsidRPr="00D22093">
          <w:t xml:space="preserve">    supportedBandCombinationList-v1830                  BandCombinationList-v1830                   OPTIONAL</w:t>
        </w:r>
      </w:ins>
      <w:ins w:id="623" w:author="NR_MC_enh" w:date="2024-08-30T14:56:00Z">
        <w:r w:rsidR="004E1153">
          <w:t>,</w:t>
        </w:r>
      </w:ins>
    </w:p>
    <w:p w14:paraId="7C7D3FB4" w14:textId="663F258B" w:rsidR="004E1153" w:rsidRPr="00D22093" w:rsidDel="004E1153" w:rsidRDefault="004E1153" w:rsidP="00DB66D6">
      <w:pPr>
        <w:pStyle w:val="PL"/>
        <w:rPr>
          <w:ins w:id="624" w:author="NR_Mob2_enh-Core" w:date="2024-08-29T15:21:00Z"/>
          <w:del w:id="625" w:author="NR_MC_enh" w:date="2024-08-30T14:56:00Z"/>
        </w:rPr>
      </w:pPr>
      <w:ins w:id="626" w:author="NR_MC_enh" w:date="2024-08-30T14:56:00Z">
        <w:r w:rsidRPr="00E450AC">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4BE7A844" w14:textId="77777777" w:rsidR="00DB66D6" w:rsidRPr="00E450AC" w:rsidRDefault="00DB66D6" w:rsidP="00DB66D6">
      <w:pPr>
        <w:pStyle w:val="PL"/>
        <w:rPr>
          <w:ins w:id="627" w:author="NR_Mob2_enh-Core" w:date="2024-08-29T15:21:00Z"/>
        </w:rPr>
      </w:pPr>
      <w:ins w:id="628" w:author="NR_Mob2_enh-Core" w:date="2024-08-29T15:21:00Z">
        <w:r w:rsidRPr="00D22093">
          <w:t xml:space="preserve">    ]]</w:t>
        </w:r>
      </w:ins>
    </w:p>
    <w:p w14:paraId="578D923D" w14:textId="695073AF" w:rsidR="001B2C9D" w:rsidRPr="00E450AC" w:rsidRDefault="001B2C9D" w:rsidP="00D22093">
      <w:pPr>
        <w:pStyle w:val="PL"/>
      </w:pP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629" w:name="_Toc60777477"/>
      <w:bookmarkStart w:id="630" w:name="_Toc171468190"/>
      <w:r w:rsidRPr="002D3917">
        <w:rPr>
          <w:rFonts w:eastAsia="Malgun Gothic"/>
        </w:rPr>
        <w:t>–</w:t>
      </w:r>
      <w:r w:rsidRPr="002D3917">
        <w:rPr>
          <w:rFonts w:eastAsia="Malgun Gothic"/>
        </w:rPr>
        <w:tab/>
      </w:r>
      <w:r w:rsidRPr="002D3917">
        <w:rPr>
          <w:rFonts w:eastAsia="Malgun Gothic"/>
          <w:i/>
        </w:rPr>
        <w:t>RLC-Parameters</w:t>
      </w:r>
      <w:bookmarkEnd w:id="629"/>
      <w:bookmarkEnd w:id="630"/>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631" w:name="_Toc60777478"/>
      <w:bookmarkStart w:id="632" w:name="_Toc171468191"/>
      <w:r w:rsidRPr="002D3917">
        <w:rPr>
          <w:rFonts w:eastAsia="Malgun Gothic"/>
        </w:rPr>
        <w:t>–</w:t>
      </w:r>
      <w:r w:rsidRPr="002D3917">
        <w:rPr>
          <w:rFonts w:eastAsia="Malgun Gothic"/>
        </w:rPr>
        <w:tab/>
      </w:r>
      <w:r w:rsidRPr="002D3917">
        <w:rPr>
          <w:rFonts w:eastAsia="Malgun Gothic"/>
          <w:i/>
        </w:rPr>
        <w:t>SDAP-Parameters</w:t>
      </w:r>
      <w:bookmarkEnd w:id="631"/>
      <w:bookmarkEnd w:id="632"/>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633" w:name="_Toc171468192"/>
      <w:bookmarkStart w:id="634" w:name="_Toc60777479"/>
      <w:r w:rsidRPr="002D3917">
        <w:t>–</w:t>
      </w:r>
      <w:r w:rsidRPr="002D3917">
        <w:tab/>
      </w:r>
      <w:r w:rsidRPr="002D3917">
        <w:rPr>
          <w:i/>
        </w:rPr>
        <w:t>SharedSpectrumChAccessParamsPerBand</w:t>
      </w:r>
      <w:bookmarkEnd w:id="633"/>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635" w:name="_Toc171468193"/>
      <w:r w:rsidRPr="002D3917">
        <w:t>–</w:t>
      </w:r>
      <w:r w:rsidRPr="002D3917">
        <w:tab/>
        <w:t>S</w:t>
      </w:r>
      <w:r w:rsidRPr="002D3917">
        <w:rPr>
          <w:i/>
          <w:iCs/>
        </w:rPr>
        <w:t>haredSpectrumChAccessParamsSidelinkPerBand</w:t>
      </w:r>
      <w:bookmarkEnd w:id="635"/>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636" w:name="_Toc171468194"/>
      <w:r w:rsidRPr="002D3917">
        <w:t>–</w:t>
      </w:r>
      <w:r w:rsidRPr="002D3917">
        <w:tab/>
      </w:r>
      <w:r w:rsidRPr="002D3917">
        <w:rPr>
          <w:i/>
          <w:iCs/>
        </w:rPr>
        <w:t>SidelinkParameters</w:t>
      </w:r>
      <w:bookmarkEnd w:id="634"/>
      <w:bookmarkEnd w:id="636"/>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5DB77B19" w14:textId="30BADA51" w:rsidR="006652B3" w:rsidRDefault="001D6687" w:rsidP="006652B3">
      <w:pPr>
        <w:pStyle w:val="PL"/>
        <w:rPr>
          <w:ins w:id="637" w:author="NR_pos_enh2-Core" w:date="2024-08-28T10:01:00Z"/>
          <w:rFonts w:eastAsia="MS Mincho"/>
        </w:rPr>
      </w:pPr>
      <w:r w:rsidRPr="00E450AC">
        <w:t xml:space="preserve">    </w:t>
      </w:r>
      <w:r w:rsidR="001B2C9D" w:rsidRPr="00E450AC">
        <w:rPr>
          <w:rFonts w:eastAsia="MS Mincho"/>
        </w:rPr>
        <w:t>]]</w:t>
      </w:r>
      <w:ins w:id="638" w:author="NR_pos_enh2-Core" w:date="2024-08-28T10:01:00Z">
        <w:r w:rsidR="006652B3">
          <w:rPr>
            <w:rFonts w:eastAsia="MS Mincho"/>
          </w:rPr>
          <w:t>,</w:t>
        </w:r>
      </w:ins>
    </w:p>
    <w:p w14:paraId="62FA5123" w14:textId="77777777" w:rsidR="006652B3" w:rsidRPr="00B06312" w:rsidRDefault="006652B3" w:rsidP="006652B3">
      <w:pPr>
        <w:pStyle w:val="PL"/>
        <w:rPr>
          <w:ins w:id="639" w:author="NR_pos_enh2-Core" w:date="2024-08-28T10:01:00Z"/>
          <w:rFonts w:eastAsia="MS Mincho"/>
        </w:rPr>
      </w:pPr>
      <w:ins w:id="640" w:author="NR_pos_enh2-Core" w:date="2024-08-28T10:01:00Z">
        <w:r>
          <w:rPr>
            <w:rFonts w:eastAsia="MS Mincho"/>
          </w:rPr>
          <w:tab/>
        </w:r>
        <w:r w:rsidRPr="00B06312">
          <w:rPr>
            <w:rFonts w:eastAsia="MS Mincho"/>
          </w:rPr>
          <w:t>[[</w:t>
        </w:r>
      </w:ins>
    </w:p>
    <w:p w14:paraId="38078A80" w14:textId="77777777" w:rsidR="006652B3" w:rsidRPr="003D196B" w:rsidRDefault="006652B3" w:rsidP="006652B3">
      <w:pPr>
        <w:pStyle w:val="PL"/>
        <w:rPr>
          <w:ins w:id="641" w:author="NR_pos_enh2-Core" w:date="2024-08-28T10:01:00Z"/>
          <w:rFonts w:eastAsia="MS Mincho"/>
          <w:color w:val="808080"/>
        </w:rPr>
      </w:pPr>
      <w:ins w:id="642" w:author="NR_pos_enh2-Core" w:date="2024-08-28T10:01:00Z">
        <w:r w:rsidRPr="00B06312">
          <w:rPr>
            <w:rFonts w:eastAsia="MS Mincho"/>
          </w:rPr>
          <w:tab/>
        </w:r>
        <w:r w:rsidRPr="003D196B">
          <w:rPr>
            <w:rFonts w:eastAsia="MS Mincho"/>
            <w:color w:val="808080"/>
          </w:rPr>
          <w:t xml:space="preserve">-- R1 41-1-17: Open loop SL pathloss based power control for SL-PRS and associated PSCCH and SL RSRP report for dedicated </w:t>
        </w:r>
      </w:ins>
    </w:p>
    <w:p w14:paraId="145921BA" w14:textId="77777777" w:rsidR="006652B3" w:rsidRPr="003D196B" w:rsidRDefault="006652B3" w:rsidP="006652B3">
      <w:pPr>
        <w:pStyle w:val="PL"/>
        <w:rPr>
          <w:ins w:id="643" w:author="NR_pos_enh2-Core" w:date="2024-08-28T10:01:00Z"/>
          <w:rFonts w:eastAsia="MS Mincho"/>
          <w:color w:val="808080"/>
        </w:rPr>
      </w:pPr>
      <w:ins w:id="644" w:author="NR_pos_enh2-Core" w:date="2024-08-28T10:01:00Z">
        <w:r w:rsidRPr="003D196B">
          <w:rPr>
            <w:rFonts w:eastAsia="MS Mincho"/>
            <w:color w:val="808080"/>
          </w:rPr>
          <w:tab/>
          <w:t>-- resource pool</w:t>
        </w:r>
      </w:ins>
    </w:p>
    <w:p w14:paraId="3A6F8C27" w14:textId="77777777" w:rsidR="006652B3" w:rsidRPr="00B06312" w:rsidRDefault="006652B3" w:rsidP="006652B3">
      <w:pPr>
        <w:pStyle w:val="PL"/>
        <w:rPr>
          <w:ins w:id="645" w:author="NR_pos_enh2-Core" w:date="2024-08-28T10:01:00Z"/>
          <w:rFonts w:eastAsia="MS Mincho"/>
        </w:rPr>
      </w:pPr>
      <w:ins w:id="646" w:author="NR_pos_enh2-Core" w:date="2024-08-28T10:01:00Z">
        <w:r w:rsidRPr="00B06312">
          <w:rPr>
            <w:rFonts w:eastAsia="MS Mincho"/>
          </w:rPr>
          <w:t xml:space="preserve">    sl-PathlossBasedOLPC-SL-RSRP-Report-r18        ENUMERATED {supported}                           OPTIONAL</w:t>
        </w:r>
      </w:ins>
    </w:p>
    <w:p w14:paraId="4E66B9BE" w14:textId="646074C1" w:rsidR="00394471" w:rsidRPr="00E450AC" w:rsidRDefault="006652B3" w:rsidP="006652B3">
      <w:pPr>
        <w:pStyle w:val="PL"/>
        <w:rPr>
          <w:rFonts w:eastAsia="MS Mincho"/>
        </w:rPr>
      </w:pPr>
      <w:ins w:id="647" w:author="NR_pos_enh2-Core" w:date="2024-08-28T10:01:00Z">
        <w:r w:rsidRPr="00B06312">
          <w:rPr>
            <w:rFonts w:eastAsia="MS Mincho"/>
          </w:rPr>
          <w:tab/>
          <w:t>]]</w:t>
        </w:r>
      </w:ins>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648" w:name="_Toc171468195"/>
      <w:r w:rsidRPr="002D3917">
        <w:t>–</w:t>
      </w:r>
      <w:r w:rsidRPr="002D3917">
        <w:tab/>
      </w:r>
      <w:r w:rsidRPr="002D3917">
        <w:rPr>
          <w:i/>
          <w:iCs/>
        </w:rPr>
        <w:t>SimultaneousRxTxPerBandPair</w:t>
      </w:r>
      <w:bookmarkEnd w:id="648"/>
    </w:p>
    <w:p w14:paraId="2A29BA40" w14:textId="77777777" w:rsidR="00B55A01" w:rsidRPr="002D3917" w:rsidRDefault="00B55A01" w:rsidP="00B55A01">
      <w:r w:rsidRPr="002D3917">
        <w:t xml:space="preserve">The IE </w:t>
      </w:r>
      <w:bookmarkStart w:id="649" w:name="_Hlk80719536"/>
      <w:r w:rsidRPr="002D3917">
        <w:rPr>
          <w:i/>
        </w:rPr>
        <w:t>SimultaneousRxTxPerBandPair</w:t>
      </w:r>
      <w:r w:rsidRPr="002D3917">
        <w:t xml:space="preserve"> </w:t>
      </w:r>
      <w:bookmarkEnd w:id="649"/>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650" w:name="_Toc60777480"/>
      <w:bookmarkStart w:id="651" w:name="_Toc171468196"/>
      <w:r w:rsidRPr="002D3917">
        <w:t>–</w:t>
      </w:r>
      <w:r w:rsidRPr="002D3917">
        <w:tab/>
      </w:r>
      <w:r w:rsidRPr="002D3917">
        <w:rPr>
          <w:i/>
        </w:rPr>
        <w:t>SON-Parameters</w:t>
      </w:r>
      <w:bookmarkEnd w:id="650"/>
      <w:bookmarkEnd w:id="651"/>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652" w:name="_Toc60777481"/>
      <w:bookmarkStart w:id="653" w:name="_Toc171468197"/>
      <w:r w:rsidRPr="002D3917">
        <w:t>–</w:t>
      </w:r>
      <w:r w:rsidRPr="002D3917">
        <w:tab/>
      </w:r>
      <w:r w:rsidRPr="002D3917">
        <w:rPr>
          <w:i/>
        </w:rPr>
        <w:t>SpatialRelationsSRS-Pos</w:t>
      </w:r>
      <w:bookmarkEnd w:id="652"/>
      <w:bookmarkEnd w:id="653"/>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654" w:name="_Toc171468198"/>
      <w:r w:rsidRPr="002D3917">
        <w:t>–</w:t>
      </w:r>
      <w:r w:rsidRPr="002D3917">
        <w:tab/>
      </w:r>
      <w:r w:rsidRPr="002D3917">
        <w:rPr>
          <w:i/>
          <w:iCs/>
        </w:rPr>
        <w:t>SRS-AllPosResourcesRRC-Inactive</w:t>
      </w:r>
      <w:bookmarkEnd w:id="654"/>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655" w:name="_Toc60777482"/>
      <w:bookmarkStart w:id="656" w:name="_Toc171468199"/>
      <w:r w:rsidRPr="002D3917">
        <w:t>–</w:t>
      </w:r>
      <w:r w:rsidRPr="002D3917">
        <w:tab/>
      </w:r>
      <w:r w:rsidRPr="002D3917">
        <w:rPr>
          <w:i/>
          <w:noProof/>
        </w:rPr>
        <w:t>SRS-SwitchingTimeNR</w:t>
      </w:r>
      <w:bookmarkEnd w:id="655"/>
      <w:bookmarkEnd w:id="656"/>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657" w:name="_Toc60777483"/>
      <w:bookmarkStart w:id="658" w:name="_Toc171468200"/>
      <w:r w:rsidRPr="002D3917">
        <w:t>–</w:t>
      </w:r>
      <w:r w:rsidRPr="002D3917">
        <w:tab/>
      </w:r>
      <w:r w:rsidRPr="002D3917">
        <w:rPr>
          <w:i/>
          <w:noProof/>
        </w:rPr>
        <w:t>SRS-SwitchingTimeEUTRA</w:t>
      </w:r>
      <w:bookmarkEnd w:id="657"/>
      <w:bookmarkEnd w:id="658"/>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659" w:name="_Toc171468201"/>
      <w:bookmarkStart w:id="660" w:name="_Toc60777484"/>
      <w:r w:rsidRPr="002D3917">
        <w:t>–</w:t>
      </w:r>
      <w:r w:rsidRPr="002D3917">
        <w:tab/>
      </w:r>
      <w:r w:rsidRPr="002D3917">
        <w:rPr>
          <w:i/>
          <w:iCs/>
          <w:noProof/>
        </w:rPr>
        <w:t>SupportedAggBandwidth</w:t>
      </w:r>
      <w:bookmarkEnd w:id="659"/>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661" w:name="_Toc171468202"/>
      <w:r w:rsidRPr="002D3917">
        <w:t>–</w:t>
      </w:r>
      <w:r w:rsidRPr="002D3917">
        <w:tab/>
      </w:r>
      <w:r w:rsidRPr="002D3917">
        <w:rPr>
          <w:i/>
          <w:noProof/>
        </w:rPr>
        <w:t>SupportedBandwidth</w:t>
      </w:r>
      <w:bookmarkEnd w:id="660"/>
      <w:bookmarkEnd w:id="661"/>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662" w:name="_Toc60777485"/>
      <w:bookmarkStart w:id="663" w:name="_Toc171468203"/>
      <w:r w:rsidRPr="002D3917">
        <w:t>–</w:t>
      </w:r>
      <w:r w:rsidRPr="002D3917">
        <w:tab/>
      </w:r>
      <w:r w:rsidRPr="002D3917">
        <w:rPr>
          <w:i/>
        </w:rPr>
        <w:t>UE-BasedPerfMeas-Parameters</w:t>
      </w:r>
      <w:bookmarkEnd w:id="662"/>
      <w:bookmarkEnd w:id="663"/>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664" w:name="_Toc60777486"/>
      <w:bookmarkStart w:id="665" w:name="_Toc171468204"/>
      <w:r w:rsidRPr="002D3917">
        <w:t>–</w:t>
      </w:r>
      <w:r w:rsidRPr="002D3917">
        <w:tab/>
      </w:r>
      <w:r w:rsidRPr="002D3917">
        <w:rPr>
          <w:i/>
          <w:noProof/>
        </w:rPr>
        <w:t>UE-CapabilityRAT-ContainerList</w:t>
      </w:r>
      <w:bookmarkEnd w:id="664"/>
      <w:bookmarkEnd w:id="665"/>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666" w:name="_Toc60777487"/>
      <w:bookmarkStart w:id="667" w:name="_Toc171468205"/>
      <w:r w:rsidRPr="002D3917">
        <w:t>–</w:t>
      </w:r>
      <w:r w:rsidRPr="002D3917">
        <w:tab/>
      </w:r>
      <w:r w:rsidRPr="002D3917">
        <w:rPr>
          <w:i/>
        </w:rPr>
        <w:t>UE-CapabilityRAT-RequestList</w:t>
      </w:r>
      <w:bookmarkEnd w:id="666"/>
      <w:bookmarkEnd w:id="667"/>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668" w:name="_Toc60777488"/>
      <w:bookmarkStart w:id="669" w:name="_Toc171468206"/>
      <w:r w:rsidRPr="002D3917">
        <w:t>–</w:t>
      </w:r>
      <w:r w:rsidRPr="002D3917">
        <w:tab/>
      </w:r>
      <w:r w:rsidRPr="002D3917">
        <w:rPr>
          <w:i/>
        </w:rPr>
        <w:t>UE-CapabilityRequestFilterCommon</w:t>
      </w:r>
      <w:bookmarkEnd w:id="668"/>
      <w:bookmarkEnd w:id="669"/>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670" w:name="_Toc60777489"/>
      <w:bookmarkStart w:id="671" w:name="_Toc171468207"/>
      <w:r w:rsidRPr="002D3917">
        <w:t>–</w:t>
      </w:r>
      <w:r w:rsidRPr="002D3917">
        <w:tab/>
      </w:r>
      <w:r w:rsidRPr="002D3917">
        <w:rPr>
          <w:i/>
        </w:rPr>
        <w:t>UE-CapabilityRequestFilterNR</w:t>
      </w:r>
      <w:bookmarkEnd w:id="670"/>
      <w:bookmarkEnd w:id="671"/>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672" w:name="_Toc60777490"/>
      <w:bookmarkStart w:id="673" w:name="_Toc171468208"/>
      <w:r w:rsidRPr="002D3917">
        <w:t>–</w:t>
      </w:r>
      <w:r w:rsidRPr="002D3917">
        <w:tab/>
      </w:r>
      <w:r w:rsidRPr="002D3917">
        <w:rPr>
          <w:i/>
          <w:noProof/>
        </w:rPr>
        <w:t>UE-MRDC-Capability</w:t>
      </w:r>
      <w:bookmarkEnd w:id="672"/>
      <w:bookmarkEnd w:id="673"/>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674" w:name="_Toc60777491"/>
      <w:bookmarkStart w:id="675" w:name="_Toc171468209"/>
      <w:bookmarkStart w:id="676" w:name="_Hlk54199415"/>
      <w:r w:rsidRPr="002D3917">
        <w:t>–</w:t>
      </w:r>
      <w:r w:rsidRPr="002D3917">
        <w:tab/>
      </w:r>
      <w:r w:rsidRPr="002D3917">
        <w:rPr>
          <w:i/>
          <w:noProof/>
        </w:rPr>
        <w:t>UE-NR-Capability</w:t>
      </w:r>
      <w:bookmarkEnd w:id="674"/>
      <w:bookmarkEnd w:id="675"/>
    </w:p>
    <w:bookmarkEnd w:id="676"/>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677"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677"/>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678" w:name="_Hlk130562710"/>
      <w:r w:rsidRPr="00E450AC">
        <w:t>redCapParameters-v1740                   RedCapParameters-v1740,</w:t>
      </w:r>
    </w:p>
    <w:bookmarkEnd w:id="678"/>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679" w:author="NR_FR2_multiRX_DL-Core" w:date="2024-08-26T16:30:00Z">
        <w:r w:rsidRPr="00E450AC" w:rsidDel="0029628D">
          <w:delText>multiRx-FR2-Preference-r18</w:delText>
        </w:r>
      </w:del>
      <w:ins w:id="680"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1B76CC7E" w:rsidR="001B2C9D" w:rsidRPr="00E450AC" w:rsidRDefault="001B2C9D" w:rsidP="00E450AC">
      <w:pPr>
        <w:pStyle w:val="PL"/>
      </w:pPr>
      <w:r w:rsidRPr="00E450AC">
        <w:t xml:space="preserve">    nonCriticalExtension                     </w:t>
      </w:r>
      <w:ins w:id="681" w:author="NR_NTN_enh-Core" w:date="2024-08-29T22:42:00Z">
        <w:r w:rsidR="007F5F9B">
          <w:t>UE-NR-Capability-v1830</w:t>
        </w:r>
      </w:ins>
      <w:del w:id="682" w:author="NR_NTN_enh-Core" w:date="2024-08-29T22:42:00Z">
        <w:r w:rsidRPr="00E450AC" w:rsidDel="007F5F9B">
          <w:rPr>
            <w:color w:val="993366"/>
          </w:rPr>
          <w:delText>SEQUENCE</w:delText>
        </w:r>
        <w:r w:rsidRPr="00E450AC" w:rsidDel="007F5F9B">
          <w:delText>{}</w:delText>
        </w:r>
      </w:del>
      <w:r w:rsidRPr="00E450AC">
        <w:t xml:space="preserve">                                   </w:t>
      </w:r>
      <w:ins w:id="683" w:author="NR_NTN_enh-Core" w:date="2024-08-29T22:58:00Z">
        <w:r w:rsidR="00070AC3">
          <w:t xml:space="preserve">    </w:t>
        </w:r>
      </w:ins>
      <w:del w:id="684" w:author="NR_NTN_enh-Core" w:date="2024-08-29T22:56:00Z">
        <w:r w:rsidRPr="00E450AC" w:rsidDel="00815023">
          <w:delText xml:space="preserve">                </w:delText>
        </w:r>
      </w:del>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Default="001B2C9D" w:rsidP="00E450AC">
      <w:pPr>
        <w:pStyle w:val="PL"/>
        <w:rPr>
          <w:ins w:id="685" w:author="NR_NTN_enh-Core" w:date="2024-08-29T22:59:00Z"/>
        </w:rPr>
      </w:pPr>
    </w:p>
    <w:p w14:paraId="273899B0" w14:textId="77777777" w:rsidR="00E62BDD" w:rsidRPr="00E62BDD" w:rsidRDefault="00E62BDD" w:rsidP="00E62BDD">
      <w:pPr>
        <w:pStyle w:val="PL"/>
        <w:rPr>
          <w:ins w:id="686" w:author="NR_NTN_enh-Core" w:date="2024-08-29T22:59:00Z"/>
        </w:rPr>
      </w:pPr>
    </w:p>
    <w:p w14:paraId="416CB0F5" w14:textId="77777777" w:rsidR="00E62BDD" w:rsidRPr="00E62BDD" w:rsidRDefault="00E62BDD" w:rsidP="00E62BDD">
      <w:pPr>
        <w:pStyle w:val="PL"/>
        <w:rPr>
          <w:ins w:id="687" w:author="NR_NTN_enh-Core" w:date="2024-08-29T22:59:00Z"/>
        </w:rPr>
      </w:pPr>
      <w:ins w:id="688" w:author="NR_NTN_enh-Core" w:date="2024-08-29T22:59:00Z">
        <w:r w:rsidRPr="00E62BDD">
          <w:t xml:space="preserve">UE-NR-Capability-v1830 ::=               </w:t>
        </w:r>
        <w:r w:rsidRPr="003E3E5F">
          <w:rPr>
            <w:color w:val="993366"/>
            <w:rPrChange w:id="689" w:author="NR_NTN_enh-Core" w:date="2024-08-29T23:01:00Z">
              <w:rPr/>
            </w:rPrChange>
          </w:rPr>
          <w:t>SEQUENCE</w:t>
        </w:r>
        <w:r w:rsidRPr="00E62BDD">
          <w:t xml:space="preserve"> {</w:t>
        </w:r>
      </w:ins>
    </w:p>
    <w:p w14:paraId="01CD6D71" w14:textId="77777777" w:rsidR="00E62BDD" w:rsidRPr="00E62BDD" w:rsidRDefault="00E62BDD" w:rsidP="00E62BDD">
      <w:pPr>
        <w:pStyle w:val="PL"/>
        <w:rPr>
          <w:ins w:id="690" w:author="NR_NTN_enh-Core" w:date="2024-08-29T22:59:00Z"/>
        </w:rPr>
      </w:pPr>
      <w:ins w:id="691" w:author="NR_NTN_enh-Core" w:date="2024-08-29T22:59:00Z">
        <w:r w:rsidRPr="00E62BDD">
          <w:t xml:space="preserve">    sib19-Support-r18                        </w:t>
        </w:r>
        <w:r w:rsidRPr="003E3E5F">
          <w:rPr>
            <w:color w:val="993366"/>
            <w:rPrChange w:id="692" w:author="NR_NTN_enh-Core" w:date="2024-08-29T23:01:00Z">
              <w:rPr/>
            </w:rPrChange>
          </w:rPr>
          <w:t>ENUMERATED</w:t>
        </w:r>
        <w:r w:rsidRPr="00E62BDD">
          <w:t xml:space="preserve"> {supported}                                       </w:t>
        </w:r>
        <w:r w:rsidRPr="003E3E5F">
          <w:rPr>
            <w:color w:val="993366"/>
            <w:rPrChange w:id="693" w:author="NR_NTN_enh-Core" w:date="2024-08-29T23:01:00Z">
              <w:rPr/>
            </w:rPrChange>
          </w:rPr>
          <w:t>OPTIONAL</w:t>
        </w:r>
        <w:r w:rsidRPr="00E62BDD">
          <w:t>,</w:t>
        </w:r>
      </w:ins>
    </w:p>
    <w:p w14:paraId="40EC31A3" w14:textId="77777777" w:rsidR="00E62BDD" w:rsidRPr="00E62BDD" w:rsidRDefault="00E62BDD" w:rsidP="00E62BDD">
      <w:pPr>
        <w:pStyle w:val="PL"/>
        <w:rPr>
          <w:ins w:id="694" w:author="NR_NTN_enh-Core" w:date="2024-08-29T22:59:00Z"/>
        </w:rPr>
      </w:pPr>
      <w:ins w:id="695" w:author="NR_NTN_enh-Core" w:date="2024-08-29T22:59:00Z">
        <w:r w:rsidRPr="00E62BDD">
          <w:t xml:space="preserve">    nonCriticalExtension                     </w:t>
        </w:r>
        <w:r w:rsidRPr="003E3E5F">
          <w:rPr>
            <w:color w:val="993366"/>
            <w:rPrChange w:id="696" w:author="NR_NTN_enh-Core" w:date="2024-08-29T23:01:00Z">
              <w:rPr/>
            </w:rPrChange>
          </w:rPr>
          <w:t>SEQUENCE</w:t>
        </w:r>
        <w:r w:rsidRPr="00E62BDD">
          <w:t xml:space="preserve">{}                                                   </w:t>
        </w:r>
        <w:r w:rsidRPr="003E3E5F">
          <w:rPr>
            <w:color w:val="993366"/>
            <w:rPrChange w:id="697" w:author="NR_NTN_enh-Core" w:date="2024-08-29T23:01:00Z">
              <w:rPr/>
            </w:rPrChange>
          </w:rPr>
          <w:t>OPTIONAL</w:t>
        </w:r>
      </w:ins>
    </w:p>
    <w:p w14:paraId="40390CCA" w14:textId="77777777" w:rsidR="00E62BDD" w:rsidRPr="00E62BDD" w:rsidRDefault="00E62BDD" w:rsidP="00E62BDD">
      <w:pPr>
        <w:pStyle w:val="PL"/>
        <w:rPr>
          <w:ins w:id="698" w:author="NR_NTN_enh-Core" w:date="2024-08-29T22:59:00Z"/>
        </w:rPr>
      </w:pPr>
      <w:ins w:id="699" w:author="NR_NTN_enh-Core" w:date="2024-08-29T22:59:00Z">
        <w:r w:rsidRPr="00E62BDD">
          <w:t>}</w:t>
        </w:r>
      </w:ins>
    </w:p>
    <w:p w14:paraId="67AC724E" w14:textId="77777777" w:rsidR="00E62BDD" w:rsidRPr="00E62BDD" w:rsidRDefault="00E62BDD" w:rsidP="00E62BDD">
      <w:pPr>
        <w:pStyle w:val="PL"/>
        <w:rPr>
          <w:ins w:id="700" w:author="NR_NTN_enh-Core" w:date="2024-08-29T22:59:00Z"/>
        </w:rPr>
      </w:pPr>
    </w:p>
    <w:p w14:paraId="7F62418E" w14:textId="77777777" w:rsidR="00E62BDD" w:rsidRPr="00E450AC" w:rsidRDefault="00E62BD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701" w:name="_Toc171468210"/>
      <w:r w:rsidRPr="002D3917">
        <w:rPr>
          <w:lang w:eastAsia="zh-CN"/>
        </w:rPr>
        <w:t>–</w:t>
      </w:r>
      <w:r w:rsidRPr="002D3917">
        <w:rPr>
          <w:lang w:eastAsia="zh-CN"/>
        </w:rPr>
        <w:tab/>
      </w:r>
      <w:r w:rsidRPr="002D3917">
        <w:rPr>
          <w:i/>
          <w:iCs/>
          <w:lang w:eastAsia="zh-CN"/>
        </w:rPr>
        <w:t>UE-RadioPagingInfo</w:t>
      </w:r>
      <w:bookmarkEnd w:id="701"/>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26"/>
    <w:bookmarkEnd w:id="27"/>
    <w:bookmarkEnd w:id="28"/>
    <w:bookmarkEnd w:id="29"/>
    <w:bookmarkEnd w:id="30"/>
    <w:bookmarkEnd w:id="31"/>
    <w:bookmarkEnd w:id="32"/>
    <w:bookmarkEnd w:id="33"/>
    <w:bookmarkEnd w:id="34"/>
    <w:bookmarkEnd w:id="35"/>
    <w:bookmarkEnd w:id="36"/>
    <w:bookmarkEnd w:id="37"/>
    <w:p w14:paraId="62174683" w14:textId="566D2E29" w:rsidR="00AE631B" w:rsidRPr="002D3917" w:rsidRDefault="00AE631B" w:rsidP="00AE631B">
      <w:pPr>
        <w:rPr>
          <w:iCs/>
        </w:rPr>
      </w:pPr>
    </w:p>
    <w:sectPr w:rsidR="00AE631B" w:rsidRPr="002D3917"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4-08-26T21:35:00Z" w:initials="B">
    <w:p w14:paraId="025D871C" w14:textId="77777777" w:rsidR="007E36C7" w:rsidRDefault="007E36C7" w:rsidP="007E36C7">
      <w:pPr>
        <w:pStyle w:val="CommentText"/>
      </w:pPr>
      <w:r>
        <w:rPr>
          <w:rStyle w:val="CommentReference"/>
        </w:rPr>
        <w:annotationRef/>
      </w:r>
      <w:r>
        <w:t>Typo, should say “Ma</w:t>
      </w:r>
      <w:r>
        <w:rPr>
          <w:color w:val="FF0000"/>
        </w:rPr>
        <w:t>a</w:t>
      </w:r>
      <w:r>
        <w:t>stricht”</w:t>
      </w:r>
    </w:p>
  </w:comment>
  <w:comment w:id="1" w:author="Lenovo" w:date="2024-08-30T14:15:00Z" w:initials="B">
    <w:p w14:paraId="20E3BA47" w14:textId="77777777" w:rsidR="003A5778" w:rsidRDefault="00A81917" w:rsidP="003A5778">
      <w:pPr>
        <w:pStyle w:val="CommentText"/>
      </w:pPr>
      <w:r>
        <w:rPr>
          <w:rStyle w:val="CommentReference"/>
        </w:rPr>
        <w:annotationRef/>
      </w:r>
      <w:r w:rsidR="003A5778">
        <w:t>Rev field can be left empty since no previous CR version exists.</w:t>
      </w:r>
    </w:p>
  </w:comment>
  <w:comment w:id="3" w:author="Lenovo" w:date="2024-08-30T14:16:00Z" w:initials="B">
    <w:p w14:paraId="674805F6" w14:textId="77777777" w:rsidR="002A2857" w:rsidRDefault="00A81917" w:rsidP="002A2857">
      <w:pPr>
        <w:pStyle w:val="CommentText"/>
      </w:pPr>
      <w:r>
        <w:rPr>
          <w:rStyle w:val="CommentReference"/>
        </w:rPr>
        <w:annotationRef/>
      </w:r>
      <w:r w:rsidR="002A2857">
        <w:t>“NR_pos_enh2-Core” and “NR_Mob_enh2-Core” missing</w:t>
      </w:r>
    </w:p>
  </w:comment>
  <w:comment w:id="4" w:author="Lenovo" w:date="2024-08-31T10:26:00Z" w:initials="B">
    <w:p w14:paraId="7B9009D6" w14:textId="77777777" w:rsidR="00902849" w:rsidRDefault="00431277" w:rsidP="00902849">
      <w:pPr>
        <w:pStyle w:val="CommentText"/>
      </w:pPr>
      <w:r>
        <w:rPr>
          <w:rStyle w:val="CommentReference"/>
        </w:rPr>
        <w:annotationRef/>
      </w:r>
      <w:r w:rsidR="00902849">
        <w:t>Is there any change for MBS?</w:t>
      </w:r>
    </w:p>
  </w:comment>
  <w:comment w:id="6" w:author="Lenovo" w:date="2024-08-30T14:18:00Z" w:initials="B">
    <w:p w14:paraId="31F7F5A1" w14:textId="0F851139" w:rsidR="003A5778" w:rsidRDefault="001C62BF" w:rsidP="003A5778">
      <w:pPr>
        <w:pStyle w:val="CommentText"/>
      </w:pPr>
      <w:r>
        <w:rPr>
          <w:rStyle w:val="CommentReference"/>
        </w:rPr>
        <w:annotationRef/>
      </w:r>
      <w:r w:rsidR="003A5778">
        <w:t>Is a R17 WI code and should be replaced by “NR_NTN_enh-Core”</w:t>
      </w:r>
    </w:p>
  </w:comment>
  <w:comment w:id="7" w:author="Lenovo" w:date="2024-08-26T20:50:00Z" w:initials="B">
    <w:p w14:paraId="7C83B8A8" w14:textId="35076645" w:rsidR="00810492" w:rsidRDefault="00810492" w:rsidP="00810492">
      <w:pPr>
        <w:pStyle w:val="CommentText"/>
      </w:pPr>
      <w:r>
        <w:rPr>
          <w:rStyle w:val="CommentReference"/>
        </w:rPr>
        <w:annotationRef/>
      </w:r>
      <w:r>
        <w:t>The change from R2-2406810 “Addition of capability sl-PathlossBasedOLPC-SL-RSRP-Report-r18 (FG R1 41-1-17) in UECapabilityInformation message” is missing</w:t>
      </w:r>
    </w:p>
  </w:comment>
  <w:comment w:id="14" w:author="Lenovo" w:date="2024-08-30T14:10:00Z" w:initials="B">
    <w:p w14:paraId="5DE02DD9" w14:textId="77777777" w:rsidR="00CC28E2" w:rsidRDefault="00CC28E2" w:rsidP="00CC28E2">
      <w:pPr>
        <w:pStyle w:val="CommentText"/>
      </w:pPr>
      <w:r>
        <w:rPr>
          <w:rStyle w:val="CommentReference"/>
        </w:rPr>
        <w:annotationRef/>
      </w:r>
      <w:r>
        <w:t>Was further revised in R2-2407859</w:t>
      </w:r>
    </w:p>
  </w:comment>
  <w:comment w:id="82" w:author="Lenovo" w:date="2024-08-31T10:04:00Z" w:initials="B">
    <w:p w14:paraId="59DD6657" w14:textId="77777777" w:rsidR="00AF2518" w:rsidRDefault="00AF2518" w:rsidP="00AF2518">
      <w:pPr>
        <w:pStyle w:val="CommentText"/>
      </w:pPr>
      <w:r>
        <w:rPr>
          <w:rStyle w:val="CommentReference"/>
        </w:rPr>
        <w:annotationRef/>
      </w:r>
      <w:r>
        <w:t>“BandCombinationList-v1830” should be listed here</w:t>
      </w:r>
    </w:p>
  </w:comment>
  <w:comment w:id="102" w:author="Ericsson" w:date="2024-08-26T13:37:00Z" w:initials="LA">
    <w:p w14:paraId="3C9D3273" w14:textId="7F778D11"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 w:id="195" w:author="Lenovo" w:date="2024-08-31T14:42:00Z" w:initials="B">
    <w:p w14:paraId="29F5C2DB" w14:textId="77777777" w:rsidR="00E63270" w:rsidRDefault="00E63270" w:rsidP="00E63270">
      <w:pPr>
        <w:pStyle w:val="CommentText"/>
      </w:pPr>
      <w:r>
        <w:rPr>
          <w:rStyle w:val="CommentReference"/>
        </w:rPr>
        <w:annotationRef/>
      </w:r>
      <w:r>
        <w:t>Value n12 missing:</w:t>
      </w:r>
    </w:p>
    <w:p w14:paraId="5441107E" w14:textId="77777777" w:rsidR="00E63270" w:rsidRDefault="00E63270" w:rsidP="00E63270">
      <w:pPr>
        <w:pStyle w:val="CommentText"/>
      </w:pPr>
    </w:p>
    <w:p w14:paraId="5F228FCF" w14:textId="77777777" w:rsidR="00E63270" w:rsidRDefault="00E63270" w:rsidP="00E63270">
      <w:pPr>
        <w:pStyle w:val="CommentText"/>
      </w:pPr>
      <w:r>
        <w:t>Candidate values:</w:t>
      </w:r>
    </w:p>
    <w:p w14:paraId="2021E650" w14:textId="77777777" w:rsidR="00E63270" w:rsidRDefault="00E63270" w:rsidP="00E63270">
      <w:pPr>
        <w:pStyle w:val="CommentText"/>
      </w:pPr>
      <w:r>
        <w:t>{2,4,8,</w:t>
      </w:r>
      <w:r>
        <w:rPr>
          <w:highlight w:val="yellow"/>
        </w:rPr>
        <w:t>12</w:t>
      </w:r>
      <w:r>
        <w:t>,16,32,64}</w:t>
      </w:r>
    </w:p>
  </w:comment>
  <w:comment w:id="203" w:author="Lenovo" w:date="2024-08-26T21:20:00Z" w:initials="B">
    <w:p w14:paraId="3001635E" w14:textId="63913E05" w:rsidR="00DC2ADA" w:rsidRDefault="00DC2ADA" w:rsidP="00DC2ADA">
      <w:pPr>
        <w:pStyle w:val="CommentText"/>
      </w:pPr>
      <w:r>
        <w:rPr>
          <w:rStyle w:val="CommentReference"/>
        </w:rPr>
        <w:annotationRef/>
      </w:r>
      <w:r>
        <w:t>Isn’t is FG “R1 49-1</w:t>
      </w:r>
      <w:r>
        <w:rPr>
          <w:color w:val="FF0000"/>
        </w:rPr>
        <w:t>3</w:t>
      </w:r>
      <w:r>
        <w:t>”?</w:t>
      </w:r>
    </w:p>
  </w:comment>
  <w:comment w:id="214" w:author="Huawei, HiSilicon" w:date="2024-08-27T20:33:00Z" w:initials="SSL">
    <w:p w14:paraId="4F9D166B" w14:textId="5B1AD26C" w:rsidR="00E948D8" w:rsidRDefault="00E948D8" w:rsidP="00E948D8">
      <w:pPr>
        <w:pStyle w:val="CommentText"/>
      </w:pPr>
      <w:r>
        <w:rPr>
          <w:rStyle w:val="CommentReference"/>
        </w:rPr>
        <w:annotationRef/>
      </w:r>
      <w:r>
        <w:t>This should be 49-13 and the following is missing:</w:t>
      </w:r>
    </w:p>
    <w:p w14:paraId="5871D8B1" w14:textId="77777777" w:rsidR="00E948D8" w:rsidRDefault="00E948D8" w:rsidP="00E948D8">
      <w:pPr>
        <w:pStyle w:val="CommentText"/>
      </w:pPr>
    </w:p>
    <w:p w14:paraId="2292E5A1" w14:textId="77777777" w:rsidR="00E948D8" w:rsidRDefault="00E948D8" w:rsidP="00E948D8">
      <w:pPr>
        <w:pStyle w:val="ListParagraph"/>
        <w:numPr>
          <w:ilvl w:val="0"/>
          <w:numId w:val="56"/>
        </w:numPr>
        <w:overflowPunct/>
        <w:autoSpaceDE/>
        <w:autoSpaceDN/>
        <w:adjustRightInd/>
        <w:spacing w:after="0"/>
        <w:contextualSpacing w:val="0"/>
        <w:textAlignment w:val="auto"/>
        <w:rPr>
          <w:rFonts w:asciiTheme="majorHAnsi" w:eastAsia="MS Mincho" w:hAnsiTheme="majorHAnsi" w:cstheme="majorHAnsi"/>
          <w:color w:val="000000" w:themeColor="text1"/>
          <w:sz w:val="18"/>
          <w:szCs w:val="10"/>
        </w:rPr>
      </w:pPr>
      <w:r w:rsidRPr="000C161B">
        <w:rPr>
          <w:rFonts w:asciiTheme="majorHAnsi" w:eastAsia="MS Mincho" w:hAnsiTheme="majorHAnsi" w:cstheme="majorHAnsi"/>
          <w:color w:val="000000" w:themeColor="text1"/>
          <w:sz w:val="18"/>
          <w:szCs w:val="10"/>
        </w:rPr>
        <w:t>Candidate values are {different only, both}</w:t>
      </w:r>
    </w:p>
    <w:p w14:paraId="4CE4D3E5" w14:textId="78801778" w:rsidR="00E948D8" w:rsidRDefault="00E948D8" w:rsidP="00E948D8">
      <w:pPr>
        <w:pStyle w:val="CommentText"/>
      </w:pPr>
      <w:r w:rsidRPr="000C161B">
        <w:rPr>
          <w:rFonts w:asciiTheme="majorHAnsi" w:eastAsia="MS Mincho" w:hAnsiTheme="majorHAnsi" w:cstheme="majorHAnsi"/>
          <w:color w:val="000000" w:themeColor="text1"/>
          <w:sz w:val="18"/>
          <w:szCs w:val="10"/>
        </w:rPr>
        <w:t>When "both" is reported, the UE supports this feature for same SCS and for different SCS combination(s) (low-to-high, high-to-low or both) reported for 49-1b</w:t>
      </w:r>
    </w:p>
  </w:comment>
  <w:comment w:id="254" w:author="Lenovo" w:date="2024-08-31T10:12:00Z" w:initials="B">
    <w:p w14:paraId="799F3928" w14:textId="77777777" w:rsidR="0099024B" w:rsidRDefault="0099024B" w:rsidP="0099024B">
      <w:pPr>
        <w:pStyle w:val="CommentText"/>
      </w:pPr>
      <w:r>
        <w:rPr>
          <w:rStyle w:val="CommentReference"/>
        </w:rPr>
        <w:annotationRef/>
      </w:r>
      <w:r>
        <w:t>Lowercase letter</w:t>
      </w:r>
    </w:p>
  </w:comment>
  <w:comment w:id="386" w:author="Lenovo" w:date="2024-08-30T14:12:00Z" w:initials="B">
    <w:p w14:paraId="2F4F8E81" w14:textId="17AD20F8" w:rsidR="00EE4637" w:rsidRDefault="00CC28E2" w:rsidP="00EE4637">
      <w:pPr>
        <w:pStyle w:val="CommentText"/>
      </w:pPr>
      <w:r>
        <w:rPr>
          <w:rStyle w:val="CommentReference"/>
        </w:rPr>
        <w:annotationRef/>
      </w:r>
      <w:r w:rsidR="00EE4637">
        <w:t>“OPTIONAL,” is missing from R2-2407859</w:t>
      </w:r>
    </w:p>
  </w:comment>
  <w:comment w:id="514" w:author="Lenovo" w:date="2024-08-26T20:54:00Z" w:initials="B">
    <w:p w14:paraId="66985172" w14:textId="147509E0" w:rsidR="00810492" w:rsidRDefault="00810492" w:rsidP="00810492">
      <w:pPr>
        <w:pStyle w:val="CommentText"/>
      </w:pPr>
      <w:r>
        <w:rPr>
          <w:rStyle w:val="CommentReference"/>
        </w:rPr>
        <w:annotationRef/>
      </w:r>
      <w:r>
        <w:t>Remove redundant space</w:t>
      </w:r>
    </w:p>
  </w:comment>
  <w:comment w:id="559" w:author="Lenovo" w:date="2024-08-26T20:57:00Z" w:initials="B">
    <w:p w14:paraId="7948CF60" w14:textId="77777777" w:rsidR="00810492" w:rsidRDefault="00810492" w:rsidP="00810492">
      <w:pPr>
        <w:pStyle w:val="CommentText"/>
      </w:pPr>
      <w:r>
        <w:rPr>
          <w:rStyle w:val="CommentReference"/>
        </w:rPr>
        <w:annotationRef/>
      </w:r>
      <w:r>
        <w:t>Remove redundant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871C" w15:done="1"/>
  <w15:commentEx w15:paraId="20E3BA47" w15:done="0"/>
  <w15:commentEx w15:paraId="674805F6" w15:done="0"/>
  <w15:commentEx w15:paraId="7B9009D6" w15:done="0"/>
  <w15:commentEx w15:paraId="31F7F5A1" w15:done="0"/>
  <w15:commentEx w15:paraId="7C83B8A8" w15:done="1"/>
  <w15:commentEx w15:paraId="5DE02DD9" w15:done="0"/>
  <w15:commentEx w15:paraId="59DD6657" w15:done="0"/>
  <w15:commentEx w15:paraId="790A340E" w15:done="1"/>
  <w15:commentEx w15:paraId="2021E650" w15:done="0"/>
  <w15:commentEx w15:paraId="3001635E" w15:done="1"/>
  <w15:commentEx w15:paraId="4CE4D3E5" w15:done="1"/>
  <w15:commentEx w15:paraId="799F3928" w15:done="0"/>
  <w15:commentEx w15:paraId="2F4F8E81" w15:done="0"/>
  <w15:commentEx w15:paraId="66985172" w15:done="1"/>
  <w15:commentEx w15:paraId="7948CF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73B2" w16cex:dateUtc="2024-08-26T19:35:00Z"/>
  <w16cex:commentExtensible w16cex:durableId="2A7C5280" w16cex:dateUtc="2024-08-30T12:15:00Z"/>
  <w16cex:commentExtensible w16cex:durableId="2A7C52A1" w16cex:dateUtc="2024-08-30T12:16:00Z"/>
  <w16cex:commentExtensible w16cex:durableId="2A7D6E6F" w16cex:dateUtc="2024-08-31T08:26:00Z"/>
  <w16cex:commentExtensible w16cex:durableId="2A7C533E" w16cex:dateUtc="2024-08-30T12:18:00Z"/>
  <w16cex:commentExtensible w16cex:durableId="2A77691E" w16cex:dateUtc="2024-08-26T18:50:00Z"/>
  <w16cex:commentExtensible w16cex:durableId="2A7C513B" w16cex:dateUtc="2024-08-30T12:10:00Z"/>
  <w16cex:commentExtensible w16cex:durableId="2A7D692A" w16cex:dateUtc="2024-08-31T08:04:00Z"/>
  <w16cex:commentExtensible w16cex:durableId="2A77039A" w16cex:dateUtc="2024-08-26T11:37:00Z">
    <w16cex:extLst>
      <w16:ext w16:uri="{CE6994B0-6A32-4C9F-8C6B-6E91EDA988CE}">
        <cr:reactions xmlns:cr="http://schemas.microsoft.com/office/comments/2020/reactions">
          <cr:reaction reactionType="1">
            <cr:reactionInfo dateUtc="2024-08-28T01:33:20Z">
              <cr:user userId="NR_MC_enh" userProvider="None" userName="NR_MC_enh"/>
            </cr:reactionInfo>
          </cr:reaction>
        </cr:reactions>
      </w16:ext>
    </w16cex:extLst>
  </w16cex:commentExtensible>
  <w16cex:commentExtensible w16cex:durableId="2A7DAA73" w16cex:dateUtc="2024-08-31T12:42:00Z"/>
  <w16cex:commentExtensible w16cex:durableId="2A777033" w16cex:dateUtc="2024-08-26T19:20:00Z">
    <w16cex:extLst>
      <w16:ext w16:uri="{CE6994B0-6A32-4C9F-8C6B-6E91EDA988CE}">
        <cr:reactions xmlns:cr="http://schemas.microsoft.com/office/comments/2020/reactions">
          <cr:reaction reactionType="1">
            <cr:reactionInfo dateUtc="2024-08-28T01:24:52Z">
              <cr:user userId="NR_MC_enh" userProvider="None" userName="NR_MC_enh"/>
            </cr:reactionInfo>
          </cr:reaction>
        </cr:reactions>
      </w16:ext>
    </w16cex:extLst>
  </w16cex:commentExtensible>
  <w16cex:commentExtensible w16cex:durableId="2A7D6B10" w16cex:dateUtc="2024-08-31T08:12:00Z"/>
  <w16cex:commentExtensible w16cex:durableId="2A7C51C7" w16cex:dateUtc="2024-08-30T12:12:00Z"/>
  <w16cex:commentExtensible w16cex:durableId="2A776A1E" w16cex:dateUtc="2024-08-26T18:54:00Z">
    <w16cex:extLst>
      <w16:ext w16:uri="{CE6994B0-6A32-4C9F-8C6B-6E91EDA988CE}">
        <cr:reactions xmlns:cr="http://schemas.microsoft.com/office/comments/2020/reactions">
          <cr:reaction reactionType="1">
            <cr:reactionInfo dateUtc="2024-08-28T01:25:10Z">
              <cr:user userId="NR_MC_enh" userProvider="None" userName="NR_MC_enh"/>
            </cr:reactionInfo>
          </cr:reaction>
        </cr:reactions>
      </w16:ext>
    </w16cex:extLst>
  </w16cex:commentExtensible>
  <w16cex:commentExtensible w16cex:durableId="2A776AA2" w16cex:dateUtc="2024-08-26T18:57:00Z">
    <w16cex:extLst>
      <w16:ext w16:uri="{CE6994B0-6A32-4C9F-8C6B-6E91EDA988CE}">
        <cr:reactions xmlns:cr="http://schemas.microsoft.com/office/comments/2020/reactions">
          <cr:reaction reactionType="1">
            <cr:reactionInfo dateUtc="2024-08-28T01:25:37Z">
              <cr:user userId="NR_MC_enh" userProvider="None" userName="NR_MC_en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871C" w16cid:durableId="2A7773B2"/>
  <w16cid:commentId w16cid:paraId="20E3BA47" w16cid:durableId="2A7C5280"/>
  <w16cid:commentId w16cid:paraId="674805F6" w16cid:durableId="2A7C52A1"/>
  <w16cid:commentId w16cid:paraId="7B9009D6" w16cid:durableId="2A7D6E6F"/>
  <w16cid:commentId w16cid:paraId="31F7F5A1" w16cid:durableId="2A7C533E"/>
  <w16cid:commentId w16cid:paraId="7C83B8A8" w16cid:durableId="2A77691E"/>
  <w16cid:commentId w16cid:paraId="5DE02DD9" w16cid:durableId="2A7C513B"/>
  <w16cid:commentId w16cid:paraId="59DD6657" w16cid:durableId="2A7D692A"/>
  <w16cid:commentId w16cid:paraId="790A340E" w16cid:durableId="2A77039A"/>
  <w16cid:commentId w16cid:paraId="2021E650" w16cid:durableId="2A7DAA73"/>
  <w16cid:commentId w16cid:paraId="3001635E" w16cid:durableId="2A777033"/>
  <w16cid:commentId w16cid:paraId="4CE4D3E5" w16cid:durableId="2A78B6A2"/>
  <w16cid:commentId w16cid:paraId="799F3928" w16cid:durableId="2A7D6B10"/>
  <w16cid:commentId w16cid:paraId="2F4F8E81" w16cid:durableId="2A7C51C7"/>
  <w16cid:commentId w16cid:paraId="66985172" w16cid:durableId="2A776A1E"/>
  <w16cid:commentId w16cid:paraId="7948CF60" w16cid:durableId="2A776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3972" w14:textId="77777777" w:rsidR="00290BFB" w:rsidRPr="007B4B4C" w:rsidRDefault="00290BFB">
      <w:pPr>
        <w:spacing w:after="0"/>
      </w:pPr>
      <w:r w:rsidRPr="007B4B4C">
        <w:separator/>
      </w:r>
    </w:p>
  </w:endnote>
  <w:endnote w:type="continuationSeparator" w:id="0">
    <w:p w14:paraId="1BD27311" w14:textId="77777777" w:rsidR="00290BFB" w:rsidRPr="007B4B4C" w:rsidRDefault="00290BFB">
      <w:pPr>
        <w:spacing w:after="0"/>
      </w:pPr>
      <w:r w:rsidRPr="007B4B4C">
        <w:continuationSeparator/>
      </w:r>
    </w:p>
  </w:endnote>
  <w:endnote w:type="continuationNotice" w:id="1">
    <w:p w14:paraId="37B70022" w14:textId="77777777" w:rsidR="00290BFB" w:rsidRPr="007B4B4C" w:rsidRDefault="00290B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4135" w14:textId="77777777" w:rsidR="00290BFB" w:rsidRPr="007B4B4C" w:rsidRDefault="00290BFB">
      <w:pPr>
        <w:spacing w:after="0"/>
      </w:pPr>
      <w:r w:rsidRPr="007B4B4C">
        <w:separator/>
      </w:r>
    </w:p>
  </w:footnote>
  <w:footnote w:type="continuationSeparator" w:id="0">
    <w:p w14:paraId="3D62460C" w14:textId="77777777" w:rsidR="00290BFB" w:rsidRPr="007B4B4C" w:rsidRDefault="00290BFB">
      <w:pPr>
        <w:spacing w:after="0"/>
      </w:pPr>
      <w:r w:rsidRPr="007B4B4C">
        <w:continuationSeparator/>
      </w:r>
    </w:p>
  </w:footnote>
  <w:footnote w:type="continuationNotice" w:id="1">
    <w:p w14:paraId="17B36540" w14:textId="77777777" w:rsidR="00290BFB" w:rsidRPr="007B4B4C" w:rsidRDefault="00290B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F7C4689"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E63270">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1E5F6E9"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E63270">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90320">
    <w:abstractNumId w:val="0"/>
  </w:num>
  <w:num w:numId="2" w16cid:durableId="1587612351">
    <w:abstractNumId w:val="29"/>
  </w:num>
  <w:num w:numId="3" w16cid:durableId="410660616">
    <w:abstractNumId w:val="39"/>
  </w:num>
  <w:num w:numId="4" w16cid:durableId="884681679">
    <w:abstractNumId w:val="36"/>
  </w:num>
  <w:num w:numId="5" w16cid:durableId="20144507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391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48280">
    <w:abstractNumId w:val="7"/>
  </w:num>
  <w:num w:numId="8" w16cid:durableId="439223399">
    <w:abstractNumId w:val="6"/>
  </w:num>
  <w:num w:numId="9" w16cid:durableId="1480418349">
    <w:abstractNumId w:val="5"/>
  </w:num>
  <w:num w:numId="10" w16cid:durableId="1011180924">
    <w:abstractNumId w:val="4"/>
  </w:num>
  <w:num w:numId="11" w16cid:durableId="217012571">
    <w:abstractNumId w:val="3"/>
  </w:num>
  <w:num w:numId="12" w16cid:durableId="157160894">
    <w:abstractNumId w:val="2"/>
  </w:num>
  <w:num w:numId="13" w16cid:durableId="498152349">
    <w:abstractNumId w:val="1"/>
  </w:num>
  <w:num w:numId="14" w16cid:durableId="1875924703">
    <w:abstractNumId w:val="40"/>
  </w:num>
  <w:num w:numId="15" w16cid:durableId="19300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418337">
    <w:abstractNumId w:val="9"/>
  </w:num>
  <w:num w:numId="17" w16cid:durableId="814109772">
    <w:abstractNumId w:val="41"/>
  </w:num>
  <w:num w:numId="18" w16cid:durableId="950093574">
    <w:abstractNumId w:val="13"/>
  </w:num>
  <w:num w:numId="19" w16cid:durableId="1140920653">
    <w:abstractNumId w:val="50"/>
  </w:num>
  <w:num w:numId="20" w16cid:durableId="1314680586">
    <w:abstractNumId w:val="19"/>
  </w:num>
  <w:num w:numId="21" w16cid:durableId="1917787304">
    <w:abstractNumId w:val="8"/>
  </w:num>
  <w:num w:numId="22" w16cid:durableId="246305852">
    <w:abstractNumId w:val="44"/>
  </w:num>
  <w:num w:numId="23" w16cid:durableId="1859762">
    <w:abstractNumId w:val="21"/>
  </w:num>
  <w:num w:numId="24" w16cid:durableId="569999332">
    <w:abstractNumId w:val="31"/>
  </w:num>
  <w:num w:numId="25" w16cid:durableId="1568879649">
    <w:abstractNumId w:val="14"/>
  </w:num>
  <w:num w:numId="26" w16cid:durableId="359165881">
    <w:abstractNumId w:val="12"/>
  </w:num>
  <w:num w:numId="27" w16cid:durableId="2035618804">
    <w:abstractNumId w:val="32"/>
  </w:num>
  <w:num w:numId="28" w16cid:durableId="872155979">
    <w:abstractNumId w:val="49"/>
  </w:num>
  <w:num w:numId="29" w16cid:durableId="709458454">
    <w:abstractNumId w:val="23"/>
  </w:num>
  <w:num w:numId="30" w16cid:durableId="1174296669">
    <w:abstractNumId w:val="34"/>
  </w:num>
  <w:num w:numId="31" w16cid:durableId="1636988335">
    <w:abstractNumId w:val="16"/>
  </w:num>
  <w:num w:numId="32" w16cid:durableId="873881940">
    <w:abstractNumId w:val="33"/>
  </w:num>
  <w:num w:numId="33" w16cid:durableId="1139148821">
    <w:abstractNumId w:val="15"/>
  </w:num>
  <w:num w:numId="34" w16cid:durableId="1444886393">
    <w:abstractNumId w:val="42"/>
  </w:num>
  <w:num w:numId="35" w16cid:durableId="1326665495">
    <w:abstractNumId w:val="51"/>
  </w:num>
  <w:num w:numId="36" w16cid:durableId="1839037839">
    <w:abstractNumId w:val="28"/>
  </w:num>
  <w:num w:numId="37" w16cid:durableId="2113626139">
    <w:abstractNumId w:val="48"/>
  </w:num>
  <w:num w:numId="38" w16cid:durableId="154613908">
    <w:abstractNumId w:val="52"/>
  </w:num>
  <w:num w:numId="39" w16cid:durableId="1250046574">
    <w:abstractNumId w:val="11"/>
  </w:num>
  <w:num w:numId="40" w16cid:durableId="1472556766">
    <w:abstractNumId w:val="38"/>
  </w:num>
  <w:num w:numId="41" w16cid:durableId="205724987">
    <w:abstractNumId w:val="26"/>
  </w:num>
  <w:num w:numId="42" w16cid:durableId="2053533979">
    <w:abstractNumId w:val="27"/>
  </w:num>
  <w:num w:numId="43" w16cid:durableId="1596673850">
    <w:abstractNumId w:val="10"/>
  </w:num>
  <w:num w:numId="44" w16cid:durableId="178083746">
    <w:abstractNumId w:val="30"/>
  </w:num>
  <w:num w:numId="45" w16cid:durableId="1340159138">
    <w:abstractNumId w:val="25"/>
  </w:num>
  <w:num w:numId="46" w16cid:durableId="1393239198">
    <w:abstractNumId w:val="17"/>
  </w:num>
  <w:num w:numId="47" w16cid:durableId="1372148580">
    <w:abstractNumId w:val="47"/>
  </w:num>
  <w:num w:numId="48" w16cid:durableId="51469325">
    <w:abstractNumId w:val="24"/>
  </w:num>
  <w:num w:numId="49" w16cid:durableId="55327075">
    <w:abstractNumId w:val="20"/>
  </w:num>
  <w:num w:numId="50" w16cid:durableId="1393383476">
    <w:abstractNumId w:val="18"/>
  </w:num>
  <w:num w:numId="51" w16cid:durableId="659120130">
    <w:abstractNumId w:val="22"/>
  </w:num>
  <w:num w:numId="52" w16cid:durableId="757676659">
    <w:abstractNumId w:val="45"/>
  </w:num>
  <w:num w:numId="53" w16cid:durableId="1946569075">
    <w:abstractNumId w:val="35"/>
  </w:num>
  <w:num w:numId="54" w16cid:durableId="70929602">
    <w:abstractNumId w:val="37"/>
  </w:num>
  <w:num w:numId="55" w16cid:durableId="213465342">
    <w:abstractNumId w:val="46"/>
  </w:num>
  <w:num w:numId="56" w16cid:durableId="1088573198">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pos_enh2-Core">
    <w15:presenceInfo w15:providerId="None" w15:userId="NR_pos_enh2-Core"/>
  </w15:person>
  <w15:person w15:author="NR_Mob_enh2-Core">
    <w15:presenceInfo w15:providerId="None" w15:userId="NR_Mob_enh2-Core"/>
  </w15:person>
  <w15:person w15:author="NR_NTN_enh-Core">
    <w15:presenceInfo w15:providerId="None" w15:userId="NR_NTN_enh-Core"/>
  </w15:person>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NR_Mob2_enh-Core">
    <w15:presenceInfo w15:providerId="None" w15:userId="NR_Mob2_enh-Core"/>
  </w15:person>
  <w15:person w15:author="Huawei, HiSilicon">
    <w15:presenceInfo w15:providerId="None" w15:userId="Huawei, HiSilic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C7A"/>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5"/>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C3"/>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8B4"/>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86"/>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3B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8A"/>
    <w:rsid w:val="001726E5"/>
    <w:rsid w:val="0017275E"/>
    <w:rsid w:val="00172F28"/>
    <w:rsid w:val="001735AF"/>
    <w:rsid w:val="00173614"/>
    <w:rsid w:val="001737EE"/>
    <w:rsid w:val="001738DE"/>
    <w:rsid w:val="00173D77"/>
    <w:rsid w:val="00173E4B"/>
    <w:rsid w:val="00173E6D"/>
    <w:rsid w:val="00173EA3"/>
    <w:rsid w:val="001740C8"/>
    <w:rsid w:val="00174250"/>
    <w:rsid w:val="001744A2"/>
    <w:rsid w:val="00174658"/>
    <w:rsid w:val="0017465A"/>
    <w:rsid w:val="001747E0"/>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A20"/>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69A"/>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27"/>
    <w:rsid w:val="001C4ECD"/>
    <w:rsid w:val="001C5482"/>
    <w:rsid w:val="001C57B7"/>
    <w:rsid w:val="001C57DD"/>
    <w:rsid w:val="001C5825"/>
    <w:rsid w:val="001C5D25"/>
    <w:rsid w:val="001C6224"/>
    <w:rsid w:val="001C62BF"/>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753"/>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3E56"/>
    <w:rsid w:val="00204481"/>
    <w:rsid w:val="00204698"/>
    <w:rsid w:val="002046A2"/>
    <w:rsid w:val="00204A0D"/>
    <w:rsid w:val="00204CFC"/>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953"/>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DF"/>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BFB"/>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857"/>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60"/>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5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EBE"/>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F5"/>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5AE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AB"/>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587"/>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778"/>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3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8F0"/>
    <w:rsid w:val="003E2EAC"/>
    <w:rsid w:val="003E362E"/>
    <w:rsid w:val="003E3C2B"/>
    <w:rsid w:val="003E3DE1"/>
    <w:rsid w:val="003E3E5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AA"/>
    <w:rsid w:val="004072B1"/>
    <w:rsid w:val="00407F1E"/>
    <w:rsid w:val="00410371"/>
    <w:rsid w:val="00410C20"/>
    <w:rsid w:val="00410FFC"/>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277"/>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5C2"/>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1A7"/>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153"/>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9B8"/>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18"/>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9B"/>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23A"/>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F29"/>
    <w:rsid w:val="00592217"/>
    <w:rsid w:val="00592637"/>
    <w:rsid w:val="0059296D"/>
    <w:rsid w:val="00592D74"/>
    <w:rsid w:val="00592F3F"/>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4AC"/>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9BA"/>
    <w:rsid w:val="005D1F39"/>
    <w:rsid w:val="005D2091"/>
    <w:rsid w:val="005D2377"/>
    <w:rsid w:val="005D2407"/>
    <w:rsid w:val="005D266A"/>
    <w:rsid w:val="005D2882"/>
    <w:rsid w:val="005D2A16"/>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521"/>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2B3"/>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A5E"/>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88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07FF5"/>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825"/>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5F9B"/>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023"/>
    <w:rsid w:val="0081531E"/>
    <w:rsid w:val="00815664"/>
    <w:rsid w:val="00815721"/>
    <w:rsid w:val="008159CB"/>
    <w:rsid w:val="00815A17"/>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392"/>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B3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B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F3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30"/>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2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A8D"/>
    <w:rsid w:val="008A7F80"/>
    <w:rsid w:val="008B001C"/>
    <w:rsid w:val="008B0292"/>
    <w:rsid w:val="008B035A"/>
    <w:rsid w:val="008B135D"/>
    <w:rsid w:val="008B1A75"/>
    <w:rsid w:val="008B20FD"/>
    <w:rsid w:val="008B2134"/>
    <w:rsid w:val="008B23FE"/>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849"/>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18B"/>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26B"/>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38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F3"/>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701"/>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4B"/>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9CB"/>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6A1"/>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5D2"/>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B81"/>
    <w:rsid w:val="00A47C82"/>
    <w:rsid w:val="00A47E52"/>
    <w:rsid w:val="00A47E64"/>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C6"/>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8E1"/>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97"/>
    <w:rsid w:val="00A813E1"/>
    <w:rsid w:val="00A81917"/>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505"/>
    <w:rsid w:val="00A8677C"/>
    <w:rsid w:val="00A86D57"/>
    <w:rsid w:val="00A87238"/>
    <w:rsid w:val="00A87336"/>
    <w:rsid w:val="00A87402"/>
    <w:rsid w:val="00A87522"/>
    <w:rsid w:val="00A87557"/>
    <w:rsid w:val="00A8757C"/>
    <w:rsid w:val="00A87AA6"/>
    <w:rsid w:val="00A9009C"/>
    <w:rsid w:val="00A90289"/>
    <w:rsid w:val="00A90934"/>
    <w:rsid w:val="00A90F7C"/>
    <w:rsid w:val="00A910B7"/>
    <w:rsid w:val="00A91316"/>
    <w:rsid w:val="00A913B4"/>
    <w:rsid w:val="00A91791"/>
    <w:rsid w:val="00A9189D"/>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34"/>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0D05"/>
    <w:rsid w:val="00AD1CD8"/>
    <w:rsid w:val="00AD213E"/>
    <w:rsid w:val="00AD26FD"/>
    <w:rsid w:val="00AD2800"/>
    <w:rsid w:val="00AD304D"/>
    <w:rsid w:val="00AD3551"/>
    <w:rsid w:val="00AD36F1"/>
    <w:rsid w:val="00AD378E"/>
    <w:rsid w:val="00AD382F"/>
    <w:rsid w:val="00AD3CE1"/>
    <w:rsid w:val="00AD4D88"/>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518"/>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D0"/>
    <w:rsid w:val="00B07642"/>
    <w:rsid w:val="00B076D1"/>
    <w:rsid w:val="00B07DD6"/>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93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3B5"/>
    <w:rsid w:val="00BE1B8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A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A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09"/>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799"/>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8E2"/>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093"/>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FBA"/>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14"/>
    <w:rsid w:val="00D3565C"/>
    <w:rsid w:val="00D35699"/>
    <w:rsid w:val="00D35946"/>
    <w:rsid w:val="00D35C2C"/>
    <w:rsid w:val="00D35CA3"/>
    <w:rsid w:val="00D35E69"/>
    <w:rsid w:val="00D36825"/>
    <w:rsid w:val="00D36A10"/>
    <w:rsid w:val="00D36A12"/>
    <w:rsid w:val="00D36A2F"/>
    <w:rsid w:val="00D36FA4"/>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1E"/>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49C"/>
    <w:rsid w:val="00DB59F1"/>
    <w:rsid w:val="00DB5CBE"/>
    <w:rsid w:val="00DB5E9A"/>
    <w:rsid w:val="00DB604B"/>
    <w:rsid w:val="00DB6133"/>
    <w:rsid w:val="00DB66D6"/>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BDD"/>
    <w:rsid w:val="00E6306E"/>
    <w:rsid w:val="00E63270"/>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102"/>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8D8"/>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A40"/>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37"/>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17D81"/>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09"/>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ACF"/>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380"/>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D85"/>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6057932">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1749185">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97989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3446">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2298010">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9777083">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6098048">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81186">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09327">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149141">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2976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491825">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53306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4861641">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0826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4657641">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5220559">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792325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2656102">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925570">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1553283">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1676966">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1087438">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0032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19695088">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1467530">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1D816-3F18-446D-89BD-F1617CC7EE19}">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109</Pages>
  <Words>83025</Words>
  <Characters>523061</Characters>
  <Application>Microsoft Office Word</Application>
  <DocSecurity>0</DocSecurity>
  <Lines>4358</Lines>
  <Paragraphs>1209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3</cp:revision>
  <cp:lastPrinted>2017-05-08T10:55:00Z</cp:lastPrinted>
  <dcterms:created xsi:type="dcterms:W3CDTF">2024-08-31T12:41:00Z</dcterms:created>
  <dcterms:modified xsi:type="dcterms:W3CDTF">2024-08-31T12:43:00Z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